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9936" w14:textId="77777777" w:rsidR="00C63956" w:rsidRDefault="00C63956">
      <w:pPr>
        <w:jc w:val="center"/>
        <w:rPr>
          <w:rFonts w:ascii="Cambria" w:eastAsia="Cambria" w:hAnsi="Cambria" w:cs="Cambria"/>
          <w:b/>
          <w:sz w:val="32"/>
          <w:szCs w:val="32"/>
          <w:lang w:val="de-DE"/>
        </w:rPr>
      </w:pPr>
    </w:p>
    <w:p w14:paraId="00000001" w14:textId="737D39AD" w:rsidR="00BB0C8A" w:rsidRPr="00F8164B" w:rsidRDefault="002703C1">
      <w:pPr>
        <w:jc w:val="center"/>
        <w:rPr>
          <w:rFonts w:ascii="Cambria" w:eastAsia="Cambria" w:hAnsi="Cambria" w:cs="Cambria"/>
          <w:sz w:val="30"/>
          <w:szCs w:val="30"/>
          <w:lang w:val="de-DE"/>
        </w:rPr>
      </w:pPr>
      <w:r w:rsidRPr="00F8164B">
        <w:rPr>
          <w:rFonts w:ascii="Cambria" w:eastAsia="Cambria" w:hAnsi="Cambria" w:cs="Cambria"/>
          <w:b/>
          <w:sz w:val="32"/>
          <w:szCs w:val="32"/>
          <w:lang w:val="de-DE"/>
        </w:rPr>
        <w:t>Gustav Stresemann x Aristide Briand</w:t>
      </w:r>
    </w:p>
    <w:p w14:paraId="00000002" w14:textId="77777777" w:rsidR="00BB0C8A" w:rsidRPr="00F8164B" w:rsidRDefault="00BB0C8A">
      <w:pPr>
        <w:rPr>
          <w:rFonts w:ascii="Cambria" w:eastAsia="Cambria" w:hAnsi="Cambria" w:cs="Cambria"/>
          <w:sz w:val="24"/>
          <w:szCs w:val="24"/>
          <w:lang w:val="de-DE"/>
        </w:rPr>
      </w:pPr>
    </w:p>
    <w:p w14:paraId="00000003" w14:textId="4D3BD103" w:rsidR="00BB0C8A" w:rsidRPr="00F8164B" w:rsidRDefault="002703C1">
      <w:pPr>
        <w:spacing w:line="360" w:lineRule="auto"/>
        <w:rPr>
          <w:rFonts w:ascii="Cambria" w:eastAsia="Cambria" w:hAnsi="Cambria" w:cs="Cambria"/>
          <w:sz w:val="24"/>
          <w:szCs w:val="24"/>
          <w:lang w:val="de-DE"/>
        </w:rPr>
      </w:pPr>
      <w:r w:rsidRPr="00F8164B">
        <w:rPr>
          <w:rFonts w:ascii="Cambria" w:eastAsia="Cambria" w:hAnsi="Cambria" w:cs="Cambria"/>
          <w:b/>
          <w:sz w:val="24"/>
          <w:szCs w:val="24"/>
          <w:lang w:val="de-DE"/>
        </w:rPr>
        <w:t>Stresemann:</w:t>
      </w:r>
      <w:r w:rsidRPr="00F8164B">
        <w:rPr>
          <w:rFonts w:ascii="Cambria" w:eastAsia="Cambria" w:hAnsi="Cambria" w:cs="Cambria"/>
          <w:sz w:val="24"/>
          <w:szCs w:val="24"/>
          <w:lang w:val="de-DE"/>
        </w:rPr>
        <w:t xml:space="preserve"> “Sehr geehrter Herr Briand. Ich </w:t>
      </w:r>
      <w:del w:id="0" w:author="Zdeněk Mareček" w:date="2022-01-05T22:50:00Z">
        <w:r w:rsidRPr="00F8164B" w:rsidDel="004934A4">
          <w:rPr>
            <w:rFonts w:ascii="Cambria" w:eastAsia="Cambria" w:hAnsi="Cambria" w:cs="Cambria"/>
            <w:sz w:val="24"/>
            <w:szCs w:val="24"/>
            <w:lang w:val="de-DE"/>
          </w:rPr>
          <w:delText xml:space="preserve">würde </w:delText>
        </w:r>
      </w:del>
      <w:ins w:id="1" w:author="Zdeněk Mareček" w:date="2022-01-05T22:50:00Z">
        <w:r w:rsidR="004934A4">
          <w:rPr>
            <w:rFonts w:ascii="Cambria" w:eastAsia="Cambria" w:hAnsi="Cambria" w:cs="Cambria"/>
            <w:sz w:val="24"/>
            <w:szCs w:val="24"/>
            <w:lang w:val="de-DE"/>
          </w:rPr>
          <w:t>möchte</w:t>
        </w:r>
        <w:r w:rsidR="004934A4" w:rsidRPr="00F8164B">
          <w:rPr>
            <w:rFonts w:ascii="Cambria" w:eastAsia="Cambria" w:hAnsi="Cambria" w:cs="Cambria"/>
            <w:sz w:val="24"/>
            <w:szCs w:val="24"/>
            <w:lang w:val="de-DE"/>
          </w:rPr>
          <w:t xml:space="preserve"> </w:t>
        </w:r>
      </w:ins>
      <w:ins w:id="2" w:author="Zdeněk Mareček" w:date="2022-01-05T22:51:00Z">
        <w:r w:rsidR="004934A4">
          <w:rPr>
            <w:rFonts w:ascii="Cambria" w:eastAsia="Cambria" w:hAnsi="Cambria" w:cs="Cambria"/>
            <w:sz w:val="24"/>
            <w:szCs w:val="24"/>
            <w:lang w:val="de-DE"/>
          </w:rPr>
          <w:t xml:space="preserve">/ muss </w:t>
        </w:r>
      </w:ins>
      <w:r w:rsidRPr="00F8164B">
        <w:rPr>
          <w:rFonts w:ascii="Cambria" w:eastAsia="Cambria" w:hAnsi="Cambria" w:cs="Cambria"/>
          <w:sz w:val="24"/>
          <w:szCs w:val="24"/>
          <w:lang w:val="de-DE"/>
        </w:rPr>
        <w:t xml:space="preserve">Ihnen sagen, dass ich sehr froh bin, dass die ganze Welt unsere Bemühungen geschätzt hat. Falls man Mut und Fleiß hat, kann </w:t>
      </w:r>
      <w:ins w:id="3" w:author="Zdeněk Mareček" w:date="2022-01-05T22:51:00Z">
        <w:r w:rsidR="004934A4">
          <w:rPr>
            <w:rFonts w:ascii="Cambria" w:eastAsia="Cambria" w:hAnsi="Cambria" w:cs="Cambria"/>
            <w:sz w:val="24"/>
            <w:szCs w:val="24"/>
            <w:lang w:val="de-DE"/>
          </w:rPr>
          <w:t xml:space="preserve">man </w:t>
        </w:r>
      </w:ins>
      <w:r w:rsidRPr="00F8164B">
        <w:rPr>
          <w:rFonts w:ascii="Cambria" w:eastAsia="Cambria" w:hAnsi="Cambria" w:cs="Cambria"/>
          <w:sz w:val="24"/>
          <w:szCs w:val="24"/>
          <w:lang w:val="de-DE"/>
        </w:rPr>
        <w:t xml:space="preserve">alles bewältigen.” </w:t>
      </w:r>
    </w:p>
    <w:p w14:paraId="00000004" w14:textId="77777777" w:rsidR="00BB0C8A" w:rsidRPr="00F8164B" w:rsidRDefault="002703C1">
      <w:pPr>
        <w:spacing w:line="360" w:lineRule="auto"/>
        <w:rPr>
          <w:rFonts w:ascii="Cambria" w:eastAsia="Cambria" w:hAnsi="Cambria" w:cs="Cambria"/>
          <w:b/>
          <w:sz w:val="24"/>
          <w:szCs w:val="24"/>
          <w:lang w:val="de-DE"/>
        </w:rPr>
      </w:pPr>
      <w:r w:rsidRPr="00F8164B">
        <w:rPr>
          <w:rFonts w:ascii="Cambria" w:eastAsia="Cambria" w:hAnsi="Cambria" w:cs="Cambria"/>
          <w:b/>
          <w:sz w:val="24"/>
          <w:szCs w:val="24"/>
          <w:lang w:val="de-DE"/>
        </w:rPr>
        <w:t>Briand:</w:t>
      </w:r>
      <w:r w:rsidRPr="00F8164B">
        <w:rPr>
          <w:rFonts w:ascii="Cambria" w:eastAsia="Cambria" w:hAnsi="Cambria" w:cs="Cambria"/>
          <w:sz w:val="24"/>
          <w:szCs w:val="24"/>
          <w:lang w:val="de-DE"/>
        </w:rPr>
        <w:t xml:space="preserve"> “Guten Tag, Herr Stresemann. Erstens würde ich Ihnen zu dem Gewinn des Friedensnobelpreises gratulieren. Wir haben große Anstrengungen gemacht, um die internationale Situation zu verbessern. </w:t>
      </w:r>
    </w:p>
    <w:p w14:paraId="00000005" w14:textId="1DA4F8A1" w:rsidR="00BB0C8A" w:rsidRPr="00F8164B" w:rsidRDefault="002703C1">
      <w:pPr>
        <w:spacing w:line="360" w:lineRule="auto"/>
        <w:rPr>
          <w:rFonts w:ascii="Cambria" w:eastAsia="Cambria" w:hAnsi="Cambria" w:cs="Cambria"/>
          <w:sz w:val="26"/>
          <w:szCs w:val="26"/>
          <w:lang w:val="de-DE"/>
        </w:rPr>
      </w:pPr>
      <w:r w:rsidRPr="00F8164B">
        <w:rPr>
          <w:rFonts w:ascii="Cambria" w:eastAsia="Cambria" w:hAnsi="Cambria" w:cs="Cambria"/>
          <w:b/>
          <w:sz w:val="24"/>
          <w:szCs w:val="24"/>
          <w:lang w:val="de-DE"/>
        </w:rPr>
        <w:t xml:space="preserve">Stresemann: </w:t>
      </w:r>
      <w:r w:rsidRPr="00F8164B">
        <w:rPr>
          <w:rFonts w:ascii="Cambria" w:eastAsia="Cambria" w:hAnsi="Cambria" w:cs="Cambria"/>
          <w:sz w:val="24"/>
          <w:szCs w:val="24"/>
          <w:lang w:val="de-DE"/>
        </w:rPr>
        <w:t xml:space="preserve">Ja natürlich, ich stimme zu. Ich bin </w:t>
      </w:r>
      <w:del w:id="4" w:author="Zdeněk Mareček" w:date="2022-01-05T22:52:00Z">
        <w:r w:rsidRPr="00F8164B" w:rsidDel="004934A4">
          <w:rPr>
            <w:rFonts w:ascii="Cambria" w:eastAsia="Cambria" w:hAnsi="Cambria" w:cs="Cambria"/>
            <w:sz w:val="24"/>
            <w:szCs w:val="24"/>
            <w:lang w:val="de-DE"/>
          </w:rPr>
          <w:delText xml:space="preserve">sehr </w:delText>
        </w:r>
      </w:del>
      <w:r w:rsidRPr="00F8164B">
        <w:rPr>
          <w:rFonts w:ascii="Cambria" w:eastAsia="Cambria" w:hAnsi="Cambria" w:cs="Cambria"/>
          <w:sz w:val="24"/>
          <w:szCs w:val="24"/>
          <w:lang w:val="de-DE"/>
        </w:rPr>
        <w:t xml:space="preserve">begeistert, dass Deutschland mit Frankreich zusammenarbeiten </w:t>
      </w:r>
      <w:del w:id="5" w:author="Zdeněk Mareček" w:date="2022-01-05T22:52:00Z">
        <w:r w:rsidRPr="00F8164B" w:rsidDel="004934A4">
          <w:rPr>
            <w:rFonts w:ascii="Cambria" w:eastAsia="Cambria" w:hAnsi="Cambria" w:cs="Cambria"/>
            <w:sz w:val="24"/>
            <w:szCs w:val="24"/>
            <w:lang w:val="de-DE"/>
          </w:rPr>
          <w:delText>konnte</w:delText>
        </w:r>
      </w:del>
      <w:ins w:id="6" w:author="Zdeněk Mareček" w:date="2022-01-05T22:52:00Z">
        <w:r w:rsidR="004934A4">
          <w:rPr>
            <w:rFonts w:ascii="Cambria" w:eastAsia="Cambria" w:hAnsi="Cambria" w:cs="Cambria"/>
            <w:sz w:val="24"/>
            <w:szCs w:val="24"/>
            <w:lang w:val="de-DE"/>
          </w:rPr>
          <w:t>kann</w:t>
        </w:r>
      </w:ins>
      <w:r w:rsidRPr="00F8164B">
        <w:rPr>
          <w:rFonts w:ascii="Cambria" w:eastAsia="Cambria" w:hAnsi="Cambria" w:cs="Cambria"/>
          <w:sz w:val="24"/>
          <w:szCs w:val="24"/>
          <w:lang w:val="de-DE"/>
        </w:rPr>
        <w:t xml:space="preserve">. Dank dieser Kooperation wurde </w:t>
      </w:r>
      <w:r w:rsidRPr="00F8164B">
        <w:rPr>
          <w:rFonts w:ascii="Cambria" w:eastAsia="Cambria" w:hAnsi="Cambria" w:cs="Cambria"/>
          <w:color w:val="1D1D1D"/>
          <w:sz w:val="26"/>
          <w:szCs w:val="26"/>
          <w:lang w:val="de-DE"/>
        </w:rPr>
        <w:t xml:space="preserve">Deutschland aus seiner außenpolitischen Isolation befreit. </w:t>
      </w:r>
    </w:p>
    <w:p w14:paraId="00000006" w14:textId="77777777" w:rsidR="00BB0C8A" w:rsidRPr="00F8164B" w:rsidRDefault="002703C1">
      <w:pPr>
        <w:spacing w:line="360" w:lineRule="auto"/>
        <w:rPr>
          <w:rFonts w:ascii="Cambria" w:eastAsia="Cambria" w:hAnsi="Cambria" w:cs="Cambria"/>
          <w:b/>
          <w:sz w:val="24"/>
          <w:szCs w:val="24"/>
          <w:lang w:val="de-DE"/>
        </w:rPr>
      </w:pPr>
      <w:r w:rsidRPr="00F8164B">
        <w:rPr>
          <w:rFonts w:ascii="Cambria" w:eastAsia="Cambria" w:hAnsi="Cambria" w:cs="Cambria"/>
          <w:b/>
          <w:sz w:val="24"/>
          <w:szCs w:val="24"/>
          <w:lang w:val="de-DE"/>
        </w:rPr>
        <w:t xml:space="preserve">Briand: </w:t>
      </w:r>
      <w:r w:rsidRPr="00F8164B">
        <w:rPr>
          <w:rFonts w:ascii="Cambria" w:eastAsia="Cambria" w:hAnsi="Cambria" w:cs="Cambria"/>
          <w:sz w:val="24"/>
          <w:szCs w:val="24"/>
          <w:lang w:val="de-DE"/>
        </w:rPr>
        <w:t xml:space="preserve">Es war mir eine große Ehre mit Ihnen mitzuarbeiten. </w:t>
      </w:r>
    </w:p>
    <w:p w14:paraId="00000007" w14:textId="385D473B" w:rsidR="00BB0C8A" w:rsidRPr="00F8164B" w:rsidRDefault="002703C1">
      <w:pPr>
        <w:spacing w:line="360" w:lineRule="auto"/>
        <w:rPr>
          <w:rFonts w:ascii="Cambria" w:eastAsia="Cambria" w:hAnsi="Cambria" w:cs="Cambria"/>
          <w:b/>
          <w:sz w:val="24"/>
          <w:szCs w:val="24"/>
          <w:lang w:val="de-DE"/>
        </w:rPr>
      </w:pPr>
      <w:r w:rsidRPr="00F8164B">
        <w:rPr>
          <w:rFonts w:ascii="Cambria" w:eastAsia="Cambria" w:hAnsi="Cambria" w:cs="Cambria"/>
          <w:b/>
          <w:sz w:val="24"/>
          <w:szCs w:val="24"/>
          <w:lang w:val="de-DE"/>
        </w:rPr>
        <w:t xml:space="preserve">Stresemann: </w:t>
      </w:r>
      <w:r w:rsidRPr="00F8164B">
        <w:rPr>
          <w:rFonts w:ascii="Cambria" w:eastAsia="Cambria" w:hAnsi="Cambria" w:cs="Cambria"/>
          <w:sz w:val="24"/>
          <w:szCs w:val="24"/>
          <w:lang w:val="de-DE"/>
        </w:rPr>
        <w:t>Ich danke Ihnen. Jedenfalls vergessen Sie nicht, dass es sich nicht nur um unseren Gewinn handelt, sonder</w:t>
      </w:r>
      <w:r w:rsidR="00F8164B">
        <w:rPr>
          <w:rFonts w:ascii="Cambria" w:eastAsia="Cambria" w:hAnsi="Cambria" w:cs="Cambria"/>
          <w:sz w:val="24"/>
          <w:szCs w:val="24"/>
          <w:lang w:val="de-DE"/>
        </w:rPr>
        <w:t>n</w:t>
      </w:r>
      <w:r w:rsidR="00C63956">
        <w:rPr>
          <w:rFonts w:ascii="Cambria" w:eastAsia="Cambria" w:hAnsi="Cambria" w:cs="Cambria"/>
          <w:sz w:val="24"/>
          <w:szCs w:val="24"/>
          <w:lang w:val="de-DE"/>
        </w:rPr>
        <w:t xml:space="preserve"> </w:t>
      </w:r>
      <w:r w:rsidRPr="00F8164B">
        <w:rPr>
          <w:rFonts w:ascii="Cambria" w:eastAsia="Cambria" w:hAnsi="Cambria" w:cs="Cambria"/>
          <w:sz w:val="24"/>
          <w:szCs w:val="24"/>
          <w:lang w:val="de-DE"/>
        </w:rPr>
        <w:t xml:space="preserve">auch um den Gewinn für die ganze internationale Situation in Europa. </w:t>
      </w:r>
    </w:p>
    <w:p w14:paraId="00000008" w14:textId="704CDECC" w:rsidR="00BB0C8A" w:rsidRPr="00F8164B" w:rsidRDefault="002703C1">
      <w:pPr>
        <w:spacing w:line="360" w:lineRule="auto"/>
        <w:rPr>
          <w:rFonts w:ascii="Cambria" w:eastAsia="Cambria" w:hAnsi="Cambria" w:cs="Cambria"/>
          <w:sz w:val="24"/>
          <w:szCs w:val="24"/>
          <w:lang w:val="de-DE"/>
        </w:rPr>
      </w:pPr>
      <w:r w:rsidRPr="00F8164B">
        <w:rPr>
          <w:rFonts w:ascii="Cambria" w:eastAsia="Cambria" w:hAnsi="Cambria" w:cs="Cambria"/>
          <w:b/>
          <w:sz w:val="24"/>
          <w:szCs w:val="24"/>
          <w:lang w:val="de-DE"/>
        </w:rPr>
        <w:t xml:space="preserve">Briand: </w:t>
      </w:r>
      <w:r w:rsidRPr="00F8164B">
        <w:rPr>
          <w:rFonts w:ascii="Cambria" w:eastAsia="Cambria" w:hAnsi="Cambria" w:cs="Cambria"/>
          <w:sz w:val="24"/>
          <w:szCs w:val="24"/>
          <w:lang w:val="de-DE"/>
        </w:rPr>
        <w:t xml:space="preserve">Herr Stresemann. Sie sagen die reine Wahrheit. </w:t>
      </w:r>
    </w:p>
    <w:p w14:paraId="00000009" w14:textId="77777777" w:rsidR="00BB0C8A" w:rsidRDefault="00BB0C8A">
      <w:pPr>
        <w:rPr>
          <w:rFonts w:ascii="Cambria" w:eastAsia="Cambria" w:hAnsi="Cambria" w:cs="Cambria"/>
          <w:sz w:val="24"/>
          <w:szCs w:val="24"/>
        </w:rPr>
      </w:pPr>
    </w:p>
    <w:p w14:paraId="0000000A" w14:textId="77777777" w:rsidR="00BB0C8A" w:rsidRDefault="00BB0C8A">
      <w:pPr>
        <w:rPr>
          <w:rFonts w:ascii="Cambria" w:eastAsia="Cambria" w:hAnsi="Cambria" w:cs="Cambria"/>
          <w:sz w:val="24"/>
          <w:szCs w:val="24"/>
        </w:rPr>
      </w:pPr>
    </w:p>
    <w:p w14:paraId="0000000B" w14:textId="77777777" w:rsidR="00BB0C8A" w:rsidRDefault="00BB0C8A">
      <w:pPr>
        <w:rPr>
          <w:rFonts w:ascii="Cambria" w:eastAsia="Cambria" w:hAnsi="Cambria" w:cs="Cambria"/>
          <w:sz w:val="24"/>
          <w:szCs w:val="24"/>
        </w:rPr>
      </w:pPr>
    </w:p>
    <w:p w14:paraId="0000000C" w14:textId="1E4393AB" w:rsidR="00BB0C8A" w:rsidRDefault="00BB0C8A">
      <w:pPr>
        <w:rPr>
          <w:rFonts w:ascii="Cambria" w:eastAsia="Cambria" w:hAnsi="Cambria" w:cs="Cambria"/>
          <w:sz w:val="24"/>
          <w:szCs w:val="24"/>
        </w:rPr>
      </w:pPr>
    </w:p>
    <w:sectPr w:rsidR="00BB0C8A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C8077" w14:textId="77777777" w:rsidR="00AE729B" w:rsidRDefault="00AE729B" w:rsidP="00C63956">
      <w:pPr>
        <w:spacing w:line="240" w:lineRule="auto"/>
      </w:pPr>
      <w:r>
        <w:separator/>
      </w:r>
    </w:p>
  </w:endnote>
  <w:endnote w:type="continuationSeparator" w:id="0">
    <w:p w14:paraId="4357E5F4" w14:textId="77777777" w:rsidR="00AE729B" w:rsidRDefault="00AE729B" w:rsidP="00C639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96559" w14:textId="77777777" w:rsidR="00AE729B" w:rsidRDefault="00AE729B" w:rsidP="00C63956">
      <w:pPr>
        <w:spacing w:line="240" w:lineRule="auto"/>
      </w:pPr>
      <w:r>
        <w:separator/>
      </w:r>
    </w:p>
  </w:footnote>
  <w:footnote w:type="continuationSeparator" w:id="0">
    <w:p w14:paraId="2268FE4F" w14:textId="77777777" w:rsidR="00AE729B" w:rsidRDefault="00AE729B" w:rsidP="00C639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CFF8" w14:textId="24E9AB06" w:rsidR="00C63956" w:rsidRDefault="00C63956" w:rsidP="00C63956">
    <w:pPr>
      <w:pStyle w:val="Zhlav"/>
      <w:jc w:val="right"/>
    </w:pPr>
    <w:r>
      <w:t>Vanda Červáková</w:t>
    </w:r>
  </w:p>
  <w:p w14:paraId="3352CFBC" w14:textId="024551BC" w:rsidR="00C63956" w:rsidRDefault="00C63956" w:rsidP="00C63956">
    <w:pPr>
      <w:pStyle w:val="Zhlav"/>
      <w:jc w:val="right"/>
    </w:pPr>
    <w:r>
      <w:t>Eva Horáková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deněk Mareček">
    <w15:presenceInfo w15:providerId="Windows Live" w15:userId="ca91964d52129f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8A"/>
    <w:rsid w:val="002703C1"/>
    <w:rsid w:val="00320BAF"/>
    <w:rsid w:val="004934A4"/>
    <w:rsid w:val="00AE729B"/>
    <w:rsid w:val="00BB0C8A"/>
    <w:rsid w:val="00C63956"/>
    <w:rsid w:val="00F8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A4C2"/>
  <w15:docId w15:val="{E790A636-D11F-4CF9-B5E8-CE3D1441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C6395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956"/>
  </w:style>
  <w:style w:type="paragraph" w:styleId="Zpat">
    <w:name w:val="footer"/>
    <w:basedOn w:val="Normln"/>
    <w:link w:val="ZpatChar"/>
    <w:uiPriority w:val="99"/>
    <w:unhideWhenUsed/>
    <w:rsid w:val="00C6395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956"/>
  </w:style>
  <w:style w:type="paragraph" w:styleId="Revize">
    <w:name w:val="Revision"/>
    <w:hidden/>
    <w:uiPriority w:val="99"/>
    <w:semiHidden/>
    <w:rsid w:val="004934A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Zdeněk Mareček</cp:lastModifiedBy>
  <cp:revision>5</cp:revision>
  <dcterms:created xsi:type="dcterms:W3CDTF">2021-11-28T10:19:00Z</dcterms:created>
  <dcterms:modified xsi:type="dcterms:W3CDTF">2022-01-05T21:53:00Z</dcterms:modified>
</cp:coreProperties>
</file>