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88D1B" w14:textId="77777777" w:rsidR="005E059E" w:rsidRDefault="005E059E" w:rsidP="005E0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Adamová</w:t>
      </w:r>
    </w:p>
    <w:p w14:paraId="458B8F2E" w14:textId="1FBFBED4" w:rsidR="00E50408" w:rsidRDefault="005E059E" w:rsidP="005E0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UČO: 512331</w:t>
      </w:r>
    </w:p>
    <w:p w14:paraId="06F12970" w14:textId="77F0F44F" w:rsidR="00DC670B" w:rsidRPr="00AD24B2" w:rsidRDefault="00186482" w:rsidP="00766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Orten</w:t>
      </w:r>
      <w:r w:rsidR="007662E7">
        <w:rPr>
          <w:rFonts w:ascii="Times New Roman" w:hAnsi="Times New Roman" w:cs="Times New Roman"/>
          <w:sz w:val="24"/>
          <w:szCs w:val="24"/>
        </w:rPr>
        <w:t xml:space="preserve"> – </w:t>
      </w:r>
      <w:r w:rsidR="00AD24B2" w:rsidRPr="005E059E">
        <w:rPr>
          <w:rFonts w:ascii="Times New Roman" w:hAnsi="Times New Roman" w:cs="Times New Roman"/>
          <w:sz w:val="24"/>
          <w:szCs w:val="24"/>
        </w:rPr>
        <w:t>[Chybějící název]</w:t>
      </w:r>
    </w:p>
    <w:p w14:paraId="5A9011FD" w14:textId="77777777" w:rsidR="006210C3" w:rsidRDefault="006210C3" w:rsidP="006210C3">
      <w:pPr>
        <w:rPr>
          <w:rFonts w:ascii="Times New Roman" w:hAnsi="Times New Roman" w:cs="Times New Roman"/>
          <w:sz w:val="24"/>
          <w:szCs w:val="24"/>
        </w:rPr>
      </w:pPr>
    </w:p>
    <w:p w14:paraId="4A9ECB26" w14:textId="58A35D5C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U okna musím čekat, za léta</w:t>
      </w:r>
    </w:p>
    <w:p w14:paraId="020DB38C" w14:textId="0118BBA6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i za zimy, nesejde na počasí,</w:t>
      </w:r>
    </w:p>
    <w:p w14:paraId="3144EB80" w14:textId="0312ABD5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a poslouchat, kdy zazní trumpeta,</w:t>
      </w:r>
    </w:p>
    <w:p w14:paraId="5FDB3673" w14:textId="23CE8F0C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která mne spasí.</w:t>
      </w:r>
    </w:p>
    <w:p w14:paraId="7FFB94BA" w14:textId="77777777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D0B8A25" w14:textId="2FBA1706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V kuchyni někdo tluče do masa.</w:t>
      </w:r>
    </w:p>
    <w:p w14:paraId="7D30912B" w14:textId="2626DABC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Všechno se připravuje na večeři.</w:t>
      </w:r>
    </w:p>
    <w:p w14:paraId="58AF6FA1" w14:textId="61D91A2E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Za malou chvíli ten, kdo setřásá,</w:t>
      </w:r>
    </w:p>
    <w:p w14:paraId="666AA65E" w14:textId="3B740BD9" w:rsidR="007662E7" w:rsidRPr="007662E7" w:rsidRDefault="0059349C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662E7" w:rsidRPr="007662E7">
        <w:rPr>
          <w:rFonts w:ascii="Times New Roman" w:hAnsi="Times New Roman" w:cs="Times New Roman"/>
          <w:i/>
          <w:iCs/>
          <w:sz w:val="24"/>
          <w:szCs w:val="24"/>
        </w:rPr>
        <w:t>etřese večer: už se šeří.</w:t>
      </w:r>
    </w:p>
    <w:p w14:paraId="00720D3F" w14:textId="55D9A1E6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F2372B" w14:textId="7B580D67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Pak nezbude, než stáhnout rolety.</w:t>
      </w:r>
    </w:p>
    <w:p w14:paraId="1DC3FC1D" w14:textId="5459F1FC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Měsíci, nechci, abys na mne viděl,</w:t>
      </w:r>
    </w:p>
    <w:p w14:paraId="72C7AD92" w14:textId="0734A3C5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vůz srdce zastavuji, sotva rozjetý.</w:t>
      </w:r>
    </w:p>
    <w:p w14:paraId="102FF4B9" w14:textId="160A0B12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Asi bys nezáviděl.</w:t>
      </w:r>
    </w:p>
    <w:p w14:paraId="28ADDAE4" w14:textId="77777777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B5D8CA" w14:textId="097B760A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Složil jsem kosti dávno před smrtí</w:t>
      </w:r>
    </w:p>
    <w:p w14:paraId="2EF2D897" w14:textId="1AA51E69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Nešlo to jinak. Stýská se mi strašně</w:t>
      </w:r>
    </w:p>
    <w:p w14:paraId="6198281D" w14:textId="01490734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662E7">
        <w:rPr>
          <w:rFonts w:ascii="Times New Roman" w:hAnsi="Times New Roman" w:cs="Times New Roman"/>
          <w:i/>
          <w:iCs/>
          <w:sz w:val="24"/>
          <w:szCs w:val="24"/>
        </w:rPr>
        <w:t>po</w:t>
      </w:r>
      <w:proofErr w:type="gramEnd"/>
      <w:r w:rsidRPr="007662E7">
        <w:rPr>
          <w:rFonts w:ascii="Times New Roman" w:hAnsi="Times New Roman" w:cs="Times New Roman"/>
          <w:i/>
          <w:iCs/>
          <w:sz w:val="24"/>
          <w:szCs w:val="24"/>
        </w:rPr>
        <w:t xml:space="preserve"> životě, v němž jedny vlhké </w:t>
      </w:r>
      <w:proofErr w:type="gramStart"/>
      <w:r w:rsidRPr="007662E7">
        <w:rPr>
          <w:rFonts w:ascii="Times New Roman" w:hAnsi="Times New Roman" w:cs="Times New Roman"/>
          <w:i/>
          <w:iCs/>
          <w:sz w:val="24"/>
          <w:szCs w:val="24"/>
        </w:rPr>
        <w:t>rty</w:t>
      </w:r>
      <w:proofErr w:type="gramEnd"/>
    </w:p>
    <w:p w14:paraId="221868F2" w14:textId="1D89F4FF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přestaly líbat. Čekám! Nevoláš mě?</w:t>
      </w:r>
    </w:p>
    <w:p w14:paraId="2652AB93" w14:textId="77777777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192CB1" w14:textId="4793F72B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A nepřestávám čekat, na jaře</w:t>
      </w:r>
    </w:p>
    <w:p w14:paraId="0AB04D2D" w14:textId="1FED93AE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i na podzim, poslouchám, bojuji s ní,</w:t>
      </w:r>
    </w:p>
    <w:p w14:paraId="4A4EB454" w14:textId="25EA7349" w:rsidR="007662E7" w:rsidRP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a každé jitro vozí trakaře</w:t>
      </w:r>
    </w:p>
    <w:p w14:paraId="4DB69A2B" w14:textId="73523FB3" w:rsidR="007662E7" w:rsidRDefault="007662E7" w:rsidP="007662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62E7">
        <w:rPr>
          <w:rFonts w:ascii="Times New Roman" w:hAnsi="Times New Roman" w:cs="Times New Roman"/>
          <w:i/>
          <w:iCs/>
          <w:sz w:val="24"/>
          <w:szCs w:val="24"/>
        </w:rPr>
        <w:t>mých nesložených písní.</w:t>
      </w:r>
    </w:p>
    <w:p w14:paraId="46EA6EAA" w14:textId="77777777" w:rsidR="00437DA0" w:rsidRDefault="00437DA0" w:rsidP="00437DA0">
      <w:pPr>
        <w:rPr>
          <w:rFonts w:ascii="Times New Roman" w:hAnsi="Times New Roman" w:cs="Times New Roman"/>
          <w:sz w:val="24"/>
          <w:szCs w:val="24"/>
        </w:rPr>
      </w:pPr>
    </w:p>
    <w:p w14:paraId="2AA44A7F" w14:textId="77777777" w:rsidR="00437DA0" w:rsidRPr="007662E7" w:rsidRDefault="00437DA0" w:rsidP="0043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ORTEN, Jiří. </w:t>
      </w:r>
      <w:r w:rsidRPr="00AD24B2">
        <w:rPr>
          <w:rFonts w:ascii="Times New Roman" w:hAnsi="Times New Roman" w:cs="Times New Roman"/>
          <w:i/>
          <w:iCs/>
          <w:sz w:val="24"/>
          <w:szCs w:val="24"/>
        </w:rPr>
        <w:t>Hrob nezavřel se</w:t>
      </w:r>
      <w:r>
        <w:rPr>
          <w:rFonts w:ascii="Times New Roman" w:hAnsi="Times New Roman" w:cs="Times New Roman"/>
          <w:sz w:val="24"/>
          <w:szCs w:val="24"/>
        </w:rPr>
        <w:t xml:space="preserve">. Výbor z díla. </w:t>
      </w:r>
      <w:r w:rsidRPr="000315B4">
        <w:rPr>
          <w:rFonts w:ascii="Times New Roman" w:hAnsi="Times New Roman" w:cs="Times New Roman"/>
          <w:sz w:val="24"/>
          <w:szCs w:val="24"/>
        </w:rPr>
        <w:t>[Chybějící název].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Květy poezie, sv. 91. Praha: Mladá Fronta, 1969. s. 15-16.</w:t>
      </w:r>
    </w:p>
    <w:p w14:paraId="5EC75E10" w14:textId="77777777" w:rsidR="007662E7" w:rsidRPr="00437DA0" w:rsidRDefault="007662E7" w:rsidP="007662E7">
      <w:pPr>
        <w:rPr>
          <w:rFonts w:ascii="Times New Roman" w:hAnsi="Times New Roman" w:cs="Times New Roman"/>
          <w:sz w:val="24"/>
          <w:szCs w:val="24"/>
        </w:rPr>
      </w:pPr>
    </w:p>
    <w:p w14:paraId="751903A9" w14:textId="2A9E1B7E" w:rsidR="006210C3" w:rsidRDefault="00AD24B2" w:rsidP="00044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závěrečné práci</w:t>
      </w:r>
      <w:r w:rsidR="00B92B73">
        <w:rPr>
          <w:rFonts w:ascii="Times New Roman" w:hAnsi="Times New Roman" w:cs="Times New Roman"/>
          <w:sz w:val="24"/>
          <w:szCs w:val="24"/>
        </w:rPr>
        <w:t xml:space="preserve">, tedy interpretaci </w:t>
      </w:r>
      <w:r w:rsidR="005F2E55">
        <w:rPr>
          <w:rFonts w:ascii="Times New Roman" w:hAnsi="Times New Roman" w:cs="Times New Roman"/>
          <w:sz w:val="24"/>
          <w:szCs w:val="24"/>
        </w:rPr>
        <w:t>poetického díla, jsem zvolila bezejmennou</w:t>
      </w:r>
      <w:r w:rsidR="006210C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6210C3">
        <w:rPr>
          <w:rFonts w:ascii="Times New Roman" w:hAnsi="Times New Roman" w:cs="Times New Roman"/>
          <w:sz w:val="24"/>
          <w:szCs w:val="24"/>
        </w:rPr>
        <w:t xml:space="preserve"> </w:t>
      </w:r>
      <w:r w:rsidR="005F2E55">
        <w:rPr>
          <w:rFonts w:ascii="Times New Roman" w:hAnsi="Times New Roman" w:cs="Times New Roman"/>
          <w:sz w:val="24"/>
          <w:szCs w:val="24"/>
        </w:rPr>
        <w:t>báseň</w:t>
      </w:r>
      <w:r w:rsidR="006210C3">
        <w:rPr>
          <w:rFonts w:ascii="Times New Roman" w:hAnsi="Times New Roman" w:cs="Times New Roman"/>
          <w:sz w:val="24"/>
          <w:szCs w:val="24"/>
        </w:rPr>
        <w:t xml:space="preserve"> </w:t>
      </w:r>
      <w:r w:rsidR="005F2E55">
        <w:rPr>
          <w:rFonts w:ascii="Times New Roman" w:hAnsi="Times New Roman" w:cs="Times New Roman"/>
          <w:sz w:val="24"/>
          <w:szCs w:val="24"/>
        </w:rPr>
        <w:t>Jiřího Ortena</w:t>
      </w:r>
      <w:r w:rsidR="006210C3">
        <w:rPr>
          <w:rFonts w:ascii="Times New Roman" w:hAnsi="Times New Roman" w:cs="Times New Roman"/>
          <w:sz w:val="24"/>
          <w:szCs w:val="24"/>
        </w:rPr>
        <w:t xml:space="preserve">, která je součástí </w:t>
      </w:r>
      <w:commentRangeStart w:id="1"/>
      <w:r w:rsidR="006210C3">
        <w:rPr>
          <w:rFonts w:ascii="Times New Roman" w:hAnsi="Times New Roman" w:cs="Times New Roman"/>
          <w:sz w:val="24"/>
          <w:szCs w:val="24"/>
        </w:rPr>
        <w:t>sbírky</w:t>
      </w:r>
      <w:commentRangeEnd w:id="1"/>
      <w:r w:rsidR="000C7769">
        <w:rPr>
          <w:rStyle w:val="Odkaznakoment"/>
        </w:rPr>
        <w:commentReference w:id="1"/>
      </w:r>
      <w:r w:rsidR="006210C3">
        <w:rPr>
          <w:rFonts w:ascii="Times New Roman" w:hAnsi="Times New Roman" w:cs="Times New Roman"/>
          <w:sz w:val="24"/>
          <w:szCs w:val="24"/>
        </w:rPr>
        <w:t xml:space="preserve"> </w:t>
      </w:r>
      <w:r w:rsidR="006210C3" w:rsidRPr="006210C3">
        <w:rPr>
          <w:rFonts w:ascii="Times New Roman" w:hAnsi="Times New Roman" w:cs="Times New Roman"/>
          <w:i/>
          <w:iCs/>
          <w:sz w:val="24"/>
          <w:szCs w:val="24"/>
        </w:rPr>
        <w:t>Hrob nezavřel se</w:t>
      </w:r>
      <w:r w:rsidR="006210C3">
        <w:rPr>
          <w:rFonts w:ascii="Times New Roman" w:hAnsi="Times New Roman" w:cs="Times New Roman"/>
          <w:sz w:val="24"/>
          <w:szCs w:val="24"/>
        </w:rPr>
        <w:t>, ta je výborem z jeho díla sestaveného v rámci edice Květy poezie.</w:t>
      </w:r>
    </w:p>
    <w:p w14:paraId="02E64B61" w14:textId="1438689E" w:rsidR="006210C3" w:rsidRDefault="006210C3" w:rsidP="00044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Báseň se skládá z pěti strof, které jsou tvořeny vž</w:t>
      </w:r>
      <w:r w:rsidR="00044DA1"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 xml:space="preserve"> čtyřmi verši</w:t>
      </w:r>
      <w:r w:rsidR="00311186">
        <w:rPr>
          <w:rFonts w:ascii="Times New Roman" w:hAnsi="Times New Roman" w:cs="Times New Roman"/>
          <w:sz w:val="24"/>
          <w:szCs w:val="24"/>
        </w:rPr>
        <w:t xml:space="preserve">, ty jsou </w:t>
      </w:r>
      <w:commentRangeStart w:id="2"/>
      <w:r w:rsidR="00311186">
        <w:rPr>
          <w:rFonts w:ascii="Times New Roman" w:hAnsi="Times New Roman" w:cs="Times New Roman"/>
          <w:sz w:val="24"/>
          <w:szCs w:val="24"/>
        </w:rPr>
        <w:t>vázané</w:t>
      </w:r>
      <w:commentRangeEnd w:id="2"/>
      <w:r w:rsidR="000C7769">
        <w:rPr>
          <w:rStyle w:val="Odkaznakoment"/>
        </w:rPr>
        <w:commentReference w:id="2"/>
      </w:r>
      <w:r w:rsidR="00311186">
        <w:rPr>
          <w:rFonts w:ascii="Times New Roman" w:hAnsi="Times New Roman" w:cs="Times New Roman"/>
          <w:sz w:val="24"/>
          <w:szCs w:val="24"/>
        </w:rPr>
        <w:t xml:space="preserve"> a schéma se nemění – rým je vždy střídavý. V první strofě se setkáváme s lyrickým subjektem v podobě </w:t>
      </w:r>
      <w:proofErr w:type="spellStart"/>
      <w:r w:rsidR="0031118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311186">
        <w:rPr>
          <w:rFonts w:ascii="Times New Roman" w:hAnsi="Times New Roman" w:cs="Times New Roman"/>
          <w:sz w:val="24"/>
          <w:szCs w:val="24"/>
        </w:rPr>
        <w:t>-formy, tedy „já“.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186">
        <w:rPr>
          <w:rFonts w:ascii="Times New Roman" w:hAnsi="Times New Roman" w:cs="Times New Roman"/>
          <w:sz w:val="24"/>
          <w:szCs w:val="24"/>
        </w:rPr>
        <w:t xml:space="preserve">Prostor v čase básně není jasně vymezený, avšak lyrický subjekt zde promlouvá o své nutnosti čekat na nějakém </w:t>
      </w:r>
      <w:proofErr w:type="gramStart"/>
      <w:r w:rsidR="00311186">
        <w:rPr>
          <w:rFonts w:ascii="Times New Roman" w:hAnsi="Times New Roman" w:cs="Times New Roman"/>
          <w:sz w:val="24"/>
          <w:szCs w:val="24"/>
        </w:rPr>
        <w:t>konkrétní</w:t>
      </w:r>
      <w:proofErr w:type="gramEnd"/>
      <w:r w:rsidR="00311186">
        <w:rPr>
          <w:rFonts w:ascii="Times New Roman" w:hAnsi="Times New Roman" w:cs="Times New Roman"/>
          <w:sz w:val="24"/>
          <w:szCs w:val="24"/>
        </w:rPr>
        <w:t xml:space="preserve"> místě. Tato nutnost (stejně jako rámec celé strofy) je časově vymezena </w:t>
      </w:r>
      <w:r w:rsidR="00044DA1">
        <w:rPr>
          <w:rFonts w:ascii="Times New Roman" w:hAnsi="Times New Roman" w:cs="Times New Roman"/>
          <w:sz w:val="24"/>
          <w:szCs w:val="24"/>
        </w:rPr>
        <w:t>takto:</w:t>
      </w:r>
      <w:r w:rsidR="00311186">
        <w:rPr>
          <w:rFonts w:ascii="Times New Roman" w:hAnsi="Times New Roman" w:cs="Times New Roman"/>
          <w:sz w:val="24"/>
          <w:szCs w:val="24"/>
        </w:rPr>
        <w:t xml:space="preserve"> </w:t>
      </w:r>
      <w:r w:rsidR="00044DA1">
        <w:rPr>
          <w:rFonts w:ascii="Times New Roman" w:hAnsi="Times New Roman" w:cs="Times New Roman"/>
          <w:sz w:val="24"/>
          <w:szCs w:val="24"/>
        </w:rPr>
        <w:t>„</w:t>
      </w:r>
      <w:r w:rsidR="00311186" w:rsidRPr="00311186">
        <w:rPr>
          <w:rFonts w:ascii="Times New Roman" w:hAnsi="Times New Roman" w:cs="Times New Roman"/>
          <w:i/>
          <w:iCs/>
          <w:sz w:val="24"/>
          <w:szCs w:val="24"/>
        </w:rPr>
        <w:t>za léta</w:t>
      </w:r>
      <w:r w:rsidR="00311186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311186" w:rsidRPr="00311186">
        <w:rPr>
          <w:rFonts w:ascii="Times New Roman" w:hAnsi="Times New Roman" w:cs="Times New Roman"/>
          <w:i/>
          <w:iCs/>
          <w:sz w:val="24"/>
          <w:szCs w:val="24"/>
        </w:rPr>
        <w:t>i za zimy</w:t>
      </w:r>
      <w:r w:rsidR="00044DA1">
        <w:rPr>
          <w:rFonts w:ascii="Times New Roman" w:hAnsi="Times New Roman" w:cs="Times New Roman"/>
          <w:i/>
          <w:iCs/>
          <w:sz w:val="24"/>
          <w:szCs w:val="24"/>
        </w:rPr>
        <w:t>“.</w:t>
      </w:r>
      <w:r w:rsidR="00044DA1">
        <w:rPr>
          <w:rFonts w:ascii="Times New Roman" w:hAnsi="Times New Roman" w:cs="Times New Roman"/>
          <w:sz w:val="24"/>
          <w:szCs w:val="24"/>
        </w:rPr>
        <w:t xml:space="preserve"> Časově je tak ohraničena pouze nutnost, kterou lyrický subjekt popisuje (</w:t>
      </w:r>
      <w:r w:rsidR="00044DA1" w:rsidRPr="00044DA1">
        <w:rPr>
          <w:rFonts w:ascii="Times New Roman" w:hAnsi="Times New Roman" w:cs="Times New Roman"/>
          <w:i/>
          <w:iCs/>
          <w:sz w:val="24"/>
          <w:szCs w:val="24"/>
        </w:rPr>
        <w:t>„U okna musím čekat“</w:t>
      </w:r>
      <w:r w:rsidR="00044DA1" w:rsidRPr="00044DA1">
        <w:rPr>
          <w:rFonts w:ascii="Times New Roman" w:hAnsi="Times New Roman" w:cs="Times New Roman"/>
          <w:sz w:val="24"/>
          <w:szCs w:val="24"/>
        </w:rPr>
        <w:t>,</w:t>
      </w:r>
      <w:r w:rsidR="00044DA1" w:rsidRPr="00044DA1">
        <w:rPr>
          <w:rFonts w:ascii="Times New Roman" w:hAnsi="Times New Roman" w:cs="Times New Roman"/>
          <w:i/>
          <w:iCs/>
          <w:sz w:val="24"/>
          <w:szCs w:val="24"/>
        </w:rPr>
        <w:t xml:space="preserve"> „a poslouchat, kdy zazní trumpeta, která mne spasí.“</w:t>
      </w:r>
      <w:r w:rsidR="00044DA1" w:rsidRPr="00044DA1">
        <w:rPr>
          <w:rFonts w:ascii="Times New Roman" w:hAnsi="Times New Roman" w:cs="Times New Roman"/>
          <w:sz w:val="24"/>
          <w:szCs w:val="24"/>
        </w:rPr>
        <w:t>)</w:t>
      </w:r>
      <w:r w:rsidR="00044DA1">
        <w:rPr>
          <w:rFonts w:ascii="Times New Roman" w:hAnsi="Times New Roman" w:cs="Times New Roman"/>
          <w:sz w:val="24"/>
          <w:szCs w:val="24"/>
        </w:rPr>
        <w:t xml:space="preserve">, ale čas, ve kterém k nám lyrický subjekt promlouvá, není jasně rozpoznatelný. </w:t>
      </w:r>
      <w:commentRangeStart w:id="3"/>
      <w:r w:rsidR="00044DA1">
        <w:rPr>
          <w:rFonts w:ascii="Times New Roman" w:hAnsi="Times New Roman" w:cs="Times New Roman"/>
          <w:sz w:val="24"/>
          <w:szCs w:val="24"/>
        </w:rPr>
        <w:t>Je to zima nebo léto?</w:t>
      </w:r>
      <w:commentRangeEnd w:id="3"/>
      <w:r w:rsidR="000C7769">
        <w:rPr>
          <w:rStyle w:val="Odkaznakoment"/>
        </w:rPr>
        <w:commentReference w:id="3"/>
      </w:r>
    </w:p>
    <w:p w14:paraId="3680CE65" w14:textId="1C19CFE6" w:rsidR="00044DA1" w:rsidRDefault="00044DA1" w:rsidP="00530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Druhá strofa je oproti první časově a prostorově zcela jasně vymezena. Z nejisté pozice, ve které se jako čtenář můžeme nacházet při čtení první strofy, se přesouváme do konkrétně definovaného prostoru a času. </w:t>
      </w:r>
      <w:r w:rsidR="0059349C">
        <w:rPr>
          <w:rFonts w:ascii="Times New Roman" w:hAnsi="Times New Roman" w:cs="Times New Roman"/>
          <w:sz w:val="24"/>
          <w:szCs w:val="24"/>
        </w:rPr>
        <w:t>Je</w:t>
      </w:r>
      <w:r w:rsidR="006A3138">
        <w:rPr>
          <w:rFonts w:ascii="Times New Roman" w:hAnsi="Times New Roman" w:cs="Times New Roman"/>
          <w:sz w:val="24"/>
          <w:szCs w:val="24"/>
        </w:rPr>
        <w:t xml:space="preserve"> k večeru</w:t>
      </w:r>
      <w:r w:rsidR="0059349C">
        <w:rPr>
          <w:rFonts w:ascii="Times New Roman" w:hAnsi="Times New Roman" w:cs="Times New Roman"/>
          <w:sz w:val="24"/>
          <w:szCs w:val="24"/>
        </w:rPr>
        <w:t>, právě se začalo stmívat („</w:t>
      </w:r>
      <w:r w:rsidR="0059349C" w:rsidRPr="006A3138">
        <w:rPr>
          <w:rFonts w:ascii="Times New Roman" w:hAnsi="Times New Roman" w:cs="Times New Roman"/>
          <w:i/>
          <w:iCs/>
          <w:sz w:val="24"/>
          <w:szCs w:val="24"/>
        </w:rPr>
        <w:t>už se šeří</w:t>
      </w:r>
      <w:r w:rsidR="0059349C">
        <w:rPr>
          <w:rFonts w:ascii="Times New Roman" w:hAnsi="Times New Roman" w:cs="Times New Roman"/>
          <w:sz w:val="24"/>
          <w:szCs w:val="24"/>
        </w:rPr>
        <w:t>“) a připravuje se večeře</w:t>
      </w:r>
      <w:r w:rsidR="00530816">
        <w:rPr>
          <w:rFonts w:ascii="Times New Roman" w:hAnsi="Times New Roman" w:cs="Times New Roman"/>
          <w:sz w:val="24"/>
          <w:szCs w:val="24"/>
        </w:rPr>
        <w:t xml:space="preserve"> (naklepává se maso) v kuchyni</w:t>
      </w:r>
      <w:r w:rsidR="0059349C">
        <w:rPr>
          <w:rFonts w:ascii="Times New Roman" w:hAnsi="Times New Roman" w:cs="Times New Roman"/>
          <w:sz w:val="24"/>
          <w:szCs w:val="24"/>
        </w:rPr>
        <w:t>. V druhé polovině strofy dochází k propojení stmívání se zmíněnou přípravou večeře, konkrétně s naklepáváním masa („</w:t>
      </w:r>
      <w:r w:rsidR="0059349C" w:rsidRPr="007662E7">
        <w:rPr>
          <w:rFonts w:ascii="Times New Roman" w:hAnsi="Times New Roman" w:cs="Times New Roman"/>
          <w:i/>
          <w:iCs/>
          <w:sz w:val="24"/>
          <w:szCs w:val="24"/>
        </w:rPr>
        <w:t>Za malou chvíli ten, kdo setřásá</w:t>
      </w:r>
      <w:r w:rsidR="0059349C">
        <w:rPr>
          <w:rFonts w:ascii="Times New Roman" w:hAnsi="Times New Roman" w:cs="Times New Roman"/>
          <w:i/>
          <w:iCs/>
          <w:sz w:val="24"/>
          <w:szCs w:val="24"/>
        </w:rPr>
        <w:t xml:space="preserve"> / s</w:t>
      </w:r>
      <w:r w:rsidR="0059349C" w:rsidRPr="007662E7">
        <w:rPr>
          <w:rFonts w:ascii="Times New Roman" w:hAnsi="Times New Roman" w:cs="Times New Roman"/>
          <w:i/>
          <w:iCs/>
          <w:sz w:val="24"/>
          <w:szCs w:val="24"/>
        </w:rPr>
        <w:t>etřese večer</w:t>
      </w:r>
      <w:r w:rsidR="0059349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9349C" w:rsidRPr="0059349C">
        <w:rPr>
          <w:rFonts w:ascii="Times New Roman" w:hAnsi="Times New Roman" w:cs="Times New Roman"/>
          <w:sz w:val="24"/>
          <w:szCs w:val="24"/>
        </w:rPr>
        <w:t>)</w:t>
      </w:r>
      <w:r w:rsidR="0059349C">
        <w:rPr>
          <w:rFonts w:ascii="Times New Roman" w:hAnsi="Times New Roman" w:cs="Times New Roman"/>
          <w:sz w:val="24"/>
          <w:szCs w:val="24"/>
        </w:rPr>
        <w:t>.</w:t>
      </w:r>
      <w:r w:rsidR="00530816">
        <w:rPr>
          <w:rFonts w:ascii="Times New Roman" w:hAnsi="Times New Roman" w:cs="Times New Roman"/>
          <w:sz w:val="24"/>
          <w:szCs w:val="24"/>
        </w:rPr>
        <w:t xml:space="preserve"> K propojení dochází pomocí metafory, která využívá významu setřásání jako zbavování se něčeho</w:t>
      </w:r>
      <w:r w:rsidR="00FB2F49">
        <w:rPr>
          <w:rFonts w:ascii="Times New Roman" w:hAnsi="Times New Roman" w:cs="Times New Roman"/>
          <w:sz w:val="24"/>
          <w:szCs w:val="24"/>
        </w:rPr>
        <w:t xml:space="preserve"> ve směru odshora dolů</w:t>
      </w:r>
      <w:r w:rsidR="00530816">
        <w:rPr>
          <w:rFonts w:ascii="Times New Roman" w:hAnsi="Times New Roman" w:cs="Times New Roman"/>
          <w:sz w:val="24"/>
          <w:szCs w:val="24"/>
        </w:rPr>
        <w:t xml:space="preserve"> (večer brzy </w:t>
      </w:r>
      <w:r w:rsidR="00FB2F49">
        <w:rPr>
          <w:rFonts w:ascii="Times New Roman" w:hAnsi="Times New Roman" w:cs="Times New Roman"/>
          <w:sz w:val="24"/>
          <w:szCs w:val="24"/>
        </w:rPr>
        <w:t>přijde</w:t>
      </w:r>
      <w:r w:rsidR="00530816">
        <w:rPr>
          <w:rFonts w:ascii="Times New Roman" w:hAnsi="Times New Roman" w:cs="Times New Roman"/>
          <w:sz w:val="24"/>
          <w:szCs w:val="24"/>
        </w:rPr>
        <w:t xml:space="preserve">) a zároveň využívá </w:t>
      </w:r>
      <w:r w:rsidR="00FB2F49">
        <w:rPr>
          <w:rFonts w:ascii="Times New Roman" w:hAnsi="Times New Roman" w:cs="Times New Roman"/>
          <w:sz w:val="24"/>
          <w:szCs w:val="24"/>
        </w:rPr>
        <w:t xml:space="preserve">význam </w:t>
      </w:r>
      <w:r w:rsidR="00530816">
        <w:rPr>
          <w:rFonts w:ascii="Times New Roman" w:hAnsi="Times New Roman" w:cs="Times New Roman"/>
          <w:sz w:val="24"/>
          <w:szCs w:val="24"/>
        </w:rPr>
        <w:t>setřásání jako činnost při přípravě masa, o kterém se dozvídáme v první polovině s</w:t>
      </w:r>
      <w:r w:rsidR="006A3138">
        <w:rPr>
          <w:rFonts w:ascii="Times New Roman" w:hAnsi="Times New Roman" w:cs="Times New Roman"/>
          <w:sz w:val="24"/>
          <w:szCs w:val="24"/>
        </w:rPr>
        <w:t>loky</w:t>
      </w:r>
      <w:r w:rsidR="00530816">
        <w:rPr>
          <w:rFonts w:ascii="Times New Roman" w:hAnsi="Times New Roman" w:cs="Times New Roman"/>
          <w:sz w:val="24"/>
          <w:szCs w:val="24"/>
        </w:rPr>
        <w:t>.</w:t>
      </w:r>
      <w:r w:rsidR="00FB2F49">
        <w:rPr>
          <w:rFonts w:ascii="Times New Roman" w:hAnsi="Times New Roman" w:cs="Times New Roman"/>
          <w:sz w:val="24"/>
          <w:szCs w:val="24"/>
        </w:rPr>
        <w:t xml:space="preserve"> Podporu toho, že večer brzy přijde, nacházíme vzápětí u slov „</w:t>
      </w:r>
      <w:r w:rsidR="00FB2F49" w:rsidRPr="00B40048">
        <w:rPr>
          <w:rFonts w:ascii="Times New Roman" w:hAnsi="Times New Roman" w:cs="Times New Roman"/>
          <w:i/>
          <w:iCs/>
          <w:sz w:val="24"/>
          <w:szCs w:val="24"/>
        </w:rPr>
        <w:t>už se šeří</w:t>
      </w:r>
      <w:r w:rsidR="00FB2F49">
        <w:rPr>
          <w:rFonts w:ascii="Times New Roman" w:hAnsi="Times New Roman" w:cs="Times New Roman"/>
          <w:sz w:val="24"/>
          <w:szCs w:val="24"/>
        </w:rPr>
        <w:t>“. V této strofě s</w:t>
      </w:r>
      <w:r w:rsidR="006A3138">
        <w:rPr>
          <w:rFonts w:ascii="Times New Roman" w:hAnsi="Times New Roman" w:cs="Times New Roman"/>
          <w:sz w:val="24"/>
          <w:szCs w:val="24"/>
        </w:rPr>
        <w:t xml:space="preserve">e </w:t>
      </w:r>
      <w:r w:rsidR="00FB2F49">
        <w:rPr>
          <w:rFonts w:ascii="Times New Roman" w:hAnsi="Times New Roman" w:cs="Times New Roman"/>
          <w:sz w:val="24"/>
          <w:szCs w:val="24"/>
        </w:rPr>
        <w:t xml:space="preserve">s veršem lyrický subjekt </w:t>
      </w:r>
      <w:commentRangeStart w:id="4"/>
      <w:r w:rsidR="006A3138">
        <w:rPr>
          <w:rFonts w:ascii="Times New Roman" w:hAnsi="Times New Roman" w:cs="Times New Roman"/>
          <w:sz w:val="24"/>
          <w:szCs w:val="24"/>
        </w:rPr>
        <w:t xml:space="preserve">většinově </w:t>
      </w:r>
      <w:proofErr w:type="gramStart"/>
      <w:r w:rsidR="00FB2F49">
        <w:rPr>
          <w:rFonts w:ascii="Times New Roman" w:hAnsi="Times New Roman" w:cs="Times New Roman"/>
          <w:sz w:val="24"/>
          <w:szCs w:val="24"/>
        </w:rPr>
        <w:t xml:space="preserve">proměňuje </w:t>
      </w:r>
      <w:commentRangeEnd w:id="4"/>
      <w:r w:rsidR="000C7769">
        <w:rPr>
          <w:rStyle w:val="Odkaznakoment"/>
        </w:rPr>
        <w:commentReference w:id="4"/>
      </w:r>
      <w:r w:rsidR="00FB2F49">
        <w:rPr>
          <w:rFonts w:ascii="Times New Roman" w:hAnsi="Times New Roman" w:cs="Times New Roman"/>
          <w:sz w:val="24"/>
          <w:szCs w:val="24"/>
        </w:rPr>
        <w:t>– v první</w:t>
      </w:r>
      <w:r w:rsidR="006A31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FB2F49">
        <w:rPr>
          <w:rFonts w:ascii="Times New Roman" w:hAnsi="Times New Roman" w:cs="Times New Roman"/>
          <w:sz w:val="24"/>
          <w:szCs w:val="24"/>
        </w:rPr>
        <w:t xml:space="preserve"> verši je to neznámá osoba („</w:t>
      </w:r>
      <w:r w:rsidR="00FB2F49" w:rsidRPr="006A3138">
        <w:rPr>
          <w:rFonts w:ascii="Times New Roman" w:hAnsi="Times New Roman" w:cs="Times New Roman"/>
          <w:i/>
          <w:iCs/>
          <w:sz w:val="24"/>
          <w:szCs w:val="24"/>
        </w:rPr>
        <w:t>někdo</w:t>
      </w:r>
      <w:r w:rsidR="00FB2F49">
        <w:rPr>
          <w:rFonts w:ascii="Times New Roman" w:hAnsi="Times New Roman" w:cs="Times New Roman"/>
          <w:sz w:val="24"/>
          <w:szCs w:val="24"/>
        </w:rPr>
        <w:t xml:space="preserve">“), která tluče do masa, jedná se tedy o </w:t>
      </w:r>
      <w:proofErr w:type="spellStart"/>
      <w:r w:rsidR="00FB2F49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FB2F49">
        <w:rPr>
          <w:rFonts w:ascii="Times New Roman" w:hAnsi="Times New Roman" w:cs="Times New Roman"/>
          <w:sz w:val="24"/>
          <w:szCs w:val="24"/>
        </w:rPr>
        <w:t>-formu.</w:t>
      </w:r>
      <w:r w:rsidR="006A3138">
        <w:rPr>
          <w:rFonts w:ascii="Times New Roman" w:hAnsi="Times New Roman" w:cs="Times New Roman"/>
          <w:sz w:val="24"/>
          <w:szCs w:val="24"/>
        </w:rPr>
        <w:t xml:space="preserve"> V dalším verši se lyrickým subjektem stává </w:t>
      </w:r>
      <w:commentRangeStart w:id="5"/>
      <w:r w:rsidR="006A3138">
        <w:rPr>
          <w:rFonts w:ascii="Times New Roman" w:hAnsi="Times New Roman" w:cs="Times New Roman"/>
          <w:sz w:val="24"/>
          <w:szCs w:val="24"/>
        </w:rPr>
        <w:t xml:space="preserve">jakési „ono“ </w:t>
      </w:r>
      <w:commentRangeEnd w:id="5"/>
      <w:r w:rsidR="000C7769">
        <w:rPr>
          <w:rStyle w:val="Odkaznakoment"/>
        </w:rPr>
        <w:commentReference w:id="5"/>
      </w:r>
      <w:r w:rsidR="006A3138">
        <w:rPr>
          <w:rFonts w:ascii="Times New Roman" w:hAnsi="Times New Roman" w:cs="Times New Roman"/>
          <w:sz w:val="24"/>
          <w:szCs w:val="24"/>
        </w:rPr>
        <w:t xml:space="preserve">a to za pomoci trpného rodu. Ve třetím a čtvrtém verši je lyrickým subjektem znovu „někdo“, ovšem lze předpokládat, že se jedná o stejnou osobu jako v prvním verši, a to díky propojení metaforou o setřásání. </w:t>
      </w:r>
    </w:p>
    <w:p w14:paraId="48CEE022" w14:textId="71F4FCD7" w:rsidR="006A3138" w:rsidRDefault="006A3138" w:rsidP="00530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Začátek třetí strofy tematicky navazuje na příchod večera</w:t>
      </w:r>
      <w:r w:rsidR="00B40048">
        <w:rPr>
          <w:rFonts w:ascii="Times New Roman" w:hAnsi="Times New Roman" w:cs="Times New Roman"/>
          <w:sz w:val="24"/>
          <w:szCs w:val="24"/>
        </w:rPr>
        <w:t xml:space="preserve"> („</w:t>
      </w:r>
      <w:r w:rsidR="00B40048" w:rsidRPr="007662E7">
        <w:rPr>
          <w:rFonts w:ascii="Times New Roman" w:hAnsi="Times New Roman" w:cs="Times New Roman"/>
          <w:i/>
          <w:iCs/>
          <w:sz w:val="24"/>
          <w:szCs w:val="24"/>
        </w:rPr>
        <w:t>Pak nezbude, než stáhnout rolety</w:t>
      </w:r>
      <w:r w:rsidR="00B40048">
        <w:rPr>
          <w:rFonts w:ascii="Times New Roman" w:hAnsi="Times New Roman" w:cs="Times New Roman"/>
          <w:i/>
          <w:iCs/>
          <w:sz w:val="24"/>
          <w:szCs w:val="24"/>
        </w:rPr>
        <w:t>.“</w:t>
      </w:r>
      <w:r w:rsidR="00B40048" w:rsidRPr="00B40048">
        <w:rPr>
          <w:rFonts w:ascii="Times New Roman" w:hAnsi="Times New Roman" w:cs="Times New Roman"/>
          <w:sz w:val="24"/>
          <w:szCs w:val="24"/>
        </w:rPr>
        <w:t>,</w:t>
      </w:r>
      <w:r w:rsidR="00B40048">
        <w:rPr>
          <w:rFonts w:ascii="Times New Roman" w:hAnsi="Times New Roman" w:cs="Times New Roman"/>
          <w:i/>
          <w:iCs/>
          <w:sz w:val="24"/>
          <w:szCs w:val="24"/>
        </w:rPr>
        <w:t xml:space="preserve"> „Měsíci“</w:t>
      </w:r>
      <w:r w:rsidR="00B4004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048">
        <w:rPr>
          <w:rFonts w:ascii="Times New Roman" w:hAnsi="Times New Roman" w:cs="Times New Roman"/>
          <w:sz w:val="24"/>
          <w:szCs w:val="24"/>
        </w:rPr>
        <w:t>Časový rámec se nám nemění, vyjma snad posledního verše, ve které</w:t>
      </w:r>
      <w:r w:rsidR="005C11E2">
        <w:rPr>
          <w:rFonts w:ascii="Times New Roman" w:hAnsi="Times New Roman" w:cs="Times New Roman"/>
          <w:sz w:val="24"/>
          <w:szCs w:val="24"/>
        </w:rPr>
        <w:t>m</w:t>
      </w:r>
      <w:r w:rsidR="00B40048">
        <w:rPr>
          <w:rFonts w:ascii="Times New Roman" w:hAnsi="Times New Roman" w:cs="Times New Roman"/>
          <w:sz w:val="24"/>
          <w:szCs w:val="24"/>
        </w:rPr>
        <w:t xml:space="preserve"> pomocí kondicionálu unikáme do jedné z možných realit, která ale neodpovídá té, která je </w:t>
      </w:r>
      <w:r w:rsidR="00B40048">
        <w:rPr>
          <w:rFonts w:ascii="Times New Roman" w:hAnsi="Times New Roman" w:cs="Times New Roman"/>
          <w:sz w:val="24"/>
          <w:szCs w:val="24"/>
        </w:rPr>
        <w:lastRenderedPageBreak/>
        <w:t xml:space="preserve">nám představena autorem jako ta základní. </w:t>
      </w:r>
      <w:r>
        <w:rPr>
          <w:rFonts w:ascii="Times New Roman" w:hAnsi="Times New Roman" w:cs="Times New Roman"/>
          <w:sz w:val="24"/>
          <w:szCs w:val="24"/>
        </w:rPr>
        <w:t xml:space="preserve">Lyrický subjekt 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se opět proměňuje </w:t>
      </w:r>
      <w:commentRangeEnd w:id="6"/>
      <w:r w:rsidR="000C7769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a setkáváme se zde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>-formou (</w:t>
      </w:r>
      <w:r w:rsidRPr="00B40048">
        <w:rPr>
          <w:rFonts w:ascii="Times New Roman" w:hAnsi="Times New Roman" w:cs="Times New Roman"/>
          <w:i/>
          <w:iCs/>
          <w:sz w:val="24"/>
          <w:szCs w:val="24"/>
        </w:rPr>
        <w:t>„nechci, abys na mne viděl</w:t>
      </w:r>
      <w:r w:rsidR="00B40048" w:rsidRPr="00B4004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4004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B40048" w:rsidRPr="00B40048">
        <w:rPr>
          <w:rFonts w:ascii="Times New Roman" w:hAnsi="Times New Roman" w:cs="Times New Roman"/>
          <w:sz w:val="24"/>
          <w:szCs w:val="24"/>
        </w:rPr>
        <w:t xml:space="preserve">, </w:t>
      </w:r>
      <w:r w:rsidR="00B40048">
        <w:rPr>
          <w:rFonts w:ascii="Times New Roman" w:hAnsi="Times New Roman" w:cs="Times New Roman"/>
          <w:i/>
          <w:iCs/>
          <w:sz w:val="24"/>
          <w:szCs w:val="24"/>
        </w:rPr>
        <w:t>„vůz srdce zastavuji“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0048">
        <w:rPr>
          <w:rFonts w:ascii="Times New Roman" w:hAnsi="Times New Roman" w:cs="Times New Roman"/>
          <w:sz w:val="24"/>
          <w:szCs w:val="24"/>
        </w:rPr>
        <w:t>.</w:t>
      </w:r>
      <w:r w:rsidR="005C11E2">
        <w:rPr>
          <w:rFonts w:ascii="Times New Roman" w:hAnsi="Times New Roman" w:cs="Times New Roman"/>
          <w:sz w:val="24"/>
          <w:szCs w:val="24"/>
        </w:rPr>
        <w:t xml:space="preserve"> V posledním verši se lyrický subjekt obrací k Měsíci (apostrofa, personifikace).</w:t>
      </w:r>
      <w:r w:rsidR="00B40048">
        <w:rPr>
          <w:rFonts w:ascii="Times New Roman" w:hAnsi="Times New Roman" w:cs="Times New Roman"/>
          <w:sz w:val="24"/>
          <w:szCs w:val="24"/>
        </w:rPr>
        <w:t xml:space="preserve"> Prostor je specifikován zmínkou o zatažení rolet.</w:t>
      </w:r>
      <w:r w:rsidR="005C11E2">
        <w:rPr>
          <w:rFonts w:ascii="Times New Roman" w:hAnsi="Times New Roman" w:cs="Times New Roman"/>
          <w:sz w:val="24"/>
          <w:szCs w:val="24"/>
        </w:rPr>
        <w:t xml:space="preserve"> Následuje metafora o zamilovanosti, respektive o „ukončení“ takových citů. Tyto city nebyly příliš silné a hluboké (vůz srdce byl sotva rozjetý). </w:t>
      </w:r>
      <w:commentRangeStart w:id="7"/>
      <w:r w:rsidR="005C11E2">
        <w:rPr>
          <w:rFonts w:ascii="Times New Roman" w:hAnsi="Times New Roman" w:cs="Times New Roman"/>
          <w:sz w:val="24"/>
          <w:szCs w:val="24"/>
        </w:rPr>
        <w:t xml:space="preserve">Lyrický subjekt nejspíše není </w:t>
      </w:r>
      <w:r w:rsidR="00621563">
        <w:rPr>
          <w:rFonts w:ascii="Times New Roman" w:hAnsi="Times New Roman" w:cs="Times New Roman"/>
          <w:sz w:val="24"/>
          <w:szCs w:val="24"/>
        </w:rPr>
        <w:t>na zmíněnou situaci pyšný – nechce, aby ho Měsíc viděl, a předpokládá, že by mu Měsíc nezáviděl.</w:t>
      </w:r>
      <w:commentRangeEnd w:id="7"/>
      <w:r w:rsidR="000C7769">
        <w:rPr>
          <w:rStyle w:val="Odkaznakoment"/>
        </w:rPr>
        <w:commentReference w:id="7"/>
      </w:r>
    </w:p>
    <w:p w14:paraId="0BDFE097" w14:textId="1D81B98B" w:rsidR="00621563" w:rsidRDefault="00621563" w:rsidP="0029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 čtvrté strofě pronikáme do nitra lyrického subjektu, nemáme tedy opět jasně vymezený prostor. Čas se proměňuje – v prvním verši je vzpomínka, lyrický subjekt zmiňuje, že se již poddal a vzdal svůj „boj“/život. Tento předpoklad vychází z dobře čitelné metafory: „</w:t>
      </w:r>
      <w:r w:rsidRPr="00621563">
        <w:rPr>
          <w:rFonts w:ascii="Times New Roman" w:hAnsi="Times New Roman" w:cs="Times New Roman"/>
          <w:i/>
          <w:iCs/>
          <w:sz w:val="24"/>
          <w:szCs w:val="24"/>
        </w:rPr>
        <w:t>Složil jsme kosti dávno před smrtí</w:t>
      </w:r>
      <w:r>
        <w:rPr>
          <w:rFonts w:ascii="Times New Roman" w:hAnsi="Times New Roman" w:cs="Times New Roman"/>
          <w:sz w:val="24"/>
          <w:szCs w:val="24"/>
        </w:rPr>
        <w:t xml:space="preserve">“. V dalším verši </w:t>
      </w:r>
      <w:r w:rsidR="005D0505">
        <w:rPr>
          <w:rFonts w:ascii="Times New Roman" w:hAnsi="Times New Roman" w:cs="Times New Roman"/>
          <w:sz w:val="24"/>
          <w:szCs w:val="24"/>
        </w:rPr>
        <w:t>se na začátku také objevuje minulost, ale vzápětí se přesouváme (gramaticky) do přítomnosti, kdy lyrický subjekt opět vzpomíná, přináší však pocity z přítomnosti (</w:t>
      </w:r>
      <w:r w:rsidR="005D0505" w:rsidRPr="005D050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D0505" w:rsidRPr="007662E7">
        <w:rPr>
          <w:rFonts w:ascii="Times New Roman" w:hAnsi="Times New Roman" w:cs="Times New Roman"/>
          <w:i/>
          <w:iCs/>
          <w:sz w:val="24"/>
          <w:szCs w:val="24"/>
        </w:rPr>
        <w:t>Stýská se mi strašně</w:t>
      </w:r>
      <w:r w:rsidR="005D0505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5D0505" w:rsidRPr="007662E7">
        <w:rPr>
          <w:rFonts w:ascii="Times New Roman" w:hAnsi="Times New Roman" w:cs="Times New Roman"/>
          <w:i/>
          <w:iCs/>
          <w:sz w:val="24"/>
          <w:szCs w:val="24"/>
        </w:rPr>
        <w:t>po životě, v němž jedny vlhké rty</w:t>
      </w:r>
      <w:r w:rsidR="005D0505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5D0505" w:rsidRPr="007662E7">
        <w:rPr>
          <w:rFonts w:ascii="Times New Roman" w:hAnsi="Times New Roman" w:cs="Times New Roman"/>
          <w:i/>
          <w:iCs/>
          <w:sz w:val="24"/>
          <w:szCs w:val="24"/>
        </w:rPr>
        <w:t>přestaly líbat.</w:t>
      </w:r>
      <w:r w:rsidR="005D050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D0505" w:rsidRPr="005D0505">
        <w:rPr>
          <w:rFonts w:ascii="Times New Roman" w:hAnsi="Times New Roman" w:cs="Times New Roman"/>
          <w:sz w:val="24"/>
          <w:szCs w:val="24"/>
        </w:rPr>
        <w:t>)</w:t>
      </w:r>
      <w:r w:rsidR="005D0505">
        <w:rPr>
          <w:rFonts w:ascii="Times New Roman" w:hAnsi="Times New Roman" w:cs="Times New Roman"/>
          <w:sz w:val="24"/>
          <w:szCs w:val="24"/>
        </w:rPr>
        <w:t>. Do druhé části posledního verše se tedy pohybujeme ve vzpomínkách propojených s přítomnými pocity a samozřejmě s faktem, že lyrický subjekt v přítomnosti vzpomíná. V druhé polovině čtvrtého verše však minulost a vzpomínání lyrický subjekt opouští a zdůrazňuje své čekání v přítomnosti výkřikem: „</w:t>
      </w:r>
      <w:r w:rsidR="005D0505" w:rsidRPr="005D0505">
        <w:rPr>
          <w:rFonts w:ascii="Times New Roman" w:hAnsi="Times New Roman" w:cs="Times New Roman"/>
          <w:i/>
          <w:iCs/>
          <w:sz w:val="24"/>
          <w:szCs w:val="24"/>
        </w:rPr>
        <w:t>Čekám!</w:t>
      </w:r>
      <w:r w:rsidR="005D0505" w:rsidRPr="005D0505">
        <w:rPr>
          <w:rFonts w:ascii="Times New Roman" w:hAnsi="Times New Roman" w:cs="Times New Roman"/>
          <w:sz w:val="24"/>
          <w:szCs w:val="24"/>
        </w:rPr>
        <w:t>“</w:t>
      </w:r>
      <w:r w:rsidR="005D0505">
        <w:rPr>
          <w:rFonts w:ascii="Times New Roman" w:hAnsi="Times New Roman" w:cs="Times New Roman"/>
          <w:sz w:val="24"/>
          <w:szCs w:val="24"/>
        </w:rPr>
        <w:t xml:space="preserve"> </w:t>
      </w:r>
      <w:r w:rsidR="0029702D">
        <w:rPr>
          <w:rFonts w:ascii="Times New Roman" w:hAnsi="Times New Roman" w:cs="Times New Roman"/>
          <w:sz w:val="24"/>
          <w:szCs w:val="24"/>
        </w:rPr>
        <w:t>Čtvrtou</w:t>
      </w:r>
      <w:r w:rsidR="005D0505">
        <w:rPr>
          <w:rFonts w:ascii="Times New Roman" w:hAnsi="Times New Roman" w:cs="Times New Roman"/>
          <w:sz w:val="24"/>
          <w:szCs w:val="24"/>
        </w:rPr>
        <w:t xml:space="preserve"> strofu uzavírá otázka ve druhé osobě. </w:t>
      </w:r>
      <w:commentRangeStart w:id="8"/>
      <w:r w:rsidR="0089147A">
        <w:rPr>
          <w:rFonts w:ascii="Times New Roman" w:hAnsi="Times New Roman" w:cs="Times New Roman"/>
          <w:sz w:val="24"/>
          <w:szCs w:val="24"/>
        </w:rPr>
        <w:t xml:space="preserve">Komu je otázka určena? </w:t>
      </w:r>
      <w:r w:rsidR="005D0505">
        <w:rPr>
          <w:rFonts w:ascii="Times New Roman" w:hAnsi="Times New Roman" w:cs="Times New Roman"/>
          <w:sz w:val="24"/>
          <w:szCs w:val="24"/>
        </w:rPr>
        <w:t>Máme několik možností</w:t>
      </w:r>
      <w:r w:rsidR="0089147A">
        <w:rPr>
          <w:rFonts w:ascii="Times New Roman" w:hAnsi="Times New Roman" w:cs="Times New Roman"/>
          <w:sz w:val="24"/>
          <w:szCs w:val="24"/>
        </w:rPr>
        <w:t xml:space="preserve"> interpretace. Je možné, že se lyrický subjekt obrací k Měsíci, ke kterému mluvil v předchozí sloce</w:t>
      </w:r>
      <w:r w:rsidR="0029702D">
        <w:rPr>
          <w:rFonts w:ascii="Times New Roman" w:hAnsi="Times New Roman" w:cs="Times New Roman"/>
          <w:sz w:val="24"/>
          <w:szCs w:val="24"/>
        </w:rPr>
        <w:t>, nebo je otázka určena té osobě, jejíž rty ho přestaly líbat.</w:t>
      </w:r>
      <w:r w:rsidR="0089147A">
        <w:rPr>
          <w:rFonts w:ascii="Times New Roman" w:hAnsi="Times New Roman" w:cs="Times New Roman"/>
          <w:sz w:val="24"/>
          <w:szCs w:val="24"/>
        </w:rPr>
        <w:t xml:space="preserve"> Další možností je fakt, že otázka směřuje k trumpetě, na jejíž zvuk lyrický subjekt čeká, jak jsme se dozvěděli v první strofě. </w:t>
      </w:r>
      <w:commentRangeEnd w:id="8"/>
      <w:r w:rsidR="000C7769">
        <w:rPr>
          <w:rStyle w:val="Odkaznakoment"/>
        </w:rPr>
        <w:commentReference w:id="8"/>
      </w:r>
      <w:r w:rsidR="0089147A">
        <w:rPr>
          <w:rFonts w:ascii="Times New Roman" w:hAnsi="Times New Roman" w:cs="Times New Roman"/>
          <w:sz w:val="24"/>
          <w:szCs w:val="24"/>
        </w:rPr>
        <w:t xml:space="preserve">Trumpeta je důležitějším prvkem (pro subjekt) v rámci celé básně než Měsíc, lyrický subjekt </w:t>
      </w:r>
      <w:r w:rsidR="0029702D">
        <w:rPr>
          <w:rFonts w:ascii="Times New Roman" w:hAnsi="Times New Roman" w:cs="Times New Roman"/>
          <w:sz w:val="24"/>
          <w:szCs w:val="24"/>
        </w:rPr>
        <w:t xml:space="preserve">totiž </w:t>
      </w:r>
      <w:r w:rsidR="0089147A">
        <w:rPr>
          <w:rFonts w:ascii="Times New Roman" w:hAnsi="Times New Roman" w:cs="Times New Roman"/>
          <w:sz w:val="24"/>
          <w:szCs w:val="24"/>
        </w:rPr>
        <w:t>předpokládá, že mu přinese spásu. Na základě toho se osobně přikláním k možnosti, že otázka je věnována trumpetě. Tuto variantu také potvrzuje začátek strofy následující, v ní se lyrický subjekt opět vrací k čekání v obdobné podobě jako v první strofě, kde figuruje trumpeta.</w:t>
      </w:r>
      <w:r w:rsidR="0029702D">
        <w:rPr>
          <w:rFonts w:ascii="Times New Roman" w:hAnsi="Times New Roman" w:cs="Times New Roman"/>
          <w:sz w:val="24"/>
          <w:szCs w:val="24"/>
        </w:rPr>
        <w:t xml:space="preserve"> Oporu pro tuto možnost interpretace můžeme najít </w:t>
      </w:r>
      <w:r w:rsidR="00EC6B9F">
        <w:rPr>
          <w:rFonts w:ascii="Times New Roman" w:hAnsi="Times New Roman" w:cs="Times New Roman"/>
          <w:sz w:val="24"/>
          <w:szCs w:val="24"/>
        </w:rPr>
        <w:t xml:space="preserve">také už </w:t>
      </w:r>
      <w:r w:rsidR="0029702D">
        <w:rPr>
          <w:rFonts w:ascii="Times New Roman" w:hAnsi="Times New Roman" w:cs="Times New Roman"/>
          <w:sz w:val="24"/>
          <w:szCs w:val="24"/>
        </w:rPr>
        <w:t>v předcházejícím výkřiku „</w:t>
      </w:r>
      <w:r w:rsidR="0029702D" w:rsidRPr="00EC6B9F">
        <w:rPr>
          <w:rFonts w:ascii="Times New Roman" w:hAnsi="Times New Roman" w:cs="Times New Roman"/>
          <w:i/>
          <w:iCs/>
          <w:sz w:val="24"/>
          <w:szCs w:val="24"/>
        </w:rPr>
        <w:t>Čekám!</w:t>
      </w:r>
      <w:r w:rsidR="0029702D" w:rsidRPr="00EC6B9F">
        <w:rPr>
          <w:rFonts w:ascii="Times New Roman" w:hAnsi="Times New Roman" w:cs="Times New Roman"/>
          <w:sz w:val="24"/>
          <w:szCs w:val="24"/>
        </w:rPr>
        <w:t>“</w:t>
      </w:r>
    </w:p>
    <w:p w14:paraId="41BFB174" w14:textId="68995B80" w:rsidR="0029702D" w:rsidRDefault="0029702D" w:rsidP="0029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Prostor ve čtvrté strofě není jasně vymezen. Lyrický subjekt je však jasně definován, a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>-formou, která chybí jen ve výše zmíněné otázce, jejíž problematice byl věnován prostor v přechozím odstavci.</w:t>
      </w:r>
    </w:p>
    <w:p w14:paraId="7A1BB5DF" w14:textId="1B63D6D9" w:rsidR="0029702D" w:rsidRDefault="0029702D" w:rsidP="004716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Závěrečná strofa</w:t>
      </w:r>
      <w:r w:rsidR="00D13899">
        <w:rPr>
          <w:rFonts w:ascii="Times New Roman" w:hAnsi="Times New Roman" w:cs="Times New Roman"/>
          <w:sz w:val="24"/>
          <w:szCs w:val="24"/>
        </w:rPr>
        <w:t xml:space="preserve"> svým obsahem (tematikou) i formou (jak je téma představeno) opisuje prvky první strofy – jsou zde návaznosti i s odlišnostmi („</w:t>
      </w:r>
      <w:r w:rsidR="00D13899" w:rsidRPr="00D13899">
        <w:rPr>
          <w:rFonts w:ascii="Times New Roman" w:hAnsi="Times New Roman" w:cs="Times New Roman"/>
          <w:i/>
          <w:iCs/>
          <w:sz w:val="24"/>
          <w:szCs w:val="24"/>
        </w:rPr>
        <w:t>A nepřestávám čekat</w:t>
      </w:r>
      <w:r w:rsidR="00D13899">
        <w:rPr>
          <w:rFonts w:ascii="Times New Roman" w:hAnsi="Times New Roman" w:cs="Times New Roman"/>
          <w:sz w:val="24"/>
          <w:szCs w:val="24"/>
        </w:rPr>
        <w:t xml:space="preserve">“ </w:t>
      </w:r>
      <w:r w:rsidR="00030477">
        <w:rPr>
          <w:rFonts w:ascii="Times New Roman" w:hAnsi="Times New Roman" w:cs="Times New Roman"/>
          <w:sz w:val="24"/>
          <w:szCs w:val="24"/>
        </w:rPr>
        <w:t>kontra</w:t>
      </w:r>
      <w:r w:rsidR="00D13899">
        <w:rPr>
          <w:rFonts w:ascii="Times New Roman" w:hAnsi="Times New Roman" w:cs="Times New Roman"/>
          <w:sz w:val="24"/>
          <w:szCs w:val="24"/>
        </w:rPr>
        <w:t xml:space="preserve"> „</w:t>
      </w:r>
      <w:r w:rsidR="00D13899" w:rsidRPr="00D13899">
        <w:rPr>
          <w:rFonts w:ascii="Times New Roman" w:hAnsi="Times New Roman" w:cs="Times New Roman"/>
          <w:i/>
          <w:iCs/>
          <w:sz w:val="24"/>
          <w:szCs w:val="24"/>
        </w:rPr>
        <w:t>U okna musím čekat</w:t>
      </w:r>
      <w:r w:rsidR="00D13899">
        <w:rPr>
          <w:rFonts w:ascii="Times New Roman" w:hAnsi="Times New Roman" w:cs="Times New Roman"/>
          <w:sz w:val="24"/>
          <w:szCs w:val="24"/>
        </w:rPr>
        <w:t xml:space="preserve">“), takže se nejedná zcela o uzavření do kruhu, ale spíše o úzce </w:t>
      </w:r>
      <w:r w:rsidR="00D13899">
        <w:rPr>
          <w:rFonts w:ascii="Times New Roman" w:hAnsi="Times New Roman" w:cs="Times New Roman"/>
          <w:sz w:val="24"/>
          <w:szCs w:val="24"/>
        </w:rPr>
        <w:lastRenderedPageBreak/>
        <w:t>provázané pokračování. Úzké provázání je vidět v doplnění měsíců, které lyrický subjekt vyjmenovává</w:t>
      </w:r>
      <w:r w:rsidR="00B661DD">
        <w:rPr>
          <w:rFonts w:ascii="Times New Roman" w:hAnsi="Times New Roman" w:cs="Times New Roman"/>
          <w:sz w:val="24"/>
          <w:szCs w:val="24"/>
        </w:rPr>
        <w:t xml:space="preserve"> a v nichž musí čekat (</w:t>
      </w:r>
      <w:r w:rsidR="00B661DD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B661DD" w:rsidRPr="007662E7">
        <w:rPr>
          <w:rFonts w:ascii="Times New Roman" w:hAnsi="Times New Roman" w:cs="Times New Roman"/>
          <w:i/>
          <w:iCs/>
          <w:sz w:val="24"/>
          <w:szCs w:val="24"/>
        </w:rPr>
        <w:t>na jaře</w:t>
      </w:r>
      <w:r w:rsidR="00B661DD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B661DD" w:rsidRPr="007662E7">
        <w:rPr>
          <w:rFonts w:ascii="Times New Roman" w:hAnsi="Times New Roman" w:cs="Times New Roman"/>
          <w:i/>
          <w:iCs/>
          <w:sz w:val="24"/>
          <w:szCs w:val="24"/>
        </w:rPr>
        <w:t>i na podzim</w:t>
      </w:r>
      <w:r w:rsidR="00B661D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B661DD" w:rsidRPr="00B661DD">
        <w:rPr>
          <w:rFonts w:ascii="Times New Roman" w:hAnsi="Times New Roman" w:cs="Times New Roman"/>
          <w:sz w:val="24"/>
          <w:szCs w:val="24"/>
        </w:rPr>
        <w:t>)</w:t>
      </w:r>
      <w:r w:rsidR="00B661DD">
        <w:rPr>
          <w:rFonts w:ascii="Times New Roman" w:hAnsi="Times New Roman" w:cs="Times New Roman"/>
          <w:sz w:val="24"/>
          <w:szCs w:val="24"/>
        </w:rPr>
        <w:t>. Uzavírá se tak časový rámec čekání (resp. nutnosti čekání), který tak lze ohraničit všemi ročními obdobími. Čeká tedy celý rok. Další časová vrstva v poslední strofě je ráno, do kterého je ve třetím a čtvrtém verši zasazeno vožení trakaře „</w:t>
      </w:r>
      <w:r w:rsidR="00B661DD" w:rsidRPr="000919EF">
        <w:rPr>
          <w:rFonts w:ascii="Times New Roman" w:hAnsi="Times New Roman" w:cs="Times New Roman"/>
          <w:i/>
          <w:iCs/>
          <w:sz w:val="24"/>
          <w:szCs w:val="24"/>
        </w:rPr>
        <w:t>mých nesložených písní</w:t>
      </w:r>
      <w:r w:rsidR="00B661DD">
        <w:rPr>
          <w:rFonts w:ascii="Times New Roman" w:hAnsi="Times New Roman" w:cs="Times New Roman"/>
          <w:sz w:val="24"/>
          <w:szCs w:val="24"/>
        </w:rPr>
        <w:t xml:space="preserve">“, které je zde metaforou s nejasným významem. Slovo trakaře může mít funkci hyperboly ve významu, že je nesložených písní lyrického subjektu opravdu mnoho. Avšak význam metafory </w:t>
      </w:r>
      <w:proofErr w:type="gramStart"/>
      <w:r w:rsidR="00B661DD">
        <w:rPr>
          <w:rFonts w:ascii="Times New Roman" w:hAnsi="Times New Roman" w:cs="Times New Roman"/>
          <w:sz w:val="24"/>
          <w:szCs w:val="24"/>
        </w:rPr>
        <w:t>vožení</w:t>
      </w:r>
      <w:proofErr w:type="gramEnd"/>
      <w:r w:rsidR="00B661DD">
        <w:rPr>
          <w:rFonts w:ascii="Times New Roman" w:hAnsi="Times New Roman" w:cs="Times New Roman"/>
          <w:sz w:val="24"/>
          <w:szCs w:val="24"/>
        </w:rPr>
        <w:t xml:space="preserve"> velkého počtu nesložených písní mi </w:t>
      </w:r>
      <w:proofErr w:type="gramStart"/>
      <w:r w:rsidR="00B661DD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="00B661DD">
        <w:rPr>
          <w:rFonts w:ascii="Times New Roman" w:hAnsi="Times New Roman" w:cs="Times New Roman"/>
          <w:sz w:val="24"/>
          <w:szCs w:val="24"/>
        </w:rPr>
        <w:t xml:space="preserve"> zcela jasný. </w:t>
      </w:r>
      <w:r w:rsidR="000919EF">
        <w:rPr>
          <w:rFonts w:ascii="Times New Roman" w:hAnsi="Times New Roman" w:cs="Times New Roman"/>
          <w:sz w:val="24"/>
          <w:szCs w:val="24"/>
        </w:rPr>
        <w:t>Vzhledem k tomu, že se vracíme k tématu čekání z první strofy, je jasné, že to, na co čeká</w:t>
      </w:r>
      <w:r w:rsidR="0047167F">
        <w:rPr>
          <w:rFonts w:ascii="Times New Roman" w:hAnsi="Times New Roman" w:cs="Times New Roman"/>
          <w:sz w:val="24"/>
          <w:szCs w:val="24"/>
        </w:rPr>
        <w:t>, s čím bojuje,</w:t>
      </w:r>
      <w:r w:rsidR="000919EF">
        <w:rPr>
          <w:rFonts w:ascii="Times New Roman" w:hAnsi="Times New Roman" w:cs="Times New Roman"/>
          <w:sz w:val="24"/>
          <w:szCs w:val="24"/>
        </w:rPr>
        <w:t xml:space="preserve"> a kdo vozí trakaře, je trumpeta. Pokud je tomu tak, vidím za zmíněnou metaforou ještě další „vrstvu“ a tou je po rozklíčování vzniklý oxymóron, kdy trumpeta má co do činění s nesloženými písněmi. K této problematické závěrečné části strofy zmíním ještě jasně rozklíčováním metafory vzniklou personifikaci. Přesuňme se ale k prostoru – ten není znovu zcela jasně vymezen, můžeme se domnívat na základě jasné návaznosti poslední strofy na tu první, že se opět mluví o čekání u okna.</w:t>
      </w:r>
      <w:r w:rsidR="0047167F">
        <w:rPr>
          <w:rFonts w:ascii="Times New Roman" w:hAnsi="Times New Roman" w:cs="Times New Roman"/>
          <w:sz w:val="24"/>
          <w:szCs w:val="24"/>
        </w:rPr>
        <w:t xml:space="preserve"> V</w:t>
      </w:r>
      <w:r w:rsidR="00030477">
        <w:rPr>
          <w:rFonts w:ascii="Times New Roman" w:hAnsi="Times New Roman" w:cs="Times New Roman"/>
          <w:sz w:val="24"/>
          <w:szCs w:val="24"/>
        </w:rPr>
        <w:t>e</w:t>
      </w:r>
      <w:r w:rsidR="0047167F">
        <w:rPr>
          <w:rFonts w:ascii="Times New Roman" w:hAnsi="Times New Roman" w:cs="Times New Roman"/>
          <w:sz w:val="24"/>
          <w:szCs w:val="24"/>
        </w:rPr>
        <w:t> druhém verši poslední strofy</w:t>
      </w:r>
      <w:r w:rsidR="00030477">
        <w:rPr>
          <w:rFonts w:ascii="Times New Roman" w:hAnsi="Times New Roman" w:cs="Times New Roman"/>
          <w:sz w:val="24"/>
          <w:szCs w:val="24"/>
        </w:rPr>
        <w:t xml:space="preserve"> mluví subjekt </w:t>
      </w:r>
      <w:r w:rsidR="0047167F">
        <w:rPr>
          <w:rFonts w:ascii="Times New Roman" w:hAnsi="Times New Roman" w:cs="Times New Roman"/>
          <w:sz w:val="24"/>
          <w:szCs w:val="24"/>
        </w:rPr>
        <w:t xml:space="preserve">o poslouchání a boji, které mohou být zasazeny do stejného prostoru, ale není to jisté. Lyrický subjekt je opět reprezentován </w:t>
      </w:r>
      <w:proofErr w:type="spellStart"/>
      <w:r w:rsidR="0047167F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7167F">
        <w:rPr>
          <w:rFonts w:ascii="Times New Roman" w:hAnsi="Times New Roman" w:cs="Times New Roman"/>
          <w:sz w:val="24"/>
          <w:szCs w:val="24"/>
        </w:rPr>
        <w:t xml:space="preserve">-formou. </w:t>
      </w:r>
    </w:p>
    <w:p w14:paraId="797CE8C5" w14:textId="61054786" w:rsidR="0047167F" w:rsidRDefault="0047167F" w:rsidP="0047167F">
      <w:pPr>
        <w:spacing w:line="360" w:lineRule="auto"/>
        <w:rPr>
          <w:ins w:id="10" w:author="travnicek" w:date="2023-12-17T14:51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Subjekt, prostor i čas se v této Ortenově bezejmenné básni proměňují, avšak i v proměnách v</w:t>
      </w:r>
      <w:r w:rsidR="00030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jednotlivých strofách i verších tvoří a </w:t>
      </w:r>
      <w:commentRangeStart w:id="11"/>
      <w:r>
        <w:rPr>
          <w:rFonts w:ascii="Times New Roman" w:hAnsi="Times New Roman" w:cs="Times New Roman"/>
          <w:sz w:val="24"/>
          <w:szCs w:val="24"/>
        </w:rPr>
        <w:t xml:space="preserve">udržují tyto aspekty jednotný celek. </w:t>
      </w:r>
      <w:commentRangeEnd w:id="11"/>
      <w:r w:rsidR="000C7769"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Jednota celku je umocněna návazností poslední strofy na strofu první, </w:t>
      </w:r>
      <w:commentRangeStart w:id="12"/>
      <w:r>
        <w:rPr>
          <w:rFonts w:ascii="Times New Roman" w:hAnsi="Times New Roman" w:cs="Times New Roman"/>
          <w:sz w:val="24"/>
          <w:szCs w:val="24"/>
        </w:rPr>
        <w:t xml:space="preserve">kdy mně jako čtenáři </w:t>
      </w:r>
      <w:r w:rsidR="00437DA0">
        <w:rPr>
          <w:rFonts w:ascii="Times New Roman" w:hAnsi="Times New Roman" w:cs="Times New Roman"/>
          <w:sz w:val="24"/>
          <w:szCs w:val="24"/>
        </w:rPr>
        <w:t xml:space="preserve">po přečtení poslední sloky nevadila náhlá jednotlivá přeskakování v prostoru a času. </w:t>
      </w:r>
      <w:commentRangeEnd w:id="12"/>
      <w:r w:rsidR="000C7769">
        <w:rPr>
          <w:rStyle w:val="Odkaznakoment"/>
        </w:rPr>
        <w:commentReference w:id="12"/>
      </w:r>
      <w:r w:rsidR="00437DA0">
        <w:rPr>
          <w:rFonts w:ascii="Times New Roman" w:hAnsi="Times New Roman" w:cs="Times New Roman"/>
          <w:sz w:val="24"/>
          <w:szCs w:val="24"/>
        </w:rPr>
        <w:t>Celkově je tak báseň stabilní nejen formálně ale i obsahově. Přesto však je její téma čekání, které vyvolává nejistotu. Tento paradox v celistvosti funguje dobře a ostatní aspekty (stabilit</w:t>
      </w:r>
      <w:r w:rsidR="00030477">
        <w:rPr>
          <w:rFonts w:ascii="Times New Roman" w:hAnsi="Times New Roman" w:cs="Times New Roman"/>
          <w:sz w:val="24"/>
          <w:szCs w:val="24"/>
        </w:rPr>
        <w:t>a</w:t>
      </w:r>
      <w:r w:rsidR="00437DA0">
        <w:rPr>
          <w:rFonts w:ascii="Times New Roman" w:hAnsi="Times New Roman" w:cs="Times New Roman"/>
          <w:sz w:val="24"/>
          <w:szCs w:val="24"/>
        </w:rPr>
        <w:t>, nejistot</w:t>
      </w:r>
      <w:r w:rsidR="00030477">
        <w:rPr>
          <w:rFonts w:ascii="Times New Roman" w:hAnsi="Times New Roman" w:cs="Times New Roman"/>
          <w:sz w:val="24"/>
          <w:szCs w:val="24"/>
        </w:rPr>
        <w:t>a</w:t>
      </w:r>
      <w:r w:rsidR="00437DA0">
        <w:rPr>
          <w:rFonts w:ascii="Times New Roman" w:hAnsi="Times New Roman" w:cs="Times New Roman"/>
          <w:sz w:val="24"/>
          <w:szCs w:val="24"/>
        </w:rPr>
        <w:t>, změn</w:t>
      </w:r>
      <w:r w:rsidR="00030477">
        <w:rPr>
          <w:rFonts w:ascii="Times New Roman" w:hAnsi="Times New Roman" w:cs="Times New Roman"/>
          <w:sz w:val="24"/>
          <w:szCs w:val="24"/>
        </w:rPr>
        <w:t>a</w:t>
      </w:r>
      <w:r w:rsidR="00437DA0">
        <w:rPr>
          <w:rFonts w:ascii="Times New Roman" w:hAnsi="Times New Roman" w:cs="Times New Roman"/>
          <w:sz w:val="24"/>
          <w:szCs w:val="24"/>
        </w:rPr>
        <w:t xml:space="preserve">) doplňuje </w:t>
      </w:r>
      <w:r w:rsidR="00030477">
        <w:rPr>
          <w:rFonts w:ascii="Times New Roman" w:hAnsi="Times New Roman" w:cs="Times New Roman"/>
          <w:sz w:val="24"/>
          <w:szCs w:val="24"/>
        </w:rPr>
        <w:t>a tvoří tak</w:t>
      </w:r>
      <w:r w:rsidR="00437DA0">
        <w:rPr>
          <w:rFonts w:ascii="Times New Roman" w:hAnsi="Times New Roman" w:cs="Times New Roman"/>
          <w:sz w:val="24"/>
          <w:szCs w:val="24"/>
        </w:rPr>
        <w:t xml:space="preserve"> velmi efektivní</w:t>
      </w:r>
      <w:r w:rsidR="00030477">
        <w:rPr>
          <w:rFonts w:ascii="Times New Roman" w:hAnsi="Times New Roman" w:cs="Times New Roman"/>
          <w:sz w:val="24"/>
          <w:szCs w:val="24"/>
        </w:rPr>
        <w:t xml:space="preserve"> </w:t>
      </w:r>
      <w:r w:rsidR="00437DA0">
        <w:rPr>
          <w:rFonts w:ascii="Times New Roman" w:hAnsi="Times New Roman" w:cs="Times New Roman"/>
          <w:sz w:val="24"/>
          <w:szCs w:val="24"/>
        </w:rPr>
        <w:t>cel</w:t>
      </w:r>
      <w:r w:rsidR="00030477">
        <w:rPr>
          <w:rFonts w:ascii="Times New Roman" w:hAnsi="Times New Roman" w:cs="Times New Roman"/>
          <w:sz w:val="24"/>
          <w:szCs w:val="24"/>
        </w:rPr>
        <w:t>ek.</w:t>
      </w:r>
    </w:p>
    <w:p w14:paraId="50044293" w14:textId="77777777" w:rsidR="000C7769" w:rsidRDefault="000C7769" w:rsidP="0047167F">
      <w:pPr>
        <w:spacing w:line="360" w:lineRule="auto"/>
        <w:rPr>
          <w:ins w:id="13" w:author="travnicek" w:date="2023-12-17T14:51:00Z"/>
          <w:rFonts w:ascii="Times New Roman" w:hAnsi="Times New Roman" w:cs="Times New Roman"/>
          <w:sz w:val="24"/>
          <w:szCs w:val="24"/>
        </w:rPr>
      </w:pPr>
    </w:p>
    <w:p w14:paraId="4E7AD77F" w14:textId="2C2D2DDE" w:rsidR="000C7769" w:rsidRDefault="000C7769" w:rsidP="0047167F">
      <w:pPr>
        <w:spacing w:line="360" w:lineRule="auto"/>
        <w:rPr>
          <w:ins w:id="14" w:author="travnicek" w:date="2023-12-17T14:51:00Z"/>
          <w:rFonts w:ascii="Times New Roman" w:hAnsi="Times New Roman" w:cs="Times New Roman"/>
          <w:sz w:val="24"/>
          <w:szCs w:val="24"/>
        </w:rPr>
      </w:pPr>
      <w:ins w:id="15" w:author="travnicek" w:date="2023-12-17T14:51:00Z">
        <w:r>
          <w:rPr>
            <w:rFonts w:ascii="Times New Roman" w:hAnsi="Times New Roman" w:cs="Times New Roman"/>
            <w:sz w:val="24"/>
            <w:szCs w:val="24"/>
          </w:rPr>
          <w:t>- Budiž</w:t>
        </w:r>
      </w:ins>
    </w:p>
    <w:p w14:paraId="510E49AC" w14:textId="6AB41486" w:rsidR="000C7769" w:rsidRDefault="000C7769" w:rsidP="0047167F">
      <w:pPr>
        <w:spacing w:line="360" w:lineRule="auto"/>
        <w:rPr>
          <w:ins w:id="16" w:author="travnicek" w:date="2023-12-17T14:51:00Z"/>
          <w:rFonts w:ascii="Times New Roman" w:hAnsi="Times New Roman" w:cs="Times New Roman"/>
          <w:sz w:val="24"/>
          <w:szCs w:val="24"/>
        </w:rPr>
      </w:pPr>
      <w:ins w:id="17" w:author="travnicek" w:date="2023-12-17T14:51:00Z">
        <w:r>
          <w:rPr>
            <w:rFonts w:ascii="Times New Roman" w:hAnsi="Times New Roman" w:cs="Times New Roman"/>
            <w:sz w:val="24"/>
            <w:szCs w:val="24"/>
          </w:rPr>
          <w:t>- Napsáno soustředěně, ale celkově je to dost popisné a místy i spekulativní</w:t>
        </w:r>
      </w:ins>
    </w:p>
    <w:p w14:paraId="179C8557" w14:textId="2E269A94" w:rsidR="000C7769" w:rsidRPr="0059349C" w:rsidRDefault="000C7769" w:rsidP="0047167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ins w:id="18" w:author="travnicek" w:date="2023-12-17T14:51:00Z">
        <w:r>
          <w:rPr>
            <w:rFonts w:ascii="Times New Roman" w:hAnsi="Times New Roman" w:cs="Times New Roman"/>
            <w:sz w:val="24"/>
            <w:szCs w:val="24"/>
          </w:rPr>
          <w:t>- lyrický subjekt – je to něco jiného než to, o čem píšete</w:t>
        </w:r>
      </w:ins>
    </w:p>
    <w:p w14:paraId="733FE393" w14:textId="76A584F4" w:rsidR="007662E7" w:rsidRPr="007662E7" w:rsidRDefault="007662E7" w:rsidP="007662E7">
      <w:pPr>
        <w:rPr>
          <w:rFonts w:ascii="Times New Roman" w:hAnsi="Times New Roman" w:cs="Times New Roman"/>
          <w:sz w:val="24"/>
          <w:szCs w:val="24"/>
        </w:rPr>
      </w:pPr>
    </w:p>
    <w:sectPr w:rsidR="007662E7" w:rsidRPr="0076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vnicek" w:date="2023-12-17T14:42:00Z" w:initials="t">
    <w:p w14:paraId="0A015C07" w14:textId="2E425276" w:rsidR="000C7769" w:rsidRDefault="000C7769">
      <w:pPr>
        <w:pStyle w:val="Textkomente"/>
      </w:pPr>
      <w:r>
        <w:rPr>
          <w:rStyle w:val="Odkaznakoment"/>
        </w:rPr>
        <w:annotationRef/>
      </w:r>
      <w:r>
        <w:t>výboru, Orten žádnou sbírku tohoto názvu nenapsal</w:t>
      </w:r>
    </w:p>
  </w:comment>
  <w:comment w:id="2" w:author="travnicek" w:date="2023-12-17T14:43:00Z" w:initials="t">
    <w:p w14:paraId="7D5455DB" w14:textId="2595B2BD" w:rsidR="000C7769" w:rsidRDefault="000C7769">
      <w:pPr>
        <w:pStyle w:val="Textkomente"/>
      </w:pPr>
      <w:r>
        <w:rPr>
          <w:rStyle w:val="Odkaznakoment"/>
        </w:rPr>
        <w:annotationRef/>
      </w:r>
      <w:r>
        <w:t xml:space="preserve">co tím myslíte? </w:t>
      </w:r>
      <w:proofErr w:type="gramStart"/>
      <w:r>
        <w:t>rytmus</w:t>
      </w:r>
      <w:proofErr w:type="gramEnd"/>
      <w:r>
        <w:t xml:space="preserve">?  Čili pravidelný verš? </w:t>
      </w:r>
    </w:p>
  </w:comment>
  <w:comment w:id="3" w:author="travnicek" w:date="2023-12-17T14:45:00Z" w:initials="t">
    <w:p w14:paraId="54F18C57" w14:textId="007EBF04" w:rsidR="000C7769" w:rsidRDefault="000C7769">
      <w:pPr>
        <w:pStyle w:val="Textkomente"/>
      </w:pPr>
      <w:r>
        <w:rPr>
          <w:rStyle w:val="Odkaznakoment"/>
        </w:rPr>
        <w:annotationRef/>
      </w:r>
      <w:r>
        <w:t>nemíní se tím třeba „kdykoli“?</w:t>
      </w:r>
    </w:p>
  </w:comment>
  <w:comment w:id="4" w:author="travnicek" w:date="2023-12-17T14:46:00Z" w:initials="t">
    <w:p w14:paraId="1972B2EE" w14:textId="1DAC5F8C" w:rsidR="000C7769" w:rsidRDefault="000C7769">
      <w:pPr>
        <w:pStyle w:val="Textkomente"/>
      </w:pPr>
      <w:r>
        <w:rPr>
          <w:rStyle w:val="Odkaznakoment"/>
        </w:rPr>
        <w:annotationRef/>
      </w:r>
      <w:r>
        <w:t>ne, pořád je to tentýž hlas, proměňuje se to, o čem se mluví</w:t>
      </w:r>
    </w:p>
  </w:comment>
  <w:comment w:id="5" w:author="travnicek" w:date="2023-12-17T14:47:00Z" w:initials="t">
    <w:p w14:paraId="5BF2E7E8" w14:textId="6F027A2D" w:rsidR="000C7769" w:rsidRDefault="000C7769">
      <w:pPr>
        <w:pStyle w:val="Textkomente"/>
      </w:pPr>
      <w:r>
        <w:rPr>
          <w:rStyle w:val="Odkaznakoment"/>
        </w:rPr>
        <w:annotationRef/>
      </w:r>
      <w:r>
        <w:t>ne, viz výše</w:t>
      </w:r>
    </w:p>
  </w:comment>
  <w:comment w:id="6" w:author="travnicek" w:date="2023-12-17T14:48:00Z" w:initials="t">
    <w:p w14:paraId="4D160EAD" w14:textId="7BB24D50" w:rsidR="000C7769" w:rsidRDefault="000C7769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7" w:author="travnicek" w:date="2023-12-17T14:48:00Z" w:initials="t">
    <w:p w14:paraId="024CE14A" w14:textId="69CD2AC0" w:rsidR="000C7769" w:rsidRDefault="000C7769">
      <w:pPr>
        <w:pStyle w:val="Textkomente"/>
      </w:pPr>
      <w:r>
        <w:rPr>
          <w:rStyle w:val="Odkaznakoment"/>
        </w:rPr>
        <w:annotationRef/>
      </w:r>
      <w:r>
        <w:t>nějak lépe</w:t>
      </w:r>
    </w:p>
  </w:comment>
  <w:comment w:id="8" w:author="travnicek" w:date="2023-12-17T14:52:00Z" w:initials="t">
    <w:p w14:paraId="1A04FB68" w14:textId="0842E3F4" w:rsidR="000C7769" w:rsidRDefault="000C7769">
      <w:pPr>
        <w:pStyle w:val="Textkomente"/>
      </w:pPr>
      <w:r>
        <w:rPr>
          <w:rStyle w:val="Odkaznakoment"/>
        </w:rPr>
        <w:annotationRef/>
      </w:r>
      <w:r>
        <w:t>pěkné</w:t>
      </w:r>
      <w:bookmarkStart w:id="9" w:name="_GoBack"/>
      <w:bookmarkEnd w:id="9"/>
    </w:p>
  </w:comment>
  <w:comment w:id="11" w:author="travnicek" w:date="2023-12-17T14:50:00Z" w:initials="t">
    <w:p w14:paraId="7EEDF30B" w14:textId="403BEDC8" w:rsidR="000C7769" w:rsidRDefault="000C7769">
      <w:pPr>
        <w:pStyle w:val="Textkomente"/>
      </w:pPr>
      <w:r>
        <w:rPr>
          <w:rStyle w:val="Odkaznakoment"/>
        </w:rPr>
        <w:annotationRef/>
      </w:r>
      <w:r>
        <w:t xml:space="preserve">toto by se mělo rozvést – jak a čím? </w:t>
      </w:r>
    </w:p>
  </w:comment>
  <w:comment w:id="12" w:author="travnicek" w:date="2023-12-17T14:51:00Z" w:initials="t">
    <w:p w14:paraId="561DF370" w14:textId="62180EFF" w:rsidR="000C7769" w:rsidRDefault="000C7769">
      <w:pPr>
        <w:pStyle w:val="Textkomente"/>
      </w:pPr>
      <w:r>
        <w:rPr>
          <w:rStyle w:val="Odkaznakoment"/>
        </w:rPr>
        <w:annotationRef/>
      </w:r>
      <w:r>
        <w:t>moc nerozumím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6E1D7" w14:textId="77777777" w:rsidR="0057525E" w:rsidRDefault="0057525E" w:rsidP="005F2E55">
      <w:pPr>
        <w:spacing w:after="0" w:line="240" w:lineRule="auto"/>
      </w:pPr>
      <w:r>
        <w:separator/>
      </w:r>
    </w:p>
  </w:endnote>
  <w:endnote w:type="continuationSeparator" w:id="0">
    <w:p w14:paraId="0E4CD5DD" w14:textId="77777777" w:rsidR="0057525E" w:rsidRDefault="0057525E" w:rsidP="005F2E55">
      <w:pPr>
        <w:spacing w:after="0" w:line="240" w:lineRule="auto"/>
      </w:pPr>
      <w:r>
        <w:continuationSeparator/>
      </w:r>
    </w:p>
  </w:endnote>
  <w:endnote w:type="continuationNotice" w:id="1">
    <w:p w14:paraId="26130F65" w14:textId="77777777" w:rsidR="0057525E" w:rsidRDefault="00575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468C5" w14:textId="77777777" w:rsidR="0057525E" w:rsidRDefault="0057525E" w:rsidP="005F2E55">
      <w:pPr>
        <w:spacing w:after="0" w:line="240" w:lineRule="auto"/>
      </w:pPr>
      <w:r>
        <w:separator/>
      </w:r>
    </w:p>
  </w:footnote>
  <w:footnote w:type="continuationSeparator" w:id="0">
    <w:p w14:paraId="55AB575E" w14:textId="77777777" w:rsidR="0057525E" w:rsidRDefault="0057525E" w:rsidP="005F2E55">
      <w:pPr>
        <w:spacing w:after="0" w:line="240" w:lineRule="auto"/>
      </w:pPr>
      <w:r>
        <w:continuationSeparator/>
      </w:r>
    </w:p>
  </w:footnote>
  <w:footnote w:type="continuationNotice" w:id="1">
    <w:p w14:paraId="1F9F58EE" w14:textId="77777777" w:rsidR="0057525E" w:rsidRDefault="0057525E">
      <w:pPr>
        <w:spacing w:after="0" w:line="240" w:lineRule="auto"/>
      </w:pPr>
    </w:p>
  </w:footnote>
  <w:footnote w:id="2">
    <w:p w14:paraId="55BE9885" w14:textId="77777777" w:rsidR="006210C3" w:rsidRDefault="006210C3" w:rsidP="006210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2E55">
        <w:rPr>
          <w:rFonts w:ascii="Times New Roman" w:hAnsi="Times New Roman" w:cs="Times New Roman"/>
        </w:rPr>
        <w:t xml:space="preserve">Ve sbírce (Hrob nezavřel se, </w:t>
      </w:r>
      <w:r w:rsidRPr="000C7769">
        <w:rPr>
          <w:rFonts w:ascii="Times New Roman" w:hAnsi="Times New Roman" w:cs="Times New Roman"/>
          <w:highlight w:val="yellow"/>
          <w:rPrChange w:id="0" w:author="travnicek" w:date="2023-12-17T14:47:00Z">
            <w:rPr>
              <w:rFonts w:ascii="Times New Roman" w:hAnsi="Times New Roman" w:cs="Times New Roman"/>
            </w:rPr>
          </w:rPrChange>
        </w:rPr>
        <w:t>výbor z díla</w:t>
      </w:r>
      <w:r w:rsidRPr="005F2E55">
        <w:rPr>
          <w:rFonts w:ascii="Times New Roman" w:hAnsi="Times New Roman" w:cs="Times New Roman"/>
        </w:rPr>
        <w:t>), ze které jsem báseň vybrala, není uveden název. Při hledání názvu jsem objevila několik zdrojů, ve kterých je však název uveden rozdílně a pro jejich nejistou věrohodnost jsem se rozhodla ho neuvádět v žádné z nalezených podob.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2"/>
    <w:rsid w:val="00030477"/>
    <w:rsid w:val="000315B4"/>
    <w:rsid w:val="00044DA1"/>
    <w:rsid w:val="000919EF"/>
    <w:rsid w:val="000C7769"/>
    <w:rsid w:val="00186482"/>
    <w:rsid w:val="00196186"/>
    <w:rsid w:val="00197978"/>
    <w:rsid w:val="0029702D"/>
    <w:rsid w:val="00311186"/>
    <w:rsid w:val="00437DA0"/>
    <w:rsid w:val="0047167F"/>
    <w:rsid w:val="004F1E1C"/>
    <w:rsid w:val="00530816"/>
    <w:rsid w:val="0057525E"/>
    <w:rsid w:val="0059349C"/>
    <w:rsid w:val="005C11E2"/>
    <w:rsid w:val="005D0505"/>
    <w:rsid w:val="005E059E"/>
    <w:rsid w:val="005E601C"/>
    <w:rsid w:val="005F2E55"/>
    <w:rsid w:val="00616FC9"/>
    <w:rsid w:val="006210C3"/>
    <w:rsid w:val="00621563"/>
    <w:rsid w:val="006A3138"/>
    <w:rsid w:val="007571B5"/>
    <w:rsid w:val="007662E7"/>
    <w:rsid w:val="0089147A"/>
    <w:rsid w:val="00AD24B2"/>
    <w:rsid w:val="00B40048"/>
    <w:rsid w:val="00B661DD"/>
    <w:rsid w:val="00B92B73"/>
    <w:rsid w:val="00D13899"/>
    <w:rsid w:val="00D57836"/>
    <w:rsid w:val="00DC670B"/>
    <w:rsid w:val="00E50408"/>
    <w:rsid w:val="00EC6B9F"/>
    <w:rsid w:val="00F90953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3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1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2E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2E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2E55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5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0408"/>
  </w:style>
  <w:style w:type="paragraph" w:styleId="Zpat">
    <w:name w:val="footer"/>
    <w:basedOn w:val="Normln"/>
    <w:link w:val="ZpatChar"/>
    <w:uiPriority w:val="99"/>
    <w:semiHidden/>
    <w:unhideWhenUsed/>
    <w:rsid w:val="00E5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0408"/>
  </w:style>
  <w:style w:type="character" w:styleId="Odkaznakoment">
    <w:name w:val="annotation reference"/>
    <w:basedOn w:val="Standardnpsmoodstavce"/>
    <w:uiPriority w:val="99"/>
    <w:semiHidden/>
    <w:unhideWhenUsed/>
    <w:rsid w:val="000C7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1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2E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2E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2E55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5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0408"/>
  </w:style>
  <w:style w:type="paragraph" w:styleId="Zpat">
    <w:name w:val="footer"/>
    <w:basedOn w:val="Normln"/>
    <w:link w:val="ZpatChar"/>
    <w:uiPriority w:val="99"/>
    <w:semiHidden/>
    <w:unhideWhenUsed/>
    <w:rsid w:val="00E5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0408"/>
  </w:style>
  <w:style w:type="character" w:styleId="Odkaznakoment">
    <w:name w:val="annotation reference"/>
    <w:basedOn w:val="Standardnpsmoodstavce"/>
    <w:uiPriority w:val="99"/>
    <w:semiHidden/>
    <w:unhideWhenUsed/>
    <w:rsid w:val="000C7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6289-8ACA-404B-94B1-56F4E67C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Adamová</dc:creator>
  <cp:lastModifiedBy>travnicek</cp:lastModifiedBy>
  <cp:revision>2</cp:revision>
  <dcterms:created xsi:type="dcterms:W3CDTF">2023-12-17T13:52:00Z</dcterms:created>
  <dcterms:modified xsi:type="dcterms:W3CDTF">2023-12-17T13:52:00Z</dcterms:modified>
</cp:coreProperties>
</file>