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8C53" w14:textId="2F46CEE6" w:rsidR="009D469E" w:rsidRPr="00EE53ED" w:rsidRDefault="009D469E" w:rsidP="00D45E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3ED">
        <w:rPr>
          <w:rFonts w:ascii="Times New Roman" w:hAnsi="Times New Roman" w:cs="Times New Roman"/>
          <w:b/>
          <w:bCs/>
          <w:sz w:val="28"/>
          <w:szCs w:val="28"/>
        </w:rPr>
        <w:t xml:space="preserve">Interpretace </w:t>
      </w:r>
      <w:r w:rsidR="00C12A82" w:rsidRPr="00EE53ED">
        <w:rPr>
          <w:rFonts w:ascii="Times New Roman" w:hAnsi="Times New Roman" w:cs="Times New Roman"/>
          <w:b/>
          <w:bCs/>
          <w:sz w:val="28"/>
          <w:szCs w:val="28"/>
        </w:rPr>
        <w:t>básně</w:t>
      </w:r>
    </w:p>
    <w:p w14:paraId="050741FB" w14:textId="160C0217" w:rsidR="00AC29F6" w:rsidRPr="002C7447" w:rsidRDefault="005A0E2D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B8F9E7" wp14:editId="557820C8">
            <wp:simplePos x="0" y="0"/>
            <wp:positionH relativeFrom="column">
              <wp:posOffset>-1270</wp:posOffset>
            </wp:positionH>
            <wp:positionV relativeFrom="paragraph">
              <wp:posOffset>281940</wp:posOffset>
            </wp:positionV>
            <wp:extent cx="4047490" cy="545528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545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6AFAA" w14:textId="77777777" w:rsidR="001D02E8" w:rsidRPr="002C7447" w:rsidRDefault="001D02E8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F9439" w14:textId="6F9088FA" w:rsidR="001D02E8" w:rsidRPr="00D45E93" w:rsidRDefault="001D02E8" w:rsidP="005C54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E93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14:paraId="14E241D2" w14:textId="44C251E9" w:rsidR="00946123" w:rsidRPr="002C7447" w:rsidRDefault="00B376AB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Interpretuji báseň od Jana Zahradníčka s názvem </w:t>
      </w:r>
      <w:r w:rsidR="005E2EED" w:rsidRPr="002C7447">
        <w:rPr>
          <w:rFonts w:ascii="Times New Roman" w:hAnsi="Times New Roman" w:cs="Times New Roman"/>
          <w:sz w:val="24"/>
          <w:szCs w:val="24"/>
        </w:rPr>
        <w:t>„</w:t>
      </w:r>
      <w:r w:rsidRPr="002C7447">
        <w:rPr>
          <w:rFonts w:ascii="Times New Roman" w:hAnsi="Times New Roman" w:cs="Times New Roman"/>
          <w:sz w:val="24"/>
          <w:szCs w:val="24"/>
        </w:rPr>
        <w:t>Podzimu</w:t>
      </w:r>
      <w:r w:rsidR="005E2EED" w:rsidRPr="002C7447">
        <w:rPr>
          <w:rFonts w:ascii="Times New Roman" w:hAnsi="Times New Roman" w:cs="Times New Roman"/>
          <w:sz w:val="24"/>
          <w:szCs w:val="24"/>
        </w:rPr>
        <w:t>“</w:t>
      </w:r>
      <w:r w:rsidR="00946123" w:rsidRPr="002C7447">
        <w:rPr>
          <w:rFonts w:ascii="Times New Roman" w:hAnsi="Times New Roman" w:cs="Times New Roman"/>
          <w:sz w:val="24"/>
          <w:szCs w:val="24"/>
        </w:rPr>
        <w:t>, která vyšla ve sbírce</w:t>
      </w:r>
      <w:r w:rsidR="0050155A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50155A" w:rsidRPr="002C7447">
        <w:rPr>
          <w:rFonts w:ascii="Times New Roman" w:hAnsi="Times New Roman" w:cs="Times New Roman"/>
          <w:i/>
          <w:iCs/>
          <w:sz w:val="24"/>
          <w:szCs w:val="24"/>
        </w:rPr>
        <w:t>Žíznivé léto</w:t>
      </w:r>
      <w:r w:rsidR="00705F46" w:rsidRPr="002C7447">
        <w:rPr>
          <w:rFonts w:ascii="Times New Roman" w:hAnsi="Times New Roman" w:cs="Times New Roman"/>
          <w:sz w:val="24"/>
          <w:szCs w:val="24"/>
        </w:rPr>
        <w:t xml:space="preserve"> (</w:t>
      </w:r>
      <w:r w:rsidR="001650F8" w:rsidRPr="002C7447">
        <w:rPr>
          <w:rFonts w:ascii="Times New Roman" w:hAnsi="Times New Roman" w:cs="Times New Roman"/>
          <w:sz w:val="24"/>
          <w:szCs w:val="24"/>
        </w:rPr>
        <w:t>1</w:t>
      </w:r>
      <w:r w:rsidR="009C2E35" w:rsidRPr="002C7447">
        <w:rPr>
          <w:rFonts w:ascii="Times New Roman" w:hAnsi="Times New Roman" w:cs="Times New Roman"/>
          <w:sz w:val="24"/>
          <w:szCs w:val="24"/>
        </w:rPr>
        <w:t>935</w:t>
      </w:r>
      <w:r w:rsidR="004A3883" w:rsidRPr="002C7447">
        <w:rPr>
          <w:rFonts w:ascii="Times New Roman" w:hAnsi="Times New Roman" w:cs="Times New Roman"/>
          <w:sz w:val="24"/>
          <w:szCs w:val="24"/>
        </w:rPr>
        <w:t>)</w:t>
      </w:r>
      <w:r w:rsidR="009C2E35" w:rsidRPr="002C7447">
        <w:rPr>
          <w:rFonts w:ascii="Times New Roman" w:hAnsi="Times New Roman" w:cs="Times New Roman"/>
          <w:sz w:val="24"/>
          <w:szCs w:val="24"/>
        </w:rPr>
        <w:t>.</w:t>
      </w:r>
      <w:r w:rsidR="0050155A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052830" w:rsidRPr="002C7447">
        <w:rPr>
          <w:rFonts w:ascii="Times New Roman" w:hAnsi="Times New Roman" w:cs="Times New Roman"/>
          <w:sz w:val="24"/>
          <w:szCs w:val="24"/>
        </w:rPr>
        <w:t xml:space="preserve">Oskenovaná báseň pochází </w:t>
      </w:r>
      <w:commentRangeStart w:id="0"/>
      <w:r w:rsidR="00052830" w:rsidRPr="002C7447">
        <w:rPr>
          <w:rFonts w:ascii="Times New Roman" w:hAnsi="Times New Roman" w:cs="Times New Roman"/>
          <w:sz w:val="24"/>
          <w:szCs w:val="24"/>
        </w:rPr>
        <w:t xml:space="preserve">ze sbírky </w:t>
      </w:r>
      <w:commentRangeEnd w:id="0"/>
      <w:r w:rsidR="007341F8">
        <w:rPr>
          <w:rStyle w:val="Odkaznakoment"/>
        </w:rPr>
        <w:commentReference w:id="0"/>
      </w:r>
      <w:r w:rsidR="00E6061B" w:rsidRPr="002C7447">
        <w:rPr>
          <w:rFonts w:ascii="Times New Roman" w:hAnsi="Times New Roman" w:cs="Times New Roman"/>
          <w:i/>
          <w:iCs/>
          <w:sz w:val="24"/>
          <w:szCs w:val="24"/>
        </w:rPr>
        <w:t>Krajiny milosti</w:t>
      </w:r>
      <w:r w:rsidR="00E6061B" w:rsidRPr="002C7447">
        <w:rPr>
          <w:rFonts w:ascii="Times New Roman" w:hAnsi="Times New Roman" w:cs="Times New Roman"/>
          <w:sz w:val="24"/>
          <w:szCs w:val="24"/>
        </w:rPr>
        <w:t xml:space="preserve"> (</w:t>
      </w:r>
      <w:r w:rsidR="00AF377B">
        <w:rPr>
          <w:rFonts w:ascii="Times New Roman" w:hAnsi="Times New Roman" w:cs="Times New Roman"/>
          <w:sz w:val="24"/>
          <w:szCs w:val="24"/>
        </w:rPr>
        <w:t>1994, strana 84</w:t>
      </w:r>
      <w:r w:rsidR="00E6061B" w:rsidRPr="002C7447">
        <w:rPr>
          <w:rFonts w:ascii="Times New Roman" w:hAnsi="Times New Roman" w:cs="Times New Roman"/>
          <w:sz w:val="24"/>
          <w:szCs w:val="24"/>
        </w:rPr>
        <w:t>)</w:t>
      </w:r>
      <w:r w:rsidR="002D03A8" w:rsidRPr="002C7447">
        <w:rPr>
          <w:rFonts w:ascii="Times New Roman" w:hAnsi="Times New Roman" w:cs="Times New Roman"/>
          <w:sz w:val="24"/>
          <w:szCs w:val="24"/>
        </w:rPr>
        <w:t>.</w:t>
      </w:r>
      <w:r w:rsidR="00E6061B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50155A" w:rsidRPr="002C7447">
        <w:rPr>
          <w:rFonts w:ascii="Times New Roman" w:hAnsi="Times New Roman" w:cs="Times New Roman"/>
          <w:sz w:val="24"/>
          <w:szCs w:val="24"/>
        </w:rPr>
        <w:t xml:space="preserve">Jan Zahradníček </w:t>
      </w:r>
      <w:r w:rsidR="00A26D84" w:rsidRPr="002C7447">
        <w:rPr>
          <w:rFonts w:ascii="Times New Roman" w:hAnsi="Times New Roman" w:cs="Times New Roman"/>
          <w:sz w:val="24"/>
          <w:szCs w:val="24"/>
        </w:rPr>
        <w:t>je významný spisovatel</w:t>
      </w:r>
      <w:r w:rsidR="004E13FF" w:rsidRPr="002C7447">
        <w:rPr>
          <w:rFonts w:ascii="Times New Roman" w:hAnsi="Times New Roman" w:cs="Times New Roman"/>
          <w:sz w:val="24"/>
          <w:szCs w:val="24"/>
        </w:rPr>
        <w:t xml:space="preserve"> první poloviny</w:t>
      </w:r>
      <w:r w:rsidR="00A26D84" w:rsidRPr="002C7447">
        <w:rPr>
          <w:rFonts w:ascii="Times New Roman" w:hAnsi="Times New Roman" w:cs="Times New Roman"/>
          <w:sz w:val="24"/>
          <w:szCs w:val="24"/>
        </w:rPr>
        <w:t xml:space="preserve"> 20. století, </w:t>
      </w:r>
      <w:r w:rsidR="00B40B99" w:rsidRPr="002C7447">
        <w:rPr>
          <w:rFonts w:ascii="Times New Roman" w:hAnsi="Times New Roman" w:cs="Times New Roman"/>
          <w:sz w:val="24"/>
          <w:szCs w:val="24"/>
        </w:rPr>
        <w:t>jehož díle</w:t>
      </w:r>
      <w:r w:rsidR="00FB54F1" w:rsidRPr="002C7447">
        <w:rPr>
          <w:rFonts w:ascii="Times New Roman" w:hAnsi="Times New Roman" w:cs="Times New Roman"/>
          <w:sz w:val="24"/>
          <w:szCs w:val="24"/>
        </w:rPr>
        <w:t>m</w:t>
      </w:r>
      <w:r w:rsidR="00800EBD" w:rsidRPr="002C7447">
        <w:rPr>
          <w:rFonts w:ascii="Times New Roman" w:hAnsi="Times New Roman" w:cs="Times New Roman"/>
          <w:sz w:val="24"/>
          <w:szCs w:val="24"/>
        </w:rPr>
        <w:t xml:space="preserve"> významně</w:t>
      </w:r>
      <w:r w:rsidR="00B40B99" w:rsidRPr="002C744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AB63DD" w:rsidRPr="002C7447">
        <w:rPr>
          <w:rFonts w:ascii="Times New Roman" w:hAnsi="Times New Roman" w:cs="Times New Roman"/>
          <w:sz w:val="24"/>
          <w:szCs w:val="24"/>
        </w:rPr>
        <w:t>prostupuje</w:t>
      </w:r>
      <w:r w:rsidR="00B40B99" w:rsidRPr="002C7447">
        <w:rPr>
          <w:rFonts w:ascii="Times New Roman" w:hAnsi="Times New Roman" w:cs="Times New Roman"/>
          <w:sz w:val="24"/>
          <w:szCs w:val="24"/>
        </w:rPr>
        <w:t xml:space="preserve"> katolické a protirežimní zaměření</w:t>
      </w:r>
      <w:commentRangeEnd w:id="1"/>
      <w:r w:rsidR="007341F8">
        <w:rPr>
          <w:rStyle w:val="Odkaznakoment"/>
        </w:rPr>
        <w:commentReference w:id="1"/>
      </w:r>
      <w:r w:rsidR="00B40B99" w:rsidRPr="002C7447">
        <w:rPr>
          <w:rFonts w:ascii="Times New Roman" w:hAnsi="Times New Roman" w:cs="Times New Roman"/>
          <w:sz w:val="24"/>
          <w:szCs w:val="24"/>
        </w:rPr>
        <w:t>.</w:t>
      </w:r>
    </w:p>
    <w:p w14:paraId="356CE9BF" w14:textId="77777777" w:rsidR="0088349C" w:rsidRDefault="008834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4F508B68" w14:textId="0A5336E0" w:rsidR="004E13FF" w:rsidRPr="002C7447" w:rsidRDefault="004E13FF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7447">
        <w:rPr>
          <w:rFonts w:ascii="Times New Roman" w:hAnsi="Times New Roman" w:cs="Times New Roman"/>
          <w:sz w:val="24"/>
          <w:szCs w:val="24"/>
          <w:u w:val="single"/>
        </w:rPr>
        <w:lastRenderedPageBreak/>
        <w:t>Interpretace:</w:t>
      </w:r>
    </w:p>
    <w:p w14:paraId="428921A7" w14:textId="233A768A" w:rsidR="00D709F3" w:rsidRPr="00D45E93" w:rsidRDefault="00254016" w:rsidP="005C54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E93">
        <w:rPr>
          <w:rFonts w:ascii="Times New Roman" w:hAnsi="Times New Roman" w:cs="Times New Roman"/>
          <w:b/>
          <w:bCs/>
          <w:sz w:val="24"/>
          <w:szCs w:val="24"/>
        </w:rPr>
        <w:t>Prostor</w:t>
      </w:r>
    </w:p>
    <w:p w14:paraId="052FF8F4" w14:textId="0238AB60" w:rsidR="00254016" w:rsidRPr="002C7447" w:rsidRDefault="00217EC4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 w:rsidRPr="002C7447">
        <w:rPr>
          <w:rFonts w:ascii="Times New Roman" w:hAnsi="Times New Roman" w:cs="Times New Roman"/>
          <w:sz w:val="24"/>
          <w:szCs w:val="24"/>
        </w:rPr>
        <w:t>Hned v prvním verši první strofy si můžeme všimnout</w:t>
      </w:r>
      <w:r w:rsidR="00DA047C" w:rsidRPr="002C7447">
        <w:rPr>
          <w:rFonts w:ascii="Times New Roman" w:hAnsi="Times New Roman" w:cs="Times New Roman"/>
          <w:sz w:val="24"/>
          <w:szCs w:val="24"/>
        </w:rPr>
        <w:t xml:space="preserve"> prostorového vyjádření. </w:t>
      </w:r>
      <w:commentRangeEnd w:id="2"/>
      <w:r w:rsidR="007341F8">
        <w:rPr>
          <w:rStyle w:val="Odkaznakoment"/>
        </w:rPr>
        <w:commentReference w:id="2"/>
      </w:r>
      <w:r w:rsidR="00FB7C30" w:rsidRPr="002C7447">
        <w:rPr>
          <w:rFonts w:ascii="Times New Roman" w:hAnsi="Times New Roman" w:cs="Times New Roman"/>
          <w:sz w:val="24"/>
          <w:szCs w:val="24"/>
        </w:rPr>
        <w:t xml:space="preserve">Budeme-li to brát doslovně, </w:t>
      </w:r>
      <w:r w:rsidR="00FD09F9" w:rsidRPr="002C7447">
        <w:rPr>
          <w:rFonts w:ascii="Times New Roman" w:hAnsi="Times New Roman" w:cs="Times New Roman"/>
          <w:sz w:val="24"/>
          <w:szCs w:val="24"/>
        </w:rPr>
        <w:t>můžeme si představit nějaký směr dolů</w:t>
      </w:r>
      <w:r w:rsidR="00045EA9" w:rsidRPr="002C7447">
        <w:rPr>
          <w:rFonts w:ascii="Times New Roman" w:hAnsi="Times New Roman" w:cs="Times New Roman"/>
          <w:sz w:val="24"/>
          <w:szCs w:val="24"/>
        </w:rPr>
        <w:t xml:space="preserve">, který se nám </w:t>
      </w:r>
      <w:r w:rsidR="00325658" w:rsidRPr="002C7447">
        <w:rPr>
          <w:rFonts w:ascii="Times New Roman" w:hAnsi="Times New Roman" w:cs="Times New Roman"/>
          <w:sz w:val="24"/>
          <w:szCs w:val="24"/>
        </w:rPr>
        <w:t>vybaví u slova „padání“</w:t>
      </w:r>
      <w:r w:rsidR="008D25F8" w:rsidRPr="002C7447">
        <w:rPr>
          <w:rFonts w:ascii="Times New Roman" w:hAnsi="Times New Roman" w:cs="Times New Roman"/>
          <w:sz w:val="24"/>
          <w:szCs w:val="24"/>
        </w:rPr>
        <w:t xml:space="preserve">. A pak „svěřovati vodě“ </w:t>
      </w:r>
      <w:r w:rsidR="00E0255F" w:rsidRPr="002C7447">
        <w:rPr>
          <w:rFonts w:ascii="Times New Roman" w:hAnsi="Times New Roman" w:cs="Times New Roman"/>
          <w:sz w:val="24"/>
          <w:szCs w:val="24"/>
        </w:rPr>
        <w:t xml:space="preserve">tento směr podporuje, </w:t>
      </w:r>
      <w:r w:rsidR="00E21EB6" w:rsidRPr="002C7447">
        <w:rPr>
          <w:rFonts w:ascii="Times New Roman" w:hAnsi="Times New Roman" w:cs="Times New Roman"/>
          <w:sz w:val="24"/>
          <w:szCs w:val="24"/>
        </w:rPr>
        <w:t xml:space="preserve">když si představíme vodu pramenící někde v horách, </w:t>
      </w:r>
      <w:r w:rsidR="00BF611D" w:rsidRPr="002C7447">
        <w:rPr>
          <w:rFonts w:ascii="Times New Roman" w:hAnsi="Times New Roman" w:cs="Times New Roman"/>
          <w:sz w:val="24"/>
          <w:szCs w:val="24"/>
        </w:rPr>
        <w:t>tekoucí</w:t>
      </w:r>
      <w:r w:rsidR="00E21EB6" w:rsidRPr="002C7447">
        <w:rPr>
          <w:rFonts w:ascii="Times New Roman" w:hAnsi="Times New Roman" w:cs="Times New Roman"/>
          <w:sz w:val="24"/>
          <w:szCs w:val="24"/>
        </w:rPr>
        <w:t xml:space="preserve"> do údolí</w:t>
      </w:r>
      <w:r w:rsidR="00235004" w:rsidRPr="002C7447">
        <w:rPr>
          <w:rFonts w:ascii="Times New Roman" w:hAnsi="Times New Roman" w:cs="Times New Roman"/>
          <w:sz w:val="24"/>
          <w:szCs w:val="24"/>
        </w:rPr>
        <w:t>,</w:t>
      </w:r>
      <w:r w:rsidR="00AF4F26" w:rsidRPr="002C7447">
        <w:rPr>
          <w:rFonts w:ascii="Times New Roman" w:hAnsi="Times New Roman" w:cs="Times New Roman"/>
          <w:sz w:val="24"/>
          <w:szCs w:val="24"/>
        </w:rPr>
        <w:t xml:space="preserve"> anebo </w:t>
      </w:r>
      <w:r w:rsidR="003449FB" w:rsidRPr="002C7447">
        <w:rPr>
          <w:rFonts w:ascii="Times New Roman" w:hAnsi="Times New Roman" w:cs="Times New Roman"/>
          <w:sz w:val="24"/>
          <w:szCs w:val="24"/>
        </w:rPr>
        <w:t>padající kapky deště</w:t>
      </w:r>
      <w:r w:rsidR="003753CB" w:rsidRPr="002C7447">
        <w:rPr>
          <w:rFonts w:ascii="Times New Roman" w:hAnsi="Times New Roman" w:cs="Times New Roman"/>
          <w:sz w:val="24"/>
          <w:szCs w:val="24"/>
        </w:rPr>
        <w:t xml:space="preserve">. Zároveň </w:t>
      </w:r>
      <w:commentRangeStart w:id="3"/>
      <w:r w:rsidR="00917DEC" w:rsidRPr="002C7447">
        <w:rPr>
          <w:rFonts w:ascii="Times New Roman" w:hAnsi="Times New Roman" w:cs="Times New Roman"/>
          <w:sz w:val="24"/>
          <w:szCs w:val="24"/>
        </w:rPr>
        <w:t xml:space="preserve">básnický </w:t>
      </w:r>
      <w:r w:rsidR="001F1B1A" w:rsidRPr="002C7447">
        <w:rPr>
          <w:rFonts w:ascii="Times New Roman" w:hAnsi="Times New Roman" w:cs="Times New Roman"/>
          <w:sz w:val="24"/>
          <w:szCs w:val="24"/>
        </w:rPr>
        <w:t>subjekt</w:t>
      </w:r>
      <w:r w:rsidR="004351D9" w:rsidRPr="002C744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 w:rsidR="007341F8">
        <w:rPr>
          <w:rStyle w:val="Odkaznakoment"/>
        </w:rPr>
        <w:commentReference w:id="3"/>
      </w:r>
      <w:r w:rsidR="004351D9" w:rsidRPr="002C7447">
        <w:rPr>
          <w:rFonts w:ascii="Times New Roman" w:hAnsi="Times New Roman" w:cs="Times New Roman"/>
          <w:sz w:val="24"/>
          <w:szCs w:val="24"/>
        </w:rPr>
        <w:t>svěřuje</w:t>
      </w:r>
      <w:r w:rsidR="0024606B" w:rsidRPr="002C7447">
        <w:rPr>
          <w:rFonts w:ascii="Times New Roman" w:hAnsi="Times New Roman" w:cs="Times New Roman"/>
          <w:sz w:val="24"/>
          <w:szCs w:val="24"/>
        </w:rPr>
        <w:t xml:space="preserve"> vodě hořkost</w:t>
      </w:r>
      <w:r w:rsidR="00603FA9" w:rsidRPr="002C7447">
        <w:rPr>
          <w:rFonts w:ascii="Times New Roman" w:hAnsi="Times New Roman" w:cs="Times New Roman"/>
          <w:sz w:val="24"/>
          <w:szCs w:val="24"/>
        </w:rPr>
        <w:t xml:space="preserve"> padání</w:t>
      </w:r>
      <w:r w:rsidR="0024606B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5A6C74" w:rsidRPr="002C7447">
        <w:rPr>
          <w:rFonts w:ascii="Times New Roman" w:hAnsi="Times New Roman" w:cs="Times New Roman"/>
          <w:sz w:val="24"/>
          <w:szCs w:val="24"/>
        </w:rPr>
        <w:t xml:space="preserve">to znamená, že se </w:t>
      </w:r>
      <w:r w:rsidR="005A2944" w:rsidRPr="002C7447">
        <w:rPr>
          <w:rFonts w:ascii="Times New Roman" w:hAnsi="Times New Roman" w:cs="Times New Roman"/>
          <w:sz w:val="24"/>
          <w:szCs w:val="24"/>
        </w:rPr>
        <w:t xml:space="preserve">snaží té hořkosti zbavit, </w:t>
      </w:r>
      <w:r w:rsidR="00A55B91" w:rsidRPr="002C7447">
        <w:rPr>
          <w:rFonts w:ascii="Times New Roman" w:hAnsi="Times New Roman" w:cs="Times New Roman"/>
          <w:sz w:val="24"/>
          <w:szCs w:val="24"/>
        </w:rPr>
        <w:t>nechat ji odpl</w:t>
      </w:r>
      <w:r w:rsidR="00936F78" w:rsidRPr="002C7447">
        <w:rPr>
          <w:rFonts w:ascii="Times New Roman" w:hAnsi="Times New Roman" w:cs="Times New Roman"/>
          <w:sz w:val="24"/>
          <w:szCs w:val="24"/>
        </w:rPr>
        <w:t>avit</w:t>
      </w:r>
      <w:r w:rsidR="00B80C18" w:rsidRPr="002C7447">
        <w:rPr>
          <w:rFonts w:ascii="Times New Roman" w:hAnsi="Times New Roman" w:cs="Times New Roman"/>
          <w:sz w:val="24"/>
          <w:szCs w:val="24"/>
        </w:rPr>
        <w:t>,</w:t>
      </w:r>
      <w:r w:rsidR="00A052A3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717F61" w:rsidRPr="002C7447">
        <w:rPr>
          <w:rFonts w:ascii="Times New Roman" w:hAnsi="Times New Roman" w:cs="Times New Roman"/>
          <w:sz w:val="24"/>
          <w:szCs w:val="24"/>
        </w:rPr>
        <w:t xml:space="preserve">a </w:t>
      </w:r>
      <w:r w:rsidR="00A052A3" w:rsidRPr="002C7447">
        <w:rPr>
          <w:rFonts w:ascii="Times New Roman" w:hAnsi="Times New Roman" w:cs="Times New Roman"/>
          <w:sz w:val="24"/>
          <w:szCs w:val="24"/>
        </w:rPr>
        <w:t xml:space="preserve">zároveň </w:t>
      </w:r>
      <w:r w:rsidR="00717F61" w:rsidRPr="002C7447">
        <w:rPr>
          <w:rFonts w:ascii="Times New Roman" w:hAnsi="Times New Roman" w:cs="Times New Roman"/>
          <w:sz w:val="24"/>
          <w:szCs w:val="24"/>
        </w:rPr>
        <w:t xml:space="preserve">být </w:t>
      </w:r>
      <w:r w:rsidR="008C4A6D" w:rsidRPr="002C7447">
        <w:rPr>
          <w:rFonts w:ascii="Times New Roman" w:hAnsi="Times New Roman" w:cs="Times New Roman"/>
          <w:sz w:val="24"/>
          <w:szCs w:val="24"/>
        </w:rPr>
        <w:t>vodou</w:t>
      </w:r>
      <w:r w:rsidR="00717F61" w:rsidRPr="002C7447">
        <w:rPr>
          <w:rFonts w:ascii="Times New Roman" w:hAnsi="Times New Roman" w:cs="Times New Roman"/>
          <w:sz w:val="24"/>
          <w:szCs w:val="24"/>
        </w:rPr>
        <w:t xml:space="preserve"> očištěn</w:t>
      </w:r>
      <w:r w:rsidR="0089346A" w:rsidRPr="002C7447">
        <w:rPr>
          <w:rFonts w:ascii="Times New Roman" w:hAnsi="Times New Roman" w:cs="Times New Roman"/>
          <w:sz w:val="24"/>
          <w:szCs w:val="24"/>
        </w:rPr>
        <w:t>.</w:t>
      </w:r>
      <w:r w:rsidR="00EF4B25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CF046D" w:rsidRPr="002C7447">
        <w:rPr>
          <w:rFonts w:ascii="Times New Roman" w:hAnsi="Times New Roman" w:cs="Times New Roman"/>
          <w:sz w:val="24"/>
          <w:szCs w:val="24"/>
        </w:rPr>
        <w:t>Na to</w:t>
      </w:r>
      <w:r w:rsidR="009B4CE2" w:rsidRPr="002C7447">
        <w:rPr>
          <w:rFonts w:ascii="Times New Roman" w:hAnsi="Times New Roman" w:cs="Times New Roman"/>
          <w:sz w:val="24"/>
          <w:szCs w:val="24"/>
        </w:rPr>
        <w:t xml:space="preserve"> navazuje přímé oslovení prostoru, </w:t>
      </w:r>
      <w:r w:rsidR="004B48A0" w:rsidRPr="002C7447">
        <w:rPr>
          <w:rFonts w:ascii="Times New Roman" w:hAnsi="Times New Roman" w:cs="Times New Roman"/>
          <w:sz w:val="24"/>
          <w:szCs w:val="24"/>
        </w:rPr>
        <w:t>které scénu rozšiřuje</w:t>
      </w:r>
      <w:r w:rsidR="00884886" w:rsidRPr="002C7447">
        <w:rPr>
          <w:rFonts w:ascii="Times New Roman" w:hAnsi="Times New Roman" w:cs="Times New Roman"/>
          <w:sz w:val="24"/>
          <w:szCs w:val="24"/>
        </w:rPr>
        <w:t>.</w:t>
      </w:r>
      <w:r w:rsidR="00D759A6" w:rsidRPr="002C7447">
        <w:rPr>
          <w:rFonts w:ascii="Times New Roman" w:hAnsi="Times New Roman" w:cs="Times New Roman"/>
          <w:sz w:val="24"/>
          <w:szCs w:val="24"/>
        </w:rPr>
        <w:t xml:space="preserve"> P</w:t>
      </w:r>
      <w:r w:rsidR="004B48A0" w:rsidRPr="002C7447">
        <w:rPr>
          <w:rFonts w:ascii="Times New Roman" w:hAnsi="Times New Roman" w:cs="Times New Roman"/>
          <w:sz w:val="24"/>
          <w:szCs w:val="24"/>
        </w:rPr>
        <w:t xml:space="preserve">ovětrný prostor </w:t>
      </w:r>
      <w:r w:rsidR="008C08B6" w:rsidRPr="002C7447">
        <w:rPr>
          <w:rFonts w:ascii="Times New Roman" w:hAnsi="Times New Roman" w:cs="Times New Roman"/>
          <w:sz w:val="24"/>
          <w:szCs w:val="24"/>
        </w:rPr>
        <w:t xml:space="preserve">jako </w:t>
      </w:r>
      <w:r w:rsidR="00220D87" w:rsidRPr="002C7447">
        <w:rPr>
          <w:rFonts w:ascii="Times New Roman" w:hAnsi="Times New Roman" w:cs="Times New Roman"/>
          <w:sz w:val="24"/>
          <w:szCs w:val="24"/>
        </w:rPr>
        <w:t>široké spektrum</w:t>
      </w:r>
      <w:r w:rsidR="00432DF4" w:rsidRPr="002C7447">
        <w:rPr>
          <w:rFonts w:ascii="Times New Roman" w:hAnsi="Times New Roman" w:cs="Times New Roman"/>
          <w:sz w:val="24"/>
          <w:szCs w:val="24"/>
        </w:rPr>
        <w:t>, pozorované s</w:t>
      </w:r>
      <w:r w:rsidR="00AF552E" w:rsidRPr="002C7447">
        <w:rPr>
          <w:rFonts w:ascii="Times New Roman" w:hAnsi="Times New Roman" w:cs="Times New Roman"/>
          <w:sz w:val="24"/>
          <w:szCs w:val="24"/>
        </w:rPr>
        <w:t> </w:t>
      </w:r>
      <w:r w:rsidR="00432DF4" w:rsidRPr="002C7447">
        <w:rPr>
          <w:rFonts w:ascii="Times New Roman" w:hAnsi="Times New Roman" w:cs="Times New Roman"/>
          <w:sz w:val="24"/>
          <w:szCs w:val="24"/>
        </w:rPr>
        <w:t>odstupem</w:t>
      </w:r>
      <w:r w:rsidR="00AF552E" w:rsidRPr="002C7447">
        <w:rPr>
          <w:rFonts w:ascii="Times New Roman" w:hAnsi="Times New Roman" w:cs="Times New Roman"/>
          <w:sz w:val="24"/>
          <w:szCs w:val="24"/>
        </w:rPr>
        <w:t>, které se ale snažíme nějak zhmotnit</w:t>
      </w:r>
      <w:r w:rsidR="007B557C" w:rsidRPr="002C7447">
        <w:rPr>
          <w:rFonts w:ascii="Times New Roman" w:hAnsi="Times New Roman" w:cs="Times New Roman"/>
          <w:sz w:val="24"/>
          <w:szCs w:val="24"/>
        </w:rPr>
        <w:t xml:space="preserve"> nebo uchopit</w:t>
      </w:r>
      <w:r w:rsidR="00D759A6" w:rsidRPr="002C7447">
        <w:rPr>
          <w:rFonts w:ascii="Times New Roman" w:hAnsi="Times New Roman" w:cs="Times New Roman"/>
          <w:sz w:val="24"/>
          <w:szCs w:val="24"/>
        </w:rPr>
        <w:t xml:space="preserve"> slovy „ustaň už“ </w:t>
      </w:r>
      <w:r w:rsidR="00414D1E" w:rsidRPr="002C7447">
        <w:rPr>
          <w:rFonts w:ascii="Times New Roman" w:hAnsi="Times New Roman" w:cs="Times New Roman"/>
          <w:sz w:val="24"/>
          <w:szCs w:val="24"/>
        </w:rPr>
        <w:t>a které</w:t>
      </w:r>
      <w:r w:rsidR="006618E7" w:rsidRPr="002C7447">
        <w:rPr>
          <w:rFonts w:ascii="Times New Roman" w:hAnsi="Times New Roman" w:cs="Times New Roman"/>
          <w:sz w:val="24"/>
          <w:szCs w:val="24"/>
        </w:rPr>
        <w:t xml:space="preserve"> se záhy mění v představu nějaké sounáležitosti</w:t>
      </w:r>
      <w:r w:rsidR="00B32D04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D2696E" w:rsidRPr="002C7447">
        <w:rPr>
          <w:rFonts w:ascii="Times New Roman" w:hAnsi="Times New Roman" w:cs="Times New Roman"/>
          <w:sz w:val="24"/>
          <w:szCs w:val="24"/>
        </w:rPr>
        <w:t>pospolitosti</w:t>
      </w:r>
      <w:r w:rsidR="00126153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B32D04" w:rsidRPr="002C7447">
        <w:rPr>
          <w:rFonts w:ascii="Times New Roman" w:hAnsi="Times New Roman" w:cs="Times New Roman"/>
          <w:sz w:val="24"/>
          <w:szCs w:val="24"/>
        </w:rPr>
        <w:t xml:space="preserve">když </w:t>
      </w:r>
      <w:r w:rsidR="003536D7" w:rsidRPr="002C7447">
        <w:rPr>
          <w:rFonts w:ascii="Times New Roman" w:hAnsi="Times New Roman" w:cs="Times New Roman"/>
          <w:sz w:val="24"/>
          <w:szCs w:val="24"/>
        </w:rPr>
        <w:t xml:space="preserve">v první osobě množného čísla </w:t>
      </w:r>
      <w:r w:rsidR="00722023" w:rsidRPr="002C7447">
        <w:rPr>
          <w:rFonts w:ascii="Times New Roman" w:hAnsi="Times New Roman" w:cs="Times New Roman"/>
          <w:sz w:val="24"/>
          <w:szCs w:val="24"/>
        </w:rPr>
        <w:t>mluvíme o „nádherné a kruté shodě“.</w:t>
      </w:r>
      <w:r w:rsidR="00962414" w:rsidRPr="002C7447">
        <w:rPr>
          <w:rFonts w:ascii="Times New Roman" w:hAnsi="Times New Roman" w:cs="Times New Roman"/>
          <w:sz w:val="24"/>
          <w:szCs w:val="24"/>
        </w:rPr>
        <w:t xml:space="preserve"> V posledním verši první strofy </w:t>
      </w:r>
      <w:r w:rsidR="00354BF5" w:rsidRPr="002C7447">
        <w:rPr>
          <w:rFonts w:ascii="Times New Roman" w:hAnsi="Times New Roman" w:cs="Times New Roman"/>
          <w:sz w:val="24"/>
          <w:szCs w:val="24"/>
        </w:rPr>
        <w:t>se prostor</w:t>
      </w:r>
      <w:r w:rsidR="00781BC3" w:rsidRPr="002C7447">
        <w:rPr>
          <w:rFonts w:ascii="Times New Roman" w:hAnsi="Times New Roman" w:cs="Times New Roman"/>
          <w:sz w:val="24"/>
          <w:szCs w:val="24"/>
        </w:rPr>
        <w:t xml:space="preserve"> přirovnání</w:t>
      </w:r>
      <w:r w:rsidR="00082B4F" w:rsidRPr="002C7447">
        <w:rPr>
          <w:rFonts w:ascii="Times New Roman" w:hAnsi="Times New Roman" w:cs="Times New Roman"/>
          <w:sz w:val="24"/>
          <w:szCs w:val="24"/>
        </w:rPr>
        <w:t>m</w:t>
      </w:r>
      <w:r w:rsidR="00354BF5" w:rsidRPr="002C7447">
        <w:rPr>
          <w:rFonts w:ascii="Times New Roman" w:hAnsi="Times New Roman" w:cs="Times New Roman"/>
          <w:sz w:val="24"/>
          <w:szCs w:val="24"/>
        </w:rPr>
        <w:t xml:space="preserve"> z</w:t>
      </w:r>
      <w:r w:rsidR="00082B4F" w:rsidRPr="002C7447">
        <w:rPr>
          <w:rFonts w:ascii="Times New Roman" w:hAnsi="Times New Roman" w:cs="Times New Roman"/>
          <w:sz w:val="24"/>
          <w:szCs w:val="24"/>
        </w:rPr>
        <w:t>užuje</w:t>
      </w:r>
      <w:r w:rsidR="00A74CE8" w:rsidRPr="002C7447">
        <w:rPr>
          <w:rFonts w:ascii="Times New Roman" w:hAnsi="Times New Roman" w:cs="Times New Roman"/>
          <w:sz w:val="24"/>
          <w:szCs w:val="24"/>
        </w:rPr>
        <w:t xml:space="preserve"> na dva jmenované objekty, plod a nůž.</w:t>
      </w:r>
    </w:p>
    <w:p w14:paraId="48FC4BC8" w14:textId="51F37712" w:rsidR="00781BC3" w:rsidRPr="002C7447" w:rsidRDefault="00292B87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Začátek druhé strofy v nás </w:t>
      </w:r>
      <w:r w:rsidR="000A5A1D" w:rsidRPr="002C7447">
        <w:rPr>
          <w:rFonts w:ascii="Times New Roman" w:hAnsi="Times New Roman" w:cs="Times New Roman"/>
          <w:sz w:val="24"/>
          <w:szCs w:val="24"/>
        </w:rPr>
        <w:t>vyvolává</w:t>
      </w:r>
      <w:r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271A25" w:rsidRPr="002C7447">
        <w:rPr>
          <w:rFonts w:ascii="Times New Roman" w:hAnsi="Times New Roman" w:cs="Times New Roman"/>
          <w:sz w:val="24"/>
          <w:szCs w:val="24"/>
        </w:rPr>
        <w:t>pocity klidu, ticha</w:t>
      </w:r>
      <w:r w:rsidR="007209E7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1C69A8" w:rsidRPr="002C7447">
        <w:rPr>
          <w:rFonts w:ascii="Times New Roman" w:hAnsi="Times New Roman" w:cs="Times New Roman"/>
          <w:sz w:val="24"/>
          <w:szCs w:val="24"/>
        </w:rPr>
        <w:t xml:space="preserve">a </w:t>
      </w:r>
      <w:r w:rsidR="003905F5" w:rsidRPr="002C7447">
        <w:rPr>
          <w:rFonts w:ascii="Times New Roman" w:hAnsi="Times New Roman" w:cs="Times New Roman"/>
          <w:sz w:val="24"/>
          <w:szCs w:val="24"/>
        </w:rPr>
        <w:t>ačkoli „</w:t>
      </w:r>
      <w:r w:rsidR="00BC47D7" w:rsidRPr="002C7447">
        <w:rPr>
          <w:rFonts w:ascii="Times New Roman" w:hAnsi="Times New Roman" w:cs="Times New Roman"/>
          <w:sz w:val="24"/>
          <w:szCs w:val="24"/>
        </w:rPr>
        <w:t>mlčelivé balvany</w:t>
      </w:r>
      <w:r w:rsidR="003905F5" w:rsidRPr="002C7447">
        <w:rPr>
          <w:rFonts w:ascii="Times New Roman" w:hAnsi="Times New Roman" w:cs="Times New Roman"/>
          <w:sz w:val="24"/>
          <w:szCs w:val="24"/>
        </w:rPr>
        <w:t>“</w:t>
      </w:r>
      <w:r w:rsidR="00BC47D7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3905F5" w:rsidRPr="002C7447">
        <w:rPr>
          <w:rFonts w:ascii="Times New Roman" w:hAnsi="Times New Roman" w:cs="Times New Roman"/>
          <w:sz w:val="24"/>
          <w:szCs w:val="24"/>
        </w:rPr>
        <w:t xml:space="preserve">tomu </w:t>
      </w:r>
      <w:commentRangeStart w:id="4"/>
      <w:r w:rsidR="003905F5" w:rsidRPr="002C7447">
        <w:rPr>
          <w:rFonts w:ascii="Times New Roman" w:hAnsi="Times New Roman" w:cs="Times New Roman"/>
          <w:sz w:val="24"/>
          <w:szCs w:val="24"/>
        </w:rPr>
        <w:t xml:space="preserve">dodávají </w:t>
      </w:r>
      <w:r w:rsidR="00CB47BF" w:rsidRPr="002C7447">
        <w:rPr>
          <w:rFonts w:ascii="Times New Roman" w:hAnsi="Times New Roman" w:cs="Times New Roman"/>
          <w:sz w:val="24"/>
          <w:szCs w:val="24"/>
        </w:rPr>
        <w:t>nějakou tíži</w:t>
      </w:r>
      <w:commentRangeEnd w:id="4"/>
      <w:r w:rsidR="007341F8">
        <w:rPr>
          <w:rStyle w:val="Odkaznakoment"/>
        </w:rPr>
        <w:commentReference w:id="4"/>
      </w:r>
      <w:r w:rsidR="00CB47BF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D666D0" w:rsidRPr="002C7447">
        <w:rPr>
          <w:rFonts w:ascii="Times New Roman" w:hAnsi="Times New Roman" w:cs="Times New Roman"/>
          <w:sz w:val="24"/>
          <w:szCs w:val="24"/>
        </w:rPr>
        <w:t xml:space="preserve">nepůsobí depresivním dojmem, </w:t>
      </w:r>
      <w:r w:rsidR="0013724C" w:rsidRPr="002C7447">
        <w:rPr>
          <w:rFonts w:ascii="Times New Roman" w:hAnsi="Times New Roman" w:cs="Times New Roman"/>
          <w:sz w:val="24"/>
          <w:szCs w:val="24"/>
        </w:rPr>
        <w:t>n</w:t>
      </w:r>
      <w:r w:rsidR="00B41706" w:rsidRPr="002C7447">
        <w:rPr>
          <w:rFonts w:ascii="Times New Roman" w:hAnsi="Times New Roman" w:cs="Times New Roman"/>
          <w:sz w:val="24"/>
          <w:szCs w:val="24"/>
        </w:rPr>
        <w:t>aopak,</w:t>
      </w:r>
      <w:r w:rsidR="00D666D0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1A4B28" w:rsidRPr="002C7447">
        <w:rPr>
          <w:rFonts w:ascii="Times New Roman" w:hAnsi="Times New Roman" w:cs="Times New Roman"/>
          <w:sz w:val="24"/>
          <w:szCs w:val="24"/>
        </w:rPr>
        <w:t>vykresluj</w:t>
      </w:r>
      <w:r w:rsidR="00D666D0" w:rsidRPr="002C7447">
        <w:rPr>
          <w:rFonts w:ascii="Times New Roman" w:hAnsi="Times New Roman" w:cs="Times New Roman"/>
          <w:sz w:val="24"/>
          <w:szCs w:val="24"/>
        </w:rPr>
        <w:t xml:space="preserve">í </w:t>
      </w:r>
      <w:r w:rsidR="00C939CF" w:rsidRPr="002C7447">
        <w:rPr>
          <w:rFonts w:ascii="Times New Roman" w:hAnsi="Times New Roman" w:cs="Times New Roman"/>
          <w:sz w:val="24"/>
          <w:szCs w:val="24"/>
        </w:rPr>
        <w:t>konkrétnější obrysy</w:t>
      </w:r>
      <w:r w:rsidR="00DC66D2" w:rsidRPr="002C7447">
        <w:rPr>
          <w:rFonts w:ascii="Times New Roman" w:hAnsi="Times New Roman" w:cs="Times New Roman"/>
          <w:sz w:val="24"/>
          <w:szCs w:val="24"/>
        </w:rPr>
        <w:t>, v nichž by pak mohl</w:t>
      </w:r>
      <w:r w:rsidR="00B232CA" w:rsidRPr="002C7447">
        <w:rPr>
          <w:rFonts w:ascii="Times New Roman" w:hAnsi="Times New Roman" w:cs="Times New Roman"/>
          <w:sz w:val="24"/>
          <w:szCs w:val="24"/>
        </w:rPr>
        <w:t>a</w:t>
      </w:r>
      <w:r w:rsidR="00DC66D2" w:rsidRPr="002C7447">
        <w:rPr>
          <w:rFonts w:ascii="Times New Roman" w:hAnsi="Times New Roman" w:cs="Times New Roman"/>
          <w:sz w:val="24"/>
          <w:szCs w:val="24"/>
        </w:rPr>
        <w:t xml:space="preserve"> znít on</w:t>
      </w:r>
      <w:r w:rsidR="002706F2" w:rsidRPr="002C7447">
        <w:rPr>
          <w:rFonts w:ascii="Times New Roman" w:hAnsi="Times New Roman" w:cs="Times New Roman"/>
          <w:sz w:val="24"/>
          <w:szCs w:val="24"/>
        </w:rPr>
        <w:t>a</w:t>
      </w:r>
      <w:r w:rsidR="00DC66D2" w:rsidRPr="002C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6D2" w:rsidRPr="002C7447">
        <w:rPr>
          <w:rFonts w:ascii="Times New Roman" w:hAnsi="Times New Roman" w:cs="Times New Roman"/>
          <w:sz w:val="24"/>
          <w:szCs w:val="24"/>
        </w:rPr>
        <w:t>blahozvěst</w:t>
      </w:r>
      <w:proofErr w:type="spellEnd"/>
      <w:r w:rsidR="00D87DEE" w:rsidRPr="002C7447">
        <w:rPr>
          <w:rFonts w:ascii="Times New Roman" w:hAnsi="Times New Roman" w:cs="Times New Roman"/>
          <w:sz w:val="24"/>
          <w:szCs w:val="24"/>
        </w:rPr>
        <w:t>.</w:t>
      </w:r>
      <w:r w:rsidR="00F4549F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950A6D" w:rsidRPr="002C7447">
        <w:rPr>
          <w:rFonts w:ascii="Times New Roman" w:hAnsi="Times New Roman" w:cs="Times New Roman"/>
          <w:sz w:val="24"/>
          <w:szCs w:val="24"/>
        </w:rPr>
        <w:t xml:space="preserve">Strofa pokračuje </w:t>
      </w:r>
      <w:r w:rsidR="00F8432A" w:rsidRPr="002C7447">
        <w:rPr>
          <w:rFonts w:ascii="Times New Roman" w:hAnsi="Times New Roman" w:cs="Times New Roman"/>
          <w:sz w:val="24"/>
          <w:szCs w:val="24"/>
        </w:rPr>
        <w:t>obrazným vyjádřením toho, co se bude dít po smrti a přirovnáním k</w:t>
      </w:r>
      <w:r w:rsidR="00967F7E" w:rsidRPr="002C7447">
        <w:rPr>
          <w:rFonts w:ascii="Times New Roman" w:hAnsi="Times New Roman" w:cs="Times New Roman"/>
          <w:sz w:val="24"/>
          <w:szCs w:val="24"/>
        </w:rPr>
        <w:t> </w:t>
      </w:r>
      <w:r w:rsidR="00F8432A" w:rsidRPr="002C7447">
        <w:rPr>
          <w:rFonts w:ascii="Times New Roman" w:hAnsi="Times New Roman" w:cs="Times New Roman"/>
          <w:sz w:val="24"/>
          <w:szCs w:val="24"/>
        </w:rPr>
        <w:t>ohni</w:t>
      </w:r>
      <w:r w:rsidR="00967F7E" w:rsidRPr="002C7447">
        <w:rPr>
          <w:rFonts w:ascii="Times New Roman" w:hAnsi="Times New Roman" w:cs="Times New Roman"/>
          <w:sz w:val="24"/>
          <w:szCs w:val="24"/>
        </w:rPr>
        <w:t>. C</w:t>
      </w:r>
      <w:r w:rsidR="005C3F61" w:rsidRPr="002C7447">
        <w:rPr>
          <w:rFonts w:ascii="Times New Roman" w:hAnsi="Times New Roman" w:cs="Times New Roman"/>
          <w:sz w:val="24"/>
          <w:szCs w:val="24"/>
        </w:rPr>
        <w:t>o bychom však neměli přehlédnout, je</w:t>
      </w:r>
      <w:r w:rsidR="006C0677" w:rsidRPr="002C7447">
        <w:rPr>
          <w:rFonts w:ascii="Times New Roman" w:hAnsi="Times New Roman" w:cs="Times New Roman"/>
          <w:sz w:val="24"/>
          <w:szCs w:val="24"/>
        </w:rPr>
        <w:t xml:space="preserve"> gradující</w:t>
      </w:r>
      <w:r w:rsidR="00B41608" w:rsidRPr="002C7447">
        <w:rPr>
          <w:rFonts w:ascii="Times New Roman" w:hAnsi="Times New Roman" w:cs="Times New Roman"/>
          <w:sz w:val="24"/>
          <w:szCs w:val="24"/>
        </w:rPr>
        <w:t xml:space="preserve"> pohyb</w:t>
      </w:r>
      <w:r w:rsidR="00A236E4" w:rsidRPr="002C74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D82" w:rsidRPr="002C7447">
        <w:rPr>
          <w:rFonts w:ascii="Times New Roman" w:hAnsi="Times New Roman" w:cs="Times New Roman"/>
          <w:sz w:val="24"/>
          <w:szCs w:val="24"/>
        </w:rPr>
        <w:t>Blahozvěst</w:t>
      </w:r>
      <w:proofErr w:type="spellEnd"/>
      <w:r w:rsidR="00E225F5" w:rsidRPr="002C7447">
        <w:rPr>
          <w:rFonts w:ascii="Times New Roman" w:hAnsi="Times New Roman" w:cs="Times New Roman"/>
          <w:sz w:val="24"/>
          <w:szCs w:val="24"/>
        </w:rPr>
        <w:t xml:space="preserve">, neboli </w:t>
      </w:r>
      <w:r w:rsidR="0020629E" w:rsidRPr="002C7447">
        <w:rPr>
          <w:rFonts w:ascii="Times New Roman" w:hAnsi="Times New Roman" w:cs="Times New Roman"/>
          <w:sz w:val="24"/>
          <w:szCs w:val="24"/>
        </w:rPr>
        <w:t>r</w:t>
      </w:r>
      <w:r w:rsidR="00E225F5" w:rsidRPr="002C7447">
        <w:rPr>
          <w:rFonts w:ascii="Times New Roman" w:hAnsi="Times New Roman" w:cs="Times New Roman"/>
          <w:sz w:val="24"/>
          <w:szCs w:val="24"/>
        </w:rPr>
        <w:t>adostná zvěst,</w:t>
      </w:r>
      <w:r w:rsidR="007341F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="007341F8">
        <w:rPr>
          <w:rFonts w:ascii="Times New Roman" w:hAnsi="Times New Roman" w:cs="Times New Roman"/>
          <w:sz w:val="24"/>
          <w:szCs w:val="24"/>
        </w:rPr>
        <w:t>je</w:t>
      </w:r>
      <w:del w:id="6" w:author="travnicek" w:date="2023-12-18T08:19:00Z">
        <w:r w:rsidR="007341F8" w:rsidDel="007341F8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AB4D82" w:rsidRPr="002C7447">
        <w:rPr>
          <w:rFonts w:ascii="Times New Roman" w:hAnsi="Times New Roman" w:cs="Times New Roman"/>
          <w:sz w:val="24"/>
          <w:szCs w:val="24"/>
        </w:rPr>
        <w:t>ž</w:t>
      </w:r>
      <w:commentRangeEnd w:id="5"/>
      <w:r w:rsidR="007341F8">
        <w:rPr>
          <w:rStyle w:val="Odkaznakoment"/>
        </w:rPr>
        <w:commentReference w:id="5"/>
      </w:r>
      <w:r w:rsidR="00AB4D82" w:rsidRPr="002C7447">
        <w:rPr>
          <w:rFonts w:ascii="Times New Roman" w:hAnsi="Times New Roman" w:cs="Times New Roman"/>
          <w:sz w:val="24"/>
          <w:szCs w:val="24"/>
        </w:rPr>
        <w:t xml:space="preserve"> by se nesl</w:t>
      </w:r>
      <w:r w:rsidR="002706F2" w:rsidRPr="002C7447">
        <w:rPr>
          <w:rFonts w:ascii="Times New Roman" w:hAnsi="Times New Roman" w:cs="Times New Roman"/>
          <w:sz w:val="24"/>
          <w:szCs w:val="24"/>
        </w:rPr>
        <w:t>a</w:t>
      </w:r>
      <w:r w:rsidR="00AB4D82" w:rsidRPr="002C7447">
        <w:rPr>
          <w:rFonts w:ascii="Times New Roman" w:hAnsi="Times New Roman" w:cs="Times New Roman"/>
          <w:sz w:val="24"/>
          <w:szCs w:val="24"/>
        </w:rPr>
        <w:t xml:space="preserve"> poklidnou krajinou, </w:t>
      </w:r>
      <w:r w:rsidR="004772D9" w:rsidRPr="002C7447">
        <w:rPr>
          <w:rFonts w:ascii="Times New Roman" w:hAnsi="Times New Roman" w:cs="Times New Roman"/>
          <w:sz w:val="24"/>
          <w:szCs w:val="24"/>
        </w:rPr>
        <w:t xml:space="preserve">cesta po smrti k „bratru </w:t>
      </w:r>
      <w:r w:rsidR="00644E2D" w:rsidRPr="002C7447">
        <w:rPr>
          <w:rFonts w:ascii="Times New Roman" w:hAnsi="Times New Roman" w:cs="Times New Roman"/>
          <w:sz w:val="24"/>
          <w:szCs w:val="24"/>
        </w:rPr>
        <w:t>s</w:t>
      </w:r>
      <w:r w:rsidR="00A712FE" w:rsidRPr="002C7447">
        <w:rPr>
          <w:rFonts w:ascii="Times New Roman" w:hAnsi="Times New Roman" w:cs="Times New Roman"/>
          <w:sz w:val="24"/>
          <w:szCs w:val="24"/>
        </w:rPr>
        <w:t>větla“</w:t>
      </w:r>
      <w:r w:rsidR="00014A13" w:rsidRPr="002C7447">
        <w:rPr>
          <w:rFonts w:ascii="Times New Roman" w:hAnsi="Times New Roman" w:cs="Times New Roman"/>
          <w:sz w:val="24"/>
          <w:szCs w:val="24"/>
        </w:rPr>
        <w:t xml:space="preserve">, a </w:t>
      </w:r>
      <w:r w:rsidR="005D5449" w:rsidRPr="002C7447">
        <w:rPr>
          <w:rFonts w:ascii="Times New Roman" w:hAnsi="Times New Roman" w:cs="Times New Roman"/>
          <w:sz w:val="24"/>
          <w:szCs w:val="24"/>
        </w:rPr>
        <w:t xml:space="preserve">to celé </w:t>
      </w:r>
      <w:r w:rsidR="002961E2" w:rsidRPr="002C7447">
        <w:rPr>
          <w:rFonts w:ascii="Times New Roman" w:hAnsi="Times New Roman" w:cs="Times New Roman"/>
          <w:sz w:val="24"/>
          <w:szCs w:val="24"/>
        </w:rPr>
        <w:t xml:space="preserve">je </w:t>
      </w:r>
      <w:r w:rsidR="005D5449" w:rsidRPr="002C7447">
        <w:rPr>
          <w:rFonts w:ascii="Times New Roman" w:hAnsi="Times New Roman" w:cs="Times New Roman"/>
          <w:sz w:val="24"/>
          <w:szCs w:val="24"/>
        </w:rPr>
        <w:t xml:space="preserve">zakončené </w:t>
      </w:r>
      <w:r w:rsidR="00CB0892" w:rsidRPr="002C7447">
        <w:rPr>
          <w:rFonts w:ascii="Times New Roman" w:hAnsi="Times New Roman" w:cs="Times New Roman"/>
          <w:sz w:val="24"/>
          <w:szCs w:val="24"/>
        </w:rPr>
        <w:t xml:space="preserve">právě ohněm, </w:t>
      </w:r>
      <w:r w:rsidR="00ED2643" w:rsidRPr="002C7447">
        <w:rPr>
          <w:rFonts w:ascii="Times New Roman" w:hAnsi="Times New Roman" w:cs="Times New Roman"/>
          <w:sz w:val="24"/>
          <w:szCs w:val="24"/>
        </w:rPr>
        <w:t>který se hýbe neustále – rozšiřuje se</w:t>
      </w:r>
      <w:r w:rsidR="00C630A1" w:rsidRPr="002C7447">
        <w:rPr>
          <w:rFonts w:ascii="Times New Roman" w:hAnsi="Times New Roman" w:cs="Times New Roman"/>
          <w:sz w:val="24"/>
          <w:szCs w:val="24"/>
        </w:rPr>
        <w:t xml:space="preserve"> a plápolá,</w:t>
      </w:r>
      <w:r w:rsidR="00B22810" w:rsidRPr="002C7447">
        <w:rPr>
          <w:rFonts w:ascii="Times New Roman" w:hAnsi="Times New Roman" w:cs="Times New Roman"/>
          <w:sz w:val="24"/>
          <w:szCs w:val="24"/>
        </w:rPr>
        <w:t xml:space="preserve"> nebo naopak</w:t>
      </w:r>
      <w:r w:rsidR="00C630A1" w:rsidRPr="002C7447">
        <w:rPr>
          <w:rFonts w:ascii="Times New Roman" w:hAnsi="Times New Roman" w:cs="Times New Roman"/>
          <w:sz w:val="24"/>
          <w:szCs w:val="24"/>
        </w:rPr>
        <w:t xml:space="preserve"> uhasíná</w:t>
      </w:r>
      <w:r w:rsidR="00B22810" w:rsidRPr="002C7447">
        <w:rPr>
          <w:rFonts w:ascii="Times New Roman" w:hAnsi="Times New Roman" w:cs="Times New Roman"/>
          <w:sz w:val="24"/>
          <w:szCs w:val="24"/>
        </w:rPr>
        <w:t>,</w:t>
      </w:r>
      <w:r w:rsidR="00A11F85" w:rsidRPr="002C7447">
        <w:rPr>
          <w:rFonts w:ascii="Times New Roman" w:hAnsi="Times New Roman" w:cs="Times New Roman"/>
          <w:sz w:val="24"/>
          <w:szCs w:val="24"/>
        </w:rPr>
        <w:t xml:space="preserve"> spal</w:t>
      </w:r>
      <w:r w:rsidR="000B04C6" w:rsidRPr="002C7447">
        <w:rPr>
          <w:rFonts w:ascii="Times New Roman" w:hAnsi="Times New Roman" w:cs="Times New Roman"/>
          <w:sz w:val="24"/>
          <w:szCs w:val="24"/>
        </w:rPr>
        <w:t>uje i stravuje</w:t>
      </w:r>
      <w:r w:rsidR="00B22810" w:rsidRPr="002C7447">
        <w:rPr>
          <w:rFonts w:ascii="Times New Roman" w:hAnsi="Times New Roman" w:cs="Times New Roman"/>
          <w:sz w:val="24"/>
          <w:szCs w:val="24"/>
        </w:rPr>
        <w:t>…</w:t>
      </w:r>
    </w:p>
    <w:p w14:paraId="2FE47DAA" w14:textId="72EE6369" w:rsidR="006E4414" w:rsidRPr="002C7447" w:rsidRDefault="00E67F14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Třetí strofa se nese v duchu již naznačené </w:t>
      </w:r>
      <w:commentRangeStart w:id="7"/>
      <w:r w:rsidRPr="002C7447">
        <w:rPr>
          <w:rFonts w:ascii="Times New Roman" w:hAnsi="Times New Roman" w:cs="Times New Roman"/>
          <w:sz w:val="24"/>
          <w:szCs w:val="24"/>
        </w:rPr>
        <w:t>sounáležitosti</w:t>
      </w:r>
      <w:commentRangeEnd w:id="7"/>
      <w:r w:rsidR="007341F8">
        <w:rPr>
          <w:rStyle w:val="Odkaznakoment"/>
        </w:rPr>
        <w:commentReference w:id="7"/>
      </w:r>
      <w:r w:rsidR="00696B35" w:rsidRPr="002C7447">
        <w:rPr>
          <w:rFonts w:ascii="Times New Roman" w:hAnsi="Times New Roman" w:cs="Times New Roman"/>
          <w:sz w:val="24"/>
          <w:szCs w:val="24"/>
        </w:rPr>
        <w:t>:</w:t>
      </w:r>
      <w:r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8D6E48" w:rsidRPr="002C7447">
        <w:rPr>
          <w:rFonts w:ascii="Times New Roman" w:hAnsi="Times New Roman" w:cs="Times New Roman"/>
          <w:sz w:val="24"/>
          <w:szCs w:val="24"/>
        </w:rPr>
        <w:t xml:space="preserve">se všemi chybami </w:t>
      </w:r>
      <w:r w:rsidR="0051714A" w:rsidRPr="002C7447">
        <w:rPr>
          <w:rFonts w:ascii="Times New Roman" w:hAnsi="Times New Roman" w:cs="Times New Roman"/>
          <w:sz w:val="24"/>
          <w:szCs w:val="24"/>
        </w:rPr>
        <w:t>se</w:t>
      </w:r>
      <w:r w:rsidR="00697401" w:rsidRPr="002C7447">
        <w:rPr>
          <w:rFonts w:ascii="Times New Roman" w:hAnsi="Times New Roman" w:cs="Times New Roman"/>
          <w:sz w:val="24"/>
          <w:szCs w:val="24"/>
        </w:rPr>
        <w:t xml:space="preserve"> snad</w:t>
      </w:r>
      <w:r w:rsidR="0051714A" w:rsidRPr="002C7447">
        <w:rPr>
          <w:rFonts w:ascii="Times New Roman" w:hAnsi="Times New Roman" w:cs="Times New Roman"/>
          <w:sz w:val="24"/>
          <w:szCs w:val="24"/>
        </w:rPr>
        <w:t xml:space="preserve"> jednou spatříme, my všichni, společně. </w:t>
      </w:r>
      <w:r w:rsidR="00811AEB" w:rsidRPr="002C7447">
        <w:rPr>
          <w:rFonts w:ascii="Times New Roman" w:hAnsi="Times New Roman" w:cs="Times New Roman"/>
          <w:sz w:val="24"/>
          <w:szCs w:val="24"/>
        </w:rPr>
        <w:t xml:space="preserve">A spatříme se v milosti u Pána listí. </w:t>
      </w:r>
      <w:r w:rsidR="00F720A9" w:rsidRPr="002C7447">
        <w:rPr>
          <w:rFonts w:ascii="Times New Roman" w:hAnsi="Times New Roman" w:cs="Times New Roman"/>
          <w:sz w:val="24"/>
          <w:szCs w:val="24"/>
        </w:rPr>
        <w:t>Zde</w:t>
      </w:r>
      <w:r w:rsidR="00F17629" w:rsidRPr="002C7447">
        <w:rPr>
          <w:rFonts w:ascii="Times New Roman" w:hAnsi="Times New Roman" w:cs="Times New Roman"/>
          <w:sz w:val="24"/>
          <w:szCs w:val="24"/>
        </w:rPr>
        <w:t xml:space="preserve"> se nabízí víc možností interpretace</w:t>
      </w:r>
      <w:r w:rsidR="00A705CC" w:rsidRPr="002C7447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8"/>
      <w:r w:rsidR="00A705CC" w:rsidRPr="002C7447">
        <w:rPr>
          <w:rFonts w:ascii="Times New Roman" w:hAnsi="Times New Roman" w:cs="Times New Roman"/>
          <w:sz w:val="24"/>
          <w:szCs w:val="24"/>
        </w:rPr>
        <w:t>L</w:t>
      </w:r>
      <w:r w:rsidR="00973A1F" w:rsidRPr="002C7447">
        <w:rPr>
          <w:rFonts w:ascii="Times New Roman" w:hAnsi="Times New Roman" w:cs="Times New Roman"/>
          <w:sz w:val="24"/>
          <w:szCs w:val="24"/>
        </w:rPr>
        <w:t xml:space="preserve">istí může znázorňovat </w:t>
      </w:r>
      <w:r w:rsidR="00A705CC" w:rsidRPr="002C7447">
        <w:rPr>
          <w:rFonts w:ascii="Times New Roman" w:hAnsi="Times New Roman" w:cs="Times New Roman"/>
          <w:sz w:val="24"/>
          <w:szCs w:val="24"/>
        </w:rPr>
        <w:t>zemi, čtvrtý a jediný zatím nezmíněný živel</w:t>
      </w:r>
      <w:r w:rsidR="003F117E" w:rsidRPr="002C7447">
        <w:rPr>
          <w:rFonts w:ascii="Times New Roman" w:hAnsi="Times New Roman" w:cs="Times New Roman"/>
          <w:sz w:val="24"/>
          <w:szCs w:val="24"/>
        </w:rPr>
        <w:t xml:space="preserve"> (voda</w:t>
      </w:r>
      <w:r w:rsidR="0035092F" w:rsidRPr="002C7447">
        <w:rPr>
          <w:rFonts w:ascii="Times New Roman" w:hAnsi="Times New Roman" w:cs="Times New Roman"/>
          <w:sz w:val="24"/>
          <w:szCs w:val="24"/>
        </w:rPr>
        <w:t xml:space="preserve"> je</w:t>
      </w:r>
      <w:r w:rsidR="003F117E" w:rsidRPr="002C7447">
        <w:rPr>
          <w:rFonts w:ascii="Times New Roman" w:hAnsi="Times New Roman" w:cs="Times New Roman"/>
          <w:sz w:val="24"/>
          <w:szCs w:val="24"/>
        </w:rPr>
        <w:t xml:space="preserve"> v prvním verši první strofy, povětrný prostor v</w:t>
      </w:r>
      <w:r w:rsidR="0035092F" w:rsidRPr="002C7447">
        <w:rPr>
          <w:rFonts w:ascii="Times New Roman" w:hAnsi="Times New Roman" w:cs="Times New Roman"/>
          <w:sz w:val="24"/>
          <w:szCs w:val="24"/>
        </w:rPr>
        <w:t> </w:t>
      </w:r>
      <w:r w:rsidR="003F117E" w:rsidRPr="002C7447">
        <w:rPr>
          <w:rFonts w:ascii="Times New Roman" w:hAnsi="Times New Roman" w:cs="Times New Roman"/>
          <w:sz w:val="24"/>
          <w:szCs w:val="24"/>
        </w:rPr>
        <w:t>druhém</w:t>
      </w:r>
      <w:r w:rsidR="0035092F" w:rsidRPr="002C7447">
        <w:rPr>
          <w:rFonts w:ascii="Times New Roman" w:hAnsi="Times New Roman" w:cs="Times New Roman"/>
          <w:sz w:val="24"/>
          <w:szCs w:val="24"/>
        </w:rPr>
        <w:t>, oheň na konci druhé strofy)</w:t>
      </w:r>
      <w:r w:rsidR="00E95F7E" w:rsidRPr="002C7447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8"/>
      <w:r w:rsidR="007341F8">
        <w:rPr>
          <w:rStyle w:val="Odkaznakoment"/>
        </w:rPr>
        <w:commentReference w:id="8"/>
      </w:r>
      <w:r w:rsidR="000B5DC9" w:rsidRPr="002C7447">
        <w:rPr>
          <w:rFonts w:ascii="Times New Roman" w:hAnsi="Times New Roman" w:cs="Times New Roman"/>
          <w:sz w:val="24"/>
          <w:szCs w:val="24"/>
        </w:rPr>
        <w:t>Může sloužit i jako metafora pro jakousi konečnost</w:t>
      </w:r>
      <w:r w:rsidR="00440337" w:rsidRPr="002C7447">
        <w:rPr>
          <w:rFonts w:ascii="Times New Roman" w:hAnsi="Times New Roman" w:cs="Times New Roman"/>
          <w:sz w:val="24"/>
          <w:szCs w:val="24"/>
        </w:rPr>
        <w:t xml:space="preserve"> bytí</w:t>
      </w:r>
      <w:r w:rsidR="00FE0149" w:rsidRPr="002C7447">
        <w:rPr>
          <w:rFonts w:ascii="Times New Roman" w:hAnsi="Times New Roman" w:cs="Times New Roman"/>
          <w:sz w:val="24"/>
          <w:szCs w:val="24"/>
        </w:rPr>
        <w:t xml:space="preserve"> –</w:t>
      </w:r>
      <w:r w:rsidR="000B5DC9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126717" w:rsidRPr="002C7447">
        <w:rPr>
          <w:rFonts w:ascii="Times New Roman" w:hAnsi="Times New Roman" w:cs="Times New Roman"/>
          <w:sz w:val="24"/>
          <w:szCs w:val="24"/>
        </w:rPr>
        <w:t>život</w:t>
      </w:r>
      <w:r w:rsidR="00FE0149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126717" w:rsidRPr="002C7447">
        <w:rPr>
          <w:rFonts w:ascii="Times New Roman" w:hAnsi="Times New Roman" w:cs="Times New Roman"/>
          <w:sz w:val="24"/>
          <w:szCs w:val="24"/>
        </w:rPr>
        <w:t>listu jeho pádem končí</w:t>
      </w:r>
      <w:r w:rsidR="00440337" w:rsidRPr="002C7447">
        <w:rPr>
          <w:rFonts w:ascii="Times New Roman" w:hAnsi="Times New Roman" w:cs="Times New Roman"/>
          <w:sz w:val="24"/>
          <w:szCs w:val="24"/>
        </w:rPr>
        <w:t>. Anebo</w:t>
      </w:r>
      <w:r w:rsidR="00F61FD0" w:rsidRPr="002C7447">
        <w:rPr>
          <w:rFonts w:ascii="Times New Roman" w:hAnsi="Times New Roman" w:cs="Times New Roman"/>
          <w:sz w:val="24"/>
          <w:szCs w:val="24"/>
        </w:rPr>
        <w:t xml:space="preserve"> můžeme vnímat</w:t>
      </w:r>
      <w:r w:rsidR="00EE7C3C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207432" w:rsidRPr="002C7447">
        <w:rPr>
          <w:rFonts w:ascii="Times New Roman" w:hAnsi="Times New Roman" w:cs="Times New Roman"/>
          <w:sz w:val="24"/>
          <w:szCs w:val="24"/>
        </w:rPr>
        <w:t>„</w:t>
      </w:r>
      <w:r w:rsidR="00EE7C3C" w:rsidRPr="002C7447">
        <w:rPr>
          <w:rFonts w:ascii="Times New Roman" w:hAnsi="Times New Roman" w:cs="Times New Roman"/>
          <w:sz w:val="24"/>
          <w:szCs w:val="24"/>
        </w:rPr>
        <w:t>Pána listí</w:t>
      </w:r>
      <w:r w:rsidR="00207432" w:rsidRPr="002C7447">
        <w:rPr>
          <w:rFonts w:ascii="Times New Roman" w:hAnsi="Times New Roman" w:cs="Times New Roman"/>
          <w:sz w:val="24"/>
          <w:szCs w:val="24"/>
        </w:rPr>
        <w:t>“</w:t>
      </w:r>
      <w:r w:rsidR="00F61FD0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EE09E4" w:rsidRPr="002C7447">
        <w:rPr>
          <w:rFonts w:ascii="Times New Roman" w:hAnsi="Times New Roman" w:cs="Times New Roman"/>
          <w:sz w:val="24"/>
          <w:szCs w:val="24"/>
        </w:rPr>
        <w:t>v náboženském kontextu</w:t>
      </w:r>
      <w:r w:rsidR="00207432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6A4D60" w:rsidRPr="002C7447">
        <w:rPr>
          <w:rFonts w:ascii="Times New Roman" w:hAnsi="Times New Roman" w:cs="Times New Roman"/>
          <w:sz w:val="24"/>
          <w:szCs w:val="24"/>
        </w:rPr>
        <w:t xml:space="preserve">nejen </w:t>
      </w:r>
      <w:r w:rsidR="00207432" w:rsidRPr="002C7447">
        <w:rPr>
          <w:rFonts w:ascii="Times New Roman" w:hAnsi="Times New Roman" w:cs="Times New Roman"/>
          <w:sz w:val="24"/>
          <w:szCs w:val="24"/>
        </w:rPr>
        <w:t xml:space="preserve">jako Pána nade vším, </w:t>
      </w:r>
      <w:r w:rsidR="00882DD2" w:rsidRPr="002C7447">
        <w:rPr>
          <w:rFonts w:ascii="Times New Roman" w:hAnsi="Times New Roman" w:cs="Times New Roman"/>
          <w:sz w:val="24"/>
          <w:szCs w:val="24"/>
        </w:rPr>
        <w:t>ale</w:t>
      </w:r>
      <w:r w:rsidR="00147AE4" w:rsidRPr="002C7447">
        <w:rPr>
          <w:rFonts w:ascii="Times New Roman" w:hAnsi="Times New Roman" w:cs="Times New Roman"/>
          <w:sz w:val="24"/>
          <w:szCs w:val="24"/>
        </w:rPr>
        <w:t xml:space="preserve"> i nad tím listím, Pána, který nás </w:t>
      </w:r>
      <w:r w:rsidR="005221B4" w:rsidRPr="002C7447">
        <w:rPr>
          <w:rFonts w:ascii="Times New Roman" w:hAnsi="Times New Roman" w:cs="Times New Roman"/>
          <w:sz w:val="24"/>
          <w:szCs w:val="24"/>
        </w:rPr>
        <w:t>v milosti přijme i se všemi chybami.</w:t>
      </w:r>
      <w:r w:rsidR="00B45E6A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EA098B" w:rsidRPr="002C7447">
        <w:rPr>
          <w:rFonts w:ascii="Times New Roman" w:hAnsi="Times New Roman" w:cs="Times New Roman"/>
          <w:sz w:val="24"/>
          <w:szCs w:val="24"/>
        </w:rPr>
        <w:t xml:space="preserve">Těmito interpretacemi získáváme dva </w:t>
      </w:r>
      <w:r w:rsidR="003D6310" w:rsidRPr="002C7447">
        <w:rPr>
          <w:rFonts w:ascii="Times New Roman" w:hAnsi="Times New Roman" w:cs="Times New Roman"/>
          <w:sz w:val="24"/>
          <w:szCs w:val="24"/>
        </w:rPr>
        <w:t xml:space="preserve">pomyslné </w:t>
      </w:r>
      <w:r w:rsidR="00EA098B" w:rsidRPr="002C7447">
        <w:rPr>
          <w:rFonts w:ascii="Times New Roman" w:hAnsi="Times New Roman" w:cs="Times New Roman"/>
          <w:sz w:val="24"/>
          <w:szCs w:val="24"/>
        </w:rPr>
        <w:t xml:space="preserve">směry, dolů k zemi a </w:t>
      </w:r>
      <w:r w:rsidR="004B24AC" w:rsidRPr="002C7447">
        <w:rPr>
          <w:rFonts w:ascii="Times New Roman" w:hAnsi="Times New Roman" w:cs="Times New Roman"/>
          <w:sz w:val="24"/>
          <w:szCs w:val="24"/>
        </w:rPr>
        <w:t>nahoru k</w:t>
      </w:r>
      <w:r w:rsidR="003D6310" w:rsidRPr="002C7447">
        <w:rPr>
          <w:rFonts w:ascii="Times New Roman" w:hAnsi="Times New Roman" w:cs="Times New Roman"/>
          <w:sz w:val="24"/>
          <w:szCs w:val="24"/>
        </w:rPr>
        <w:t> </w:t>
      </w:r>
      <w:r w:rsidR="004B24AC" w:rsidRPr="002C7447">
        <w:rPr>
          <w:rFonts w:ascii="Times New Roman" w:hAnsi="Times New Roman" w:cs="Times New Roman"/>
          <w:sz w:val="24"/>
          <w:szCs w:val="24"/>
        </w:rPr>
        <w:t>nebi</w:t>
      </w:r>
      <w:r w:rsidR="003D6310" w:rsidRPr="002C7447">
        <w:rPr>
          <w:rFonts w:ascii="Times New Roman" w:hAnsi="Times New Roman" w:cs="Times New Roman"/>
          <w:sz w:val="24"/>
          <w:szCs w:val="24"/>
        </w:rPr>
        <w:t xml:space="preserve">, k Bohu. </w:t>
      </w:r>
      <w:r w:rsidR="003A7D52" w:rsidRPr="002C7447">
        <w:rPr>
          <w:rFonts w:ascii="Times New Roman" w:hAnsi="Times New Roman" w:cs="Times New Roman"/>
          <w:sz w:val="24"/>
          <w:szCs w:val="24"/>
        </w:rPr>
        <w:t>U těchto směrů zůstaneme i v dalším verši, kde dochází k</w:t>
      </w:r>
      <w:r w:rsidR="00605A58" w:rsidRPr="002C7447">
        <w:rPr>
          <w:rFonts w:ascii="Times New Roman" w:hAnsi="Times New Roman" w:cs="Times New Roman"/>
          <w:sz w:val="24"/>
          <w:szCs w:val="24"/>
        </w:rPr>
        <w:t> </w:t>
      </w:r>
      <w:r w:rsidR="003A7D52" w:rsidRPr="002C7447">
        <w:rPr>
          <w:rFonts w:ascii="Times New Roman" w:hAnsi="Times New Roman" w:cs="Times New Roman"/>
          <w:sz w:val="24"/>
          <w:szCs w:val="24"/>
        </w:rPr>
        <w:t>proměně</w:t>
      </w:r>
      <w:r w:rsidR="00605A58" w:rsidRPr="002C7447">
        <w:rPr>
          <w:rFonts w:ascii="Times New Roman" w:hAnsi="Times New Roman" w:cs="Times New Roman"/>
          <w:sz w:val="24"/>
          <w:szCs w:val="24"/>
        </w:rPr>
        <w:t xml:space="preserve"> mest krve ve víno</w:t>
      </w:r>
      <w:r w:rsidR="002A4929" w:rsidRPr="002C7447">
        <w:rPr>
          <w:rFonts w:ascii="Times New Roman" w:hAnsi="Times New Roman" w:cs="Times New Roman"/>
          <w:sz w:val="24"/>
          <w:szCs w:val="24"/>
        </w:rPr>
        <w:t xml:space="preserve">. V katolické bohoslužbě při proměně </w:t>
      </w:r>
      <w:r w:rsidR="00873506" w:rsidRPr="002C7447">
        <w:rPr>
          <w:rFonts w:ascii="Times New Roman" w:hAnsi="Times New Roman" w:cs="Times New Roman"/>
          <w:sz w:val="24"/>
          <w:szCs w:val="24"/>
        </w:rPr>
        <w:t>vína v</w:t>
      </w:r>
      <w:r w:rsidR="00CF7317" w:rsidRPr="002C7447">
        <w:rPr>
          <w:rFonts w:ascii="Times New Roman" w:hAnsi="Times New Roman" w:cs="Times New Roman"/>
          <w:sz w:val="24"/>
          <w:szCs w:val="24"/>
        </w:rPr>
        <w:t xml:space="preserve"> Kristovu</w:t>
      </w:r>
      <w:r w:rsidR="00873506" w:rsidRPr="002C7447">
        <w:rPr>
          <w:rFonts w:ascii="Times New Roman" w:hAnsi="Times New Roman" w:cs="Times New Roman"/>
          <w:sz w:val="24"/>
          <w:szCs w:val="24"/>
        </w:rPr>
        <w:t xml:space="preserve"> krev kněz pozvedá </w:t>
      </w:r>
      <w:r w:rsidR="007B0AE5" w:rsidRPr="002C7447">
        <w:rPr>
          <w:rFonts w:ascii="Times New Roman" w:hAnsi="Times New Roman" w:cs="Times New Roman"/>
          <w:sz w:val="24"/>
          <w:szCs w:val="24"/>
        </w:rPr>
        <w:t>kalich</w:t>
      </w:r>
      <w:r w:rsidR="00A702A8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91145F" w:rsidRPr="002C7447">
        <w:rPr>
          <w:rFonts w:ascii="Times New Roman" w:hAnsi="Times New Roman" w:cs="Times New Roman"/>
          <w:sz w:val="24"/>
          <w:szCs w:val="24"/>
        </w:rPr>
        <w:t>s</w:t>
      </w:r>
      <w:r w:rsidR="00A702A8" w:rsidRPr="002C7447">
        <w:rPr>
          <w:rFonts w:ascii="Times New Roman" w:hAnsi="Times New Roman" w:cs="Times New Roman"/>
          <w:sz w:val="24"/>
          <w:szCs w:val="24"/>
        </w:rPr>
        <w:t xml:space="preserve"> vínem vzhůru a pak </w:t>
      </w:r>
      <w:r w:rsidR="00BF22C7" w:rsidRPr="002C7447">
        <w:rPr>
          <w:rFonts w:ascii="Times New Roman" w:hAnsi="Times New Roman" w:cs="Times New Roman"/>
          <w:sz w:val="24"/>
          <w:szCs w:val="24"/>
        </w:rPr>
        <w:t>ho</w:t>
      </w:r>
      <w:r w:rsidR="00E5698C" w:rsidRPr="002C7447">
        <w:rPr>
          <w:rFonts w:ascii="Times New Roman" w:hAnsi="Times New Roman" w:cs="Times New Roman"/>
          <w:sz w:val="24"/>
          <w:szCs w:val="24"/>
        </w:rPr>
        <w:t xml:space="preserve"> pokládá zpět na oltář.</w:t>
      </w:r>
      <w:r w:rsidR="0091145F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912E4F" w:rsidRPr="002C7447">
        <w:rPr>
          <w:rFonts w:ascii="Times New Roman" w:hAnsi="Times New Roman" w:cs="Times New Roman"/>
          <w:sz w:val="24"/>
          <w:szCs w:val="24"/>
        </w:rPr>
        <w:t>V básni</w:t>
      </w:r>
      <w:r w:rsidR="00E318B0" w:rsidRPr="002C7447">
        <w:rPr>
          <w:rFonts w:ascii="Times New Roman" w:hAnsi="Times New Roman" w:cs="Times New Roman"/>
          <w:sz w:val="24"/>
          <w:szCs w:val="24"/>
        </w:rPr>
        <w:t xml:space="preserve"> se sice </w:t>
      </w:r>
      <w:r w:rsidR="00FD3647" w:rsidRPr="002C7447">
        <w:rPr>
          <w:rFonts w:ascii="Times New Roman" w:hAnsi="Times New Roman" w:cs="Times New Roman"/>
          <w:sz w:val="24"/>
          <w:szCs w:val="24"/>
        </w:rPr>
        <w:t xml:space="preserve">víno nemění v krev, ale krev se </w:t>
      </w:r>
      <w:r w:rsidR="00503EC3" w:rsidRPr="002C7447">
        <w:rPr>
          <w:rFonts w:ascii="Times New Roman" w:hAnsi="Times New Roman" w:cs="Times New Roman"/>
          <w:sz w:val="24"/>
          <w:szCs w:val="24"/>
        </w:rPr>
        <w:t xml:space="preserve">„v jasné víno </w:t>
      </w:r>
      <w:proofErr w:type="spellStart"/>
      <w:r w:rsidR="00503EC3" w:rsidRPr="002C7447">
        <w:rPr>
          <w:rFonts w:ascii="Times New Roman" w:hAnsi="Times New Roman" w:cs="Times New Roman"/>
          <w:sz w:val="24"/>
          <w:szCs w:val="24"/>
        </w:rPr>
        <w:t>zčistí</w:t>
      </w:r>
      <w:proofErr w:type="spellEnd"/>
      <w:r w:rsidR="00503EC3" w:rsidRPr="002C7447">
        <w:rPr>
          <w:rFonts w:ascii="Times New Roman" w:hAnsi="Times New Roman" w:cs="Times New Roman"/>
          <w:sz w:val="24"/>
          <w:szCs w:val="24"/>
        </w:rPr>
        <w:t xml:space="preserve">“, </w:t>
      </w:r>
      <w:r w:rsidR="0095174C" w:rsidRPr="002C7447">
        <w:rPr>
          <w:rFonts w:ascii="Times New Roman" w:hAnsi="Times New Roman" w:cs="Times New Roman"/>
          <w:sz w:val="24"/>
          <w:szCs w:val="24"/>
        </w:rPr>
        <w:t>nicméně to nám nebrání</w:t>
      </w:r>
      <w:r w:rsidR="005D0298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7E50B1" w:rsidRPr="002C7447">
        <w:rPr>
          <w:rFonts w:ascii="Times New Roman" w:hAnsi="Times New Roman" w:cs="Times New Roman"/>
          <w:sz w:val="24"/>
          <w:szCs w:val="24"/>
        </w:rPr>
        <w:t>se</w:t>
      </w:r>
      <w:r w:rsidR="0095174C" w:rsidRPr="002C7447">
        <w:rPr>
          <w:rFonts w:ascii="Times New Roman" w:hAnsi="Times New Roman" w:cs="Times New Roman"/>
          <w:sz w:val="24"/>
          <w:szCs w:val="24"/>
        </w:rPr>
        <w:t xml:space="preserve"> domnívat</w:t>
      </w:r>
      <w:r w:rsidR="007E50B1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5D0298" w:rsidRPr="002C7447">
        <w:rPr>
          <w:rFonts w:ascii="Times New Roman" w:hAnsi="Times New Roman" w:cs="Times New Roman"/>
          <w:sz w:val="24"/>
          <w:szCs w:val="24"/>
        </w:rPr>
        <w:t xml:space="preserve">že k bohoslužbě </w:t>
      </w:r>
      <w:r w:rsidR="00BB14D3" w:rsidRPr="002C7447">
        <w:rPr>
          <w:rFonts w:ascii="Times New Roman" w:hAnsi="Times New Roman" w:cs="Times New Roman"/>
          <w:sz w:val="24"/>
          <w:szCs w:val="24"/>
        </w:rPr>
        <w:t xml:space="preserve">a směru nahoru i dolů verš </w:t>
      </w:r>
      <w:r w:rsidR="005D0298" w:rsidRPr="002C7447">
        <w:rPr>
          <w:rFonts w:ascii="Times New Roman" w:hAnsi="Times New Roman" w:cs="Times New Roman"/>
          <w:sz w:val="24"/>
          <w:szCs w:val="24"/>
        </w:rPr>
        <w:t>odkazuje.</w:t>
      </w:r>
      <w:r w:rsidR="0049360B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3A109C" w:rsidRPr="002C7447">
        <w:rPr>
          <w:rFonts w:ascii="Times New Roman" w:hAnsi="Times New Roman" w:cs="Times New Roman"/>
          <w:sz w:val="24"/>
          <w:szCs w:val="24"/>
        </w:rPr>
        <w:t xml:space="preserve">Na závěr básně se </w:t>
      </w:r>
      <w:r w:rsidR="003A109C" w:rsidRPr="002C7447">
        <w:rPr>
          <w:rFonts w:ascii="Times New Roman" w:hAnsi="Times New Roman" w:cs="Times New Roman"/>
          <w:sz w:val="24"/>
          <w:szCs w:val="24"/>
        </w:rPr>
        <w:lastRenderedPageBreak/>
        <w:t>prostor opět zú</w:t>
      </w:r>
      <w:r w:rsidR="005C74CC" w:rsidRPr="002C7447">
        <w:rPr>
          <w:rFonts w:ascii="Times New Roman" w:hAnsi="Times New Roman" w:cs="Times New Roman"/>
          <w:sz w:val="24"/>
          <w:szCs w:val="24"/>
        </w:rPr>
        <w:t>ží, obrací se ke konkrétnímu adresátovi, k</w:t>
      </w:r>
      <w:r w:rsidR="00C26AA6" w:rsidRPr="002C7447">
        <w:rPr>
          <w:rFonts w:ascii="Times New Roman" w:hAnsi="Times New Roman" w:cs="Times New Roman"/>
          <w:sz w:val="24"/>
          <w:szCs w:val="24"/>
        </w:rPr>
        <w:t> </w:t>
      </w:r>
      <w:r w:rsidR="005C74CC" w:rsidRPr="002C7447">
        <w:rPr>
          <w:rFonts w:ascii="Times New Roman" w:hAnsi="Times New Roman" w:cs="Times New Roman"/>
          <w:sz w:val="24"/>
          <w:szCs w:val="24"/>
        </w:rPr>
        <w:t>podzimu</w:t>
      </w:r>
      <w:r w:rsidR="00C26AA6" w:rsidRPr="002C7447">
        <w:rPr>
          <w:rFonts w:ascii="Times New Roman" w:hAnsi="Times New Roman" w:cs="Times New Roman"/>
          <w:sz w:val="24"/>
          <w:szCs w:val="24"/>
        </w:rPr>
        <w:t>,</w:t>
      </w:r>
      <w:r w:rsidR="00014207" w:rsidRPr="002C7447">
        <w:rPr>
          <w:rFonts w:ascii="Times New Roman" w:hAnsi="Times New Roman" w:cs="Times New Roman"/>
          <w:sz w:val="24"/>
          <w:szCs w:val="24"/>
        </w:rPr>
        <w:t xml:space="preserve"> a ke všemu, co podzim symbolizuje.</w:t>
      </w:r>
    </w:p>
    <w:p w14:paraId="1862A065" w14:textId="77777777" w:rsidR="00F54CA7" w:rsidRDefault="00F54C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ED7B47" w14:textId="6C1FBB55" w:rsidR="00254016" w:rsidRPr="00F54CA7" w:rsidRDefault="00254016" w:rsidP="005C54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CA7">
        <w:rPr>
          <w:rFonts w:ascii="Times New Roman" w:hAnsi="Times New Roman" w:cs="Times New Roman"/>
          <w:b/>
          <w:bCs/>
          <w:sz w:val="24"/>
          <w:szCs w:val="24"/>
        </w:rPr>
        <w:lastRenderedPageBreak/>
        <w:t>Subjekt</w:t>
      </w:r>
    </w:p>
    <w:p w14:paraId="46420F8A" w14:textId="414CF4EB" w:rsidR="00254016" w:rsidRPr="002C7447" w:rsidRDefault="00D83889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Subjekt se v celé básni </w:t>
      </w:r>
      <w:commentRangeStart w:id="9"/>
      <w:r w:rsidR="00550DB1" w:rsidRPr="002C7447">
        <w:rPr>
          <w:rFonts w:ascii="Times New Roman" w:hAnsi="Times New Roman" w:cs="Times New Roman"/>
          <w:sz w:val="24"/>
          <w:szCs w:val="24"/>
        </w:rPr>
        <w:t>poměrně často mění</w:t>
      </w:r>
      <w:commentRangeEnd w:id="9"/>
      <w:r w:rsidR="007341F8">
        <w:rPr>
          <w:rStyle w:val="Odkaznakoment"/>
        </w:rPr>
        <w:commentReference w:id="9"/>
      </w:r>
      <w:r w:rsidR="00550DB1" w:rsidRPr="002C7447">
        <w:rPr>
          <w:rFonts w:ascii="Times New Roman" w:hAnsi="Times New Roman" w:cs="Times New Roman"/>
          <w:sz w:val="24"/>
          <w:szCs w:val="24"/>
        </w:rPr>
        <w:t xml:space="preserve">, vyvíjí. </w:t>
      </w:r>
      <w:r w:rsidR="00B74ADE" w:rsidRPr="002C7447">
        <w:rPr>
          <w:rFonts w:ascii="Times New Roman" w:hAnsi="Times New Roman" w:cs="Times New Roman"/>
          <w:sz w:val="24"/>
          <w:szCs w:val="24"/>
        </w:rPr>
        <w:t xml:space="preserve">Počáteční </w:t>
      </w:r>
      <w:r w:rsidR="005C226C" w:rsidRPr="002C7447">
        <w:rPr>
          <w:rFonts w:ascii="Times New Roman" w:hAnsi="Times New Roman" w:cs="Times New Roman"/>
          <w:sz w:val="24"/>
          <w:szCs w:val="24"/>
        </w:rPr>
        <w:t>vyprávění o „on</w:t>
      </w:r>
      <w:r w:rsidR="000B1E86" w:rsidRPr="002C7447">
        <w:rPr>
          <w:rFonts w:ascii="Times New Roman" w:hAnsi="Times New Roman" w:cs="Times New Roman"/>
          <w:sz w:val="24"/>
          <w:szCs w:val="24"/>
        </w:rPr>
        <w:t>o</w:t>
      </w:r>
      <w:r w:rsidR="005C226C" w:rsidRPr="002C7447">
        <w:rPr>
          <w:rFonts w:ascii="Times New Roman" w:hAnsi="Times New Roman" w:cs="Times New Roman"/>
          <w:sz w:val="24"/>
          <w:szCs w:val="24"/>
        </w:rPr>
        <w:t>“ nevydrží déle než do konce prvn</w:t>
      </w:r>
      <w:r w:rsidR="00453466" w:rsidRPr="002C7447">
        <w:rPr>
          <w:rFonts w:ascii="Times New Roman" w:hAnsi="Times New Roman" w:cs="Times New Roman"/>
          <w:sz w:val="24"/>
          <w:szCs w:val="24"/>
        </w:rPr>
        <w:t xml:space="preserve">ího verše. </w:t>
      </w:r>
      <w:r w:rsidR="00B70638" w:rsidRPr="002C7447">
        <w:rPr>
          <w:rFonts w:ascii="Times New Roman" w:hAnsi="Times New Roman" w:cs="Times New Roman"/>
          <w:sz w:val="24"/>
          <w:szCs w:val="24"/>
        </w:rPr>
        <w:t xml:space="preserve">Ve druhém </w:t>
      </w:r>
      <w:r w:rsidR="003C1FE4" w:rsidRPr="002C7447">
        <w:rPr>
          <w:rFonts w:ascii="Times New Roman" w:hAnsi="Times New Roman" w:cs="Times New Roman"/>
          <w:sz w:val="24"/>
          <w:szCs w:val="24"/>
        </w:rPr>
        <w:t xml:space="preserve">verši </w:t>
      </w:r>
      <w:r w:rsidR="00287F6E" w:rsidRPr="002C7447">
        <w:rPr>
          <w:rFonts w:ascii="Times New Roman" w:hAnsi="Times New Roman" w:cs="Times New Roman"/>
          <w:sz w:val="24"/>
          <w:szCs w:val="24"/>
        </w:rPr>
        <w:t>je pozornost obrácena</w:t>
      </w:r>
      <w:r w:rsidR="003C1FE4" w:rsidRPr="002C7447">
        <w:rPr>
          <w:rFonts w:ascii="Times New Roman" w:hAnsi="Times New Roman" w:cs="Times New Roman"/>
          <w:sz w:val="24"/>
          <w:szCs w:val="24"/>
        </w:rPr>
        <w:t xml:space="preserve"> k „ty“, </w:t>
      </w:r>
      <w:r w:rsidR="000C294A" w:rsidRPr="002C7447">
        <w:rPr>
          <w:rFonts w:ascii="Times New Roman" w:hAnsi="Times New Roman" w:cs="Times New Roman"/>
          <w:sz w:val="24"/>
          <w:szCs w:val="24"/>
        </w:rPr>
        <w:t xml:space="preserve">a </w:t>
      </w:r>
      <w:r w:rsidR="00453F20" w:rsidRPr="002C7447">
        <w:rPr>
          <w:rFonts w:ascii="Times New Roman" w:hAnsi="Times New Roman" w:cs="Times New Roman"/>
          <w:sz w:val="24"/>
          <w:szCs w:val="24"/>
        </w:rPr>
        <w:t>jak jsme viděli u prostoru</w:t>
      </w:r>
      <w:r w:rsidR="003A1E0B" w:rsidRPr="002C7447">
        <w:rPr>
          <w:rFonts w:ascii="Times New Roman" w:hAnsi="Times New Roman" w:cs="Times New Roman"/>
          <w:sz w:val="24"/>
          <w:szCs w:val="24"/>
        </w:rPr>
        <w:t>, snažíme se</w:t>
      </w:r>
      <w:r w:rsidR="000D0D66" w:rsidRPr="002C7447">
        <w:rPr>
          <w:rFonts w:ascii="Times New Roman" w:hAnsi="Times New Roman" w:cs="Times New Roman"/>
          <w:sz w:val="24"/>
          <w:szCs w:val="24"/>
        </w:rPr>
        <w:t xml:space="preserve"> to „ty“</w:t>
      </w:r>
      <w:r w:rsidR="003A1E0B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0D0D66" w:rsidRPr="002C7447">
        <w:rPr>
          <w:rFonts w:ascii="Times New Roman" w:hAnsi="Times New Roman" w:cs="Times New Roman"/>
          <w:sz w:val="24"/>
          <w:szCs w:val="24"/>
        </w:rPr>
        <w:t>uchopit</w:t>
      </w:r>
      <w:r w:rsidR="00B164D3" w:rsidRPr="002C7447">
        <w:rPr>
          <w:rFonts w:ascii="Times New Roman" w:hAnsi="Times New Roman" w:cs="Times New Roman"/>
          <w:sz w:val="24"/>
          <w:szCs w:val="24"/>
        </w:rPr>
        <w:t xml:space="preserve">, mluvíme k němu. </w:t>
      </w:r>
      <w:r w:rsidR="00D57D71" w:rsidRPr="002C7447">
        <w:rPr>
          <w:rFonts w:ascii="Times New Roman" w:hAnsi="Times New Roman" w:cs="Times New Roman"/>
          <w:sz w:val="24"/>
          <w:szCs w:val="24"/>
        </w:rPr>
        <w:t>To</w:t>
      </w:r>
      <w:r w:rsidR="00ED3D1E" w:rsidRPr="002C7447">
        <w:rPr>
          <w:rFonts w:ascii="Times New Roman" w:hAnsi="Times New Roman" w:cs="Times New Roman"/>
          <w:sz w:val="24"/>
          <w:szCs w:val="24"/>
        </w:rPr>
        <w:t xml:space="preserve"> může vyvolat domněnku, </w:t>
      </w:r>
      <w:r w:rsidR="00575B21" w:rsidRPr="002C7447">
        <w:rPr>
          <w:rFonts w:ascii="Times New Roman" w:hAnsi="Times New Roman" w:cs="Times New Roman"/>
          <w:sz w:val="24"/>
          <w:szCs w:val="24"/>
        </w:rPr>
        <w:t xml:space="preserve">že se bude jednat o </w:t>
      </w:r>
      <w:proofErr w:type="spellStart"/>
      <w:r w:rsidR="00575B21" w:rsidRPr="002C7447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575B21" w:rsidRPr="002C7447">
        <w:rPr>
          <w:rFonts w:ascii="Times New Roman" w:hAnsi="Times New Roman" w:cs="Times New Roman"/>
          <w:sz w:val="24"/>
          <w:szCs w:val="24"/>
        </w:rPr>
        <w:t xml:space="preserve">-formu, jež se vzápětí potvrdí. </w:t>
      </w:r>
      <w:r w:rsidR="004109B0" w:rsidRPr="002C7447">
        <w:rPr>
          <w:rFonts w:ascii="Times New Roman" w:hAnsi="Times New Roman" w:cs="Times New Roman"/>
          <w:sz w:val="24"/>
          <w:szCs w:val="24"/>
        </w:rPr>
        <w:t>V následujícím verši vypráví „my“ o „my“</w:t>
      </w:r>
      <w:r w:rsidR="00357253" w:rsidRPr="002C7447">
        <w:rPr>
          <w:rFonts w:ascii="Times New Roman" w:hAnsi="Times New Roman" w:cs="Times New Roman"/>
          <w:sz w:val="24"/>
          <w:szCs w:val="24"/>
        </w:rPr>
        <w:t xml:space="preserve"> a v posledním verši první strofy </w:t>
      </w:r>
      <w:r w:rsidR="0062279F" w:rsidRPr="002C7447">
        <w:rPr>
          <w:rFonts w:ascii="Times New Roman" w:hAnsi="Times New Roman" w:cs="Times New Roman"/>
          <w:sz w:val="24"/>
          <w:szCs w:val="24"/>
        </w:rPr>
        <w:t>stále vypráví „my“, ovšem o „on</w:t>
      </w:r>
      <w:r w:rsidR="00C654AB" w:rsidRPr="002C7447">
        <w:rPr>
          <w:rFonts w:ascii="Times New Roman" w:hAnsi="Times New Roman" w:cs="Times New Roman"/>
          <w:sz w:val="24"/>
          <w:szCs w:val="24"/>
        </w:rPr>
        <w:t>o</w:t>
      </w:r>
      <w:r w:rsidR="0062279F" w:rsidRPr="002C7447">
        <w:rPr>
          <w:rFonts w:ascii="Times New Roman" w:hAnsi="Times New Roman" w:cs="Times New Roman"/>
          <w:sz w:val="24"/>
          <w:szCs w:val="24"/>
        </w:rPr>
        <w:t>“.</w:t>
      </w:r>
    </w:p>
    <w:p w14:paraId="2E3F70D0" w14:textId="10BAD704" w:rsidR="000B1E86" w:rsidRPr="002C7447" w:rsidRDefault="005A5349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Druhá strofa </w:t>
      </w:r>
      <w:r w:rsidR="009D6F1F" w:rsidRPr="002C7447">
        <w:rPr>
          <w:rFonts w:ascii="Times New Roman" w:hAnsi="Times New Roman" w:cs="Times New Roman"/>
          <w:sz w:val="24"/>
          <w:szCs w:val="24"/>
        </w:rPr>
        <w:t xml:space="preserve">zprostředkovává </w:t>
      </w:r>
      <w:r w:rsidR="004D5657" w:rsidRPr="002C7447">
        <w:rPr>
          <w:rFonts w:ascii="Times New Roman" w:hAnsi="Times New Roman" w:cs="Times New Roman"/>
          <w:sz w:val="24"/>
          <w:szCs w:val="24"/>
        </w:rPr>
        <w:t>pohled vypravěče</w:t>
      </w:r>
      <w:r w:rsidR="00E93CD9" w:rsidRPr="002C7447">
        <w:rPr>
          <w:rFonts w:ascii="Times New Roman" w:hAnsi="Times New Roman" w:cs="Times New Roman"/>
          <w:sz w:val="24"/>
          <w:szCs w:val="24"/>
        </w:rPr>
        <w:t>, jak uvidíme později</w:t>
      </w:r>
      <w:r w:rsidR="004C3C4C" w:rsidRPr="002C7447">
        <w:rPr>
          <w:rFonts w:ascii="Times New Roman" w:hAnsi="Times New Roman" w:cs="Times New Roman"/>
          <w:sz w:val="24"/>
          <w:szCs w:val="24"/>
        </w:rPr>
        <w:t>, až se budeme zabývat časem</w:t>
      </w:r>
      <w:r w:rsidR="0083733B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4C3C4C" w:rsidRPr="002C7447">
        <w:rPr>
          <w:rFonts w:ascii="Times New Roman" w:hAnsi="Times New Roman" w:cs="Times New Roman"/>
          <w:sz w:val="24"/>
          <w:szCs w:val="24"/>
        </w:rPr>
        <w:t>nacházíme zde</w:t>
      </w:r>
      <w:r w:rsidR="0083733B" w:rsidRPr="002C7447">
        <w:rPr>
          <w:rFonts w:ascii="Times New Roman" w:hAnsi="Times New Roman" w:cs="Times New Roman"/>
          <w:sz w:val="24"/>
          <w:szCs w:val="24"/>
        </w:rPr>
        <w:t xml:space="preserve"> nějaké „já“ a </w:t>
      </w:r>
      <w:r w:rsidR="00356911" w:rsidRPr="002C7447">
        <w:rPr>
          <w:rFonts w:ascii="Times New Roman" w:hAnsi="Times New Roman" w:cs="Times New Roman"/>
          <w:sz w:val="24"/>
          <w:szCs w:val="24"/>
        </w:rPr>
        <w:t>nad ním</w:t>
      </w:r>
      <w:r w:rsidR="0083733B" w:rsidRPr="002C7447">
        <w:rPr>
          <w:rFonts w:ascii="Times New Roman" w:hAnsi="Times New Roman" w:cs="Times New Roman"/>
          <w:sz w:val="24"/>
          <w:szCs w:val="24"/>
        </w:rPr>
        <w:t xml:space="preserve"> „my“</w:t>
      </w:r>
      <w:r w:rsidR="00AF55C1" w:rsidRPr="002C7447">
        <w:rPr>
          <w:rFonts w:ascii="Times New Roman" w:hAnsi="Times New Roman" w:cs="Times New Roman"/>
          <w:sz w:val="24"/>
          <w:szCs w:val="24"/>
        </w:rPr>
        <w:t xml:space="preserve">. </w:t>
      </w:r>
      <w:r w:rsidR="00F165A2" w:rsidRPr="002C7447">
        <w:rPr>
          <w:rFonts w:ascii="Times New Roman" w:hAnsi="Times New Roman" w:cs="Times New Roman"/>
          <w:sz w:val="24"/>
          <w:szCs w:val="24"/>
        </w:rPr>
        <w:t>V prvním verši mluví „já“ o „ono“</w:t>
      </w:r>
      <w:r w:rsidR="00F83F34" w:rsidRPr="002C7447">
        <w:rPr>
          <w:rFonts w:ascii="Times New Roman" w:hAnsi="Times New Roman" w:cs="Times New Roman"/>
          <w:sz w:val="24"/>
          <w:szCs w:val="24"/>
        </w:rPr>
        <w:t xml:space="preserve"> (</w:t>
      </w:r>
      <w:r w:rsidR="00E60A8A" w:rsidRPr="002C7447">
        <w:rPr>
          <w:rFonts w:ascii="Times New Roman" w:hAnsi="Times New Roman" w:cs="Times New Roman"/>
          <w:sz w:val="24"/>
          <w:szCs w:val="24"/>
        </w:rPr>
        <w:t>to znázorňují balvany, božský klid)</w:t>
      </w:r>
      <w:r w:rsidR="00F165A2" w:rsidRPr="002C7447">
        <w:rPr>
          <w:rFonts w:ascii="Times New Roman" w:hAnsi="Times New Roman" w:cs="Times New Roman"/>
          <w:sz w:val="24"/>
          <w:szCs w:val="24"/>
        </w:rPr>
        <w:t>, na to navazuje „já“ o „já“</w:t>
      </w:r>
      <w:r w:rsidR="00A909E0" w:rsidRPr="002C7447">
        <w:rPr>
          <w:rFonts w:ascii="Times New Roman" w:hAnsi="Times New Roman" w:cs="Times New Roman"/>
          <w:sz w:val="24"/>
          <w:szCs w:val="24"/>
        </w:rPr>
        <w:t xml:space="preserve">, potom „my“ o „my“ a </w:t>
      </w:r>
      <w:r w:rsidR="002F4B4C" w:rsidRPr="002C7447">
        <w:rPr>
          <w:rFonts w:ascii="Times New Roman" w:hAnsi="Times New Roman" w:cs="Times New Roman"/>
          <w:sz w:val="24"/>
          <w:szCs w:val="24"/>
        </w:rPr>
        <w:t>zakončuje to „já“ o „ono“</w:t>
      </w:r>
      <w:r w:rsidR="00E60A8A" w:rsidRPr="002C7447">
        <w:rPr>
          <w:rFonts w:ascii="Times New Roman" w:hAnsi="Times New Roman" w:cs="Times New Roman"/>
          <w:sz w:val="24"/>
          <w:szCs w:val="24"/>
        </w:rPr>
        <w:t xml:space="preserve"> (</w:t>
      </w:r>
      <w:r w:rsidR="005E7B7E" w:rsidRPr="002C7447">
        <w:rPr>
          <w:rFonts w:ascii="Times New Roman" w:hAnsi="Times New Roman" w:cs="Times New Roman"/>
          <w:sz w:val="24"/>
          <w:szCs w:val="24"/>
        </w:rPr>
        <w:t xml:space="preserve">tedy </w:t>
      </w:r>
      <w:r w:rsidR="00E60A8A" w:rsidRPr="002C7447">
        <w:rPr>
          <w:rFonts w:ascii="Times New Roman" w:hAnsi="Times New Roman" w:cs="Times New Roman"/>
          <w:sz w:val="24"/>
          <w:szCs w:val="24"/>
        </w:rPr>
        <w:t>jeřabina, oheň)</w:t>
      </w:r>
      <w:r w:rsidR="00F83F34" w:rsidRPr="002C7447">
        <w:rPr>
          <w:rFonts w:ascii="Times New Roman" w:hAnsi="Times New Roman" w:cs="Times New Roman"/>
          <w:sz w:val="24"/>
          <w:szCs w:val="24"/>
        </w:rPr>
        <w:t>.</w:t>
      </w:r>
    </w:p>
    <w:p w14:paraId="22D7FC10" w14:textId="0A0A1B50" w:rsidR="005E7B7E" w:rsidRPr="002C7447" w:rsidRDefault="00FD367F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Ve třetí strofě </w:t>
      </w:r>
      <w:r w:rsidR="001C390B" w:rsidRPr="002C7447">
        <w:rPr>
          <w:rFonts w:ascii="Times New Roman" w:hAnsi="Times New Roman" w:cs="Times New Roman"/>
          <w:sz w:val="24"/>
          <w:szCs w:val="24"/>
        </w:rPr>
        <w:t>můžeme vnímat jako subjekt</w:t>
      </w:r>
      <w:r w:rsidR="004413F4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E049D5" w:rsidRPr="002C7447">
        <w:rPr>
          <w:rFonts w:ascii="Times New Roman" w:hAnsi="Times New Roman" w:cs="Times New Roman"/>
          <w:sz w:val="24"/>
          <w:szCs w:val="24"/>
        </w:rPr>
        <w:t>jakési</w:t>
      </w:r>
      <w:r w:rsidR="001C390B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4A0584" w:rsidRPr="002C7447">
        <w:rPr>
          <w:rFonts w:ascii="Times New Roman" w:hAnsi="Times New Roman" w:cs="Times New Roman"/>
          <w:sz w:val="24"/>
          <w:szCs w:val="24"/>
        </w:rPr>
        <w:t>„my“,</w:t>
      </w:r>
      <w:r w:rsidR="00D078A4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636317" w:rsidRPr="002C7447">
        <w:rPr>
          <w:rFonts w:ascii="Times New Roman" w:hAnsi="Times New Roman" w:cs="Times New Roman"/>
          <w:sz w:val="24"/>
          <w:szCs w:val="24"/>
        </w:rPr>
        <w:t xml:space="preserve">pojímající nejen skupinu lidí, ale </w:t>
      </w:r>
      <w:r w:rsidR="003C434D" w:rsidRPr="002C7447">
        <w:rPr>
          <w:rFonts w:ascii="Times New Roman" w:hAnsi="Times New Roman" w:cs="Times New Roman"/>
          <w:sz w:val="24"/>
          <w:szCs w:val="24"/>
        </w:rPr>
        <w:t xml:space="preserve">všechno, </w:t>
      </w:r>
      <w:r w:rsidR="0070102E" w:rsidRPr="002C7447">
        <w:rPr>
          <w:rFonts w:ascii="Times New Roman" w:hAnsi="Times New Roman" w:cs="Times New Roman"/>
          <w:sz w:val="24"/>
          <w:szCs w:val="24"/>
        </w:rPr>
        <w:t>všechny chyby</w:t>
      </w:r>
      <w:r w:rsidR="004E0EF0" w:rsidRPr="002C7447">
        <w:rPr>
          <w:rFonts w:ascii="Times New Roman" w:hAnsi="Times New Roman" w:cs="Times New Roman"/>
          <w:sz w:val="24"/>
          <w:szCs w:val="24"/>
        </w:rPr>
        <w:t xml:space="preserve"> i</w:t>
      </w:r>
      <w:r w:rsidR="0070102E" w:rsidRPr="002C7447">
        <w:rPr>
          <w:rFonts w:ascii="Times New Roman" w:hAnsi="Times New Roman" w:cs="Times New Roman"/>
          <w:sz w:val="24"/>
          <w:szCs w:val="24"/>
        </w:rPr>
        <w:t xml:space="preserve"> Pána listí.</w:t>
      </w:r>
      <w:r w:rsidR="00FC29DE" w:rsidRPr="002C7447">
        <w:rPr>
          <w:rFonts w:ascii="Times New Roman" w:hAnsi="Times New Roman" w:cs="Times New Roman"/>
          <w:sz w:val="24"/>
          <w:szCs w:val="24"/>
        </w:rPr>
        <w:t xml:space="preserve"> Tedy, hovoří „my“ o „my“</w:t>
      </w:r>
      <w:r w:rsidR="00BA6C0D" w:rsidRPr="002C7447">
        <w:rPr>
          <w:rFonts w:ascii="Times New Roman" w:hAnsi="Times New Roman" w:cs="Times New Roman"/>
          <w:sz w:val="24"/>
          <w:szCs w:val="24"/>
        </w:rPr>
        <w:t xml:space="preserve">. </w:t>
      </w:r>
      <w:r w:rsidR="00114D2C" w:rsidRPr="002C7447">
        <w:rPr>
          <w:rFonts w:ascii="Times New Roman" w:hAnsi="Times New Roman" w:cs="Times New Roman"/>
          <w:sz w:val="24"/>
          <w:szCs w:val="24"/>
        </w:rPr>
        <w:t xml:space="preserve">Zastavme se však u třetího verše. </w:t>
      </w:r>
      <w:r w:rsidR="0025421A" w:rsidRPr="002C7447">
        <w:rPr>
          <w:rFonts w:ascii="Times New Roman" w:hAnsi="Times New Roman" w:cs="Times New Roman"/>
          <w:sz w:val="24"/>
          <w:szCs w:val="24"/>
        </w:rPr>
        <w:t xml:space="preserve">Stále je zde přítomné „my“ o „my“, nicméně </w:t>
      </w:r>
      <w:r w:rsidR="00CD3038" w:rsidRPr="002C7447">
        <w:rPr>
          <w:rFonts w:ascii="Times New Roman" w:hAnsi="Times New Roman" w:cs="Times New Roman"/>
          <w:sz w:val="24"/>
          <w:szCs w:val="24"/>
        </w:rPr>
        <w:t xml:space="preserve">už se neobrací k „my“ jako před tím, obrací se k „ty“, </w:t>
      </w:r>
      <w:r w:rsidR="002A744F" w:rsidRPr="002C7447">
        <w:rPr>
          <w:rFonts w:ascii="Times New Roman" w:hAnsi="Times New Roman" w:cs="Times New Roman"/>
          <w:sz w:val="24"/>
          <w:szCs w:val="24"/>
        </w:rPr>
        <w:t>což zji</w:t>
      </w:r>
      <w:r w:rsidR="00D97A11" w:rsidRPr="002C7447">
        <w:rPr>
          <w:rFonts w:ascii="Times New Roman" w:hAnsi="Times New Roman" w:cs="Times New Roman"/>
          <w:sz w:val="24"/>
          <w:szCs w:val="24"/>
        </w:rPr>
        <w:t xml:space="preserve">stíme zpětně </w:t>
      </w:r>
      <w:r w:rsidR="00F9337D" w:rsidRPr="002C7447">
        <w:rPr>
          <w:rFonts w:ascii="Times New Roman" w:hAnsi="Times New Roman" w:cs="Times New Roman"/>
          <w:sz w:val="24"/>
          <w:szCs w:val="24"/>
        </w:rPr>
        <w:t>při čtení posledního verše</w:t>
      </w:r>
      <w:r w:rsidR="00716D83" w:rsidRPr="002C7447">
        <w:rPr>
          <w:rFonts w:ascii="Times New Roman" w:hAnsi="Times New Roman" w:cs="Times New Roman"/>
          <w:sz w:val="24"/>
          <w:szCs w:val="24"/>
        </w:rPr>
        <w:t xml:space="preserve">, kde </w:t>
      </w:r>
      <w:r w:rsidR="0058463A" w:rsidRPr="002C7447">
        <w:rPr>
          <w:rFonts w:ascii="Times New Roman" w:hAnsi="Times New Roman" w:cs="Times New Roman"/>
          <w:sz w:val="24"/>
          <w:szCs w:val="24"/>
        </w:rPr>
        <w:t>„my“, „já“</w:t>
      </w:r>
      <w:r w:rsidR="00640FD7" w:rsidRPr="002C7447">
        <w:rPr>
          <w:rFonts w:ascii="Times New Roman" w:hAnsi="Times New Roman" w:cs="Times New Roman"/>
          <w:sz w:val="24"/>
          <w:szCs w:val="24"/>
        </w:rPr>
        <w:t xml:space="preserve"> i „ono“, to celé s</w:t>
      </w:r>
      <w:r w:rsidR="000529EA" w:rsidRPr="002C7447">
        <w:rPr>
          <w:rFonts w:ascii="Times New Roman" w:hAnsi="Times New Roman" w:cs="Times New Roman"/>
          <w:sz w:val="24"/>
          <w:szCs w:val="24"/>
        </w:rPr>
        <w:t>měřuje</w:t>
      </w:r>
      <w:r w:rsidR="00640FD7" w:rsidRPr="002C7447">
        <w:rPr>
          <w:rFonts w:ascii="Times New Roman" w:hAnsi="Times New Roman" w:cs="Times New Roman"/>
          <w:sz w:val="24"/>
          <w:szCs w:val="24"/>
        </w:rPr>
        <w:t xml:space="preserve"> k „ty“, k</w:t>
      </w:r>
      <w:r w:rsidR="00AE70E0" w:rsidRPr="002C7447">
        <w:rPr>
          <w:rFonts w:ascii="Times New Roman" w:hAnsi="Times New Roman" w:cs="Times New Roman"/>
          <w:sz w:val="24"/>
          <w:szCs w:val="24"/>
        </w:rPr>
        <w:t> </w:t>
      </w:r>
      <w:r w:rsidR="00640FD7" w:rsidRPr="002C7447">
        <w:rPr>
          <w:rFonts w:ascii="Times New Roman" w:hAnsi="Times New Roman" w:cs="Times New Roman"/>
          <w:sz w:val="24"/>
          <w:szCs w:val="24"/>
        </w:rPr>
        <w:t>podzimu</w:t>
      </w:r>
      <w:r w:rsidR="00AE70E0" w:rsidRPr="002C7447">
        <w:rPr>
          <w:rFonts w:ascii="Times New Roman" w:hAnsi="Times New Roman" w:cs="Times New Roman"/>
          <w:sz w:val="24"/>
          <w:szCs w:val="24"/>
        </w:rPr>
        <w:t>, čímž celá báseň vyvrcholí.</w:t>
      </w:r>
    </w:p>
    <w:p w14:paraId="402CCFA2" w14:textId="06073606" w:rsidR="009B2476" w:rsidRPr="002C7447" w:rsidRDefault="00FE3FA7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0"/>
      <w:r w:rsidRPr="002C7447">
        <w:rPr>
          <w:rFonts w:ascii="Times New Roman" w:hAnsi="Times New Roman" w:cs="Times New Roman"/>
          <w:sz w:val="24"/>
          <w:szCs w:val="24"/>
        </w:rPr>
        <w:t xml:space="preserve">Zajímavé </w:t>
      </w:r>
      <w:commentRangeEnd w:id="10"/>
      <w:r w:rsidR="007341F8">
        <w:rPr>
          <w:rStyle w:val="Odkaznakoment"/>
        </w:rPr>
        <w:commentReference w:id="10"/>
      </w:r>
      <w:r w:rsidRPr="002C7447">
        <w:rPr>
          <w:rFonts w:ascii="Times New Roman" w:hAnsi="Times New Roman" w:cs="Times New Roman"/>
          <w:sz w:val="24"/>
          <w:szCs w:val="24"/>
        </w:rPr>
        <w:t xml:space="preserve">je, že </w:t>
      </w:r>
      <w:r w:rsidR="00EC578F" w:rsidRPr="002C7447">
        <w:rPr>
          <w:rFonts w:ascii="Times New Roman" w:hAnsi="Times New Roman" w:cs="Times New Roman"/>
          <w:sz w:val="24"/>
          <w:szCs w:val="24"/>
        </w:rPr>
        <w:t xml:space="preserve">skrze subjekt lze vnímat gradaci </w:t>
      </w:r>
      <w:r w:rsidR="00113660" w:rsidRPr="002C7447">
        <w:rPr>
          <w:rFonts w:ascii="Times New Roman" w:hAnsi="Times New Roman" w:cs="Times New Roman"/>
          <w:sz w:val="24"/>
          <w:szCs w:val="24"/>
        </w:rPr>
        <w:t xml:space="preserve">básně. </w:t>
      </w:r>
      <w:r w:rsidR="009D2ACB" w:rsidRPr="002C7447">
        <w:rPr>
          <w:rFonts w:ascii="Times New Roman" w:hAnsi="Times New Roman" w:cs="Times New Roman"/>
          <w:sz w:val="24"/>
          <w:szCs w:val="24"/>
        </w:rPr>
        <w:t xml:space="preserve">Zprvu </w:t>
      </w:r>
      <w:r w:rsidR="006D184D" w:rsidRPr="002C7447">
        <w:rPr>
          <w:rFonts w:ascii="Times New Roman" w:hAnsi="Times New Roman" w:cs="Times New Roman"/>
          <w:sz w:val="24"/>
          <w:szCs w:val="24"/>
        </w:rPr>
        <w:t xml:space="preserve">se častěji vyskytuje „ono“, postupem času se </w:t>
      </w:r>
      <w:proofErr w:type="gramStart"/>
      <w:r w:rsidR="00322E6B" w:rsidRPr="002C7447">
        <w:rPr>
          <w:rFonts w:ascii="Times New Roman" w:hAnsi="Times New Roman" w:cs="Times New Roman"/>
          <w:sz w:val="24"/>
          <w:szCs w:val="24"/>
        </w:rPr>
        <w:t>přes</w:t>
      </w:r>
      <w:proofErr w:type="gramEnd"/>
      <w:r w:rsidR="00322E6B" w:rsidRPr="002C7447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="00322E6B" w:rsidRPr="002C7447">
        <w:rPr>
          <w:rFonts w:ascii="Times New Roman" w:hAnsi="Times New Roman" w:cs="Times New Roman"/>
          <w:sz w:val="24"/>
          <w:szCs w:val="24"/>
        </w:rPr>
        <w:t>já“ a „ty</w:t>
      </w:r>
      <w:proofErr w:type="gramEnd"/>
      <w:r w:rsidR="00322E6B" w:rsidRPr="002C7447">
        <w:rPr>
          <w:rFonts w:ascii="Times New Roman" w:hAnsi="Times New Roman" w:cs="Times New Roman"/>
          <w:sz w:val="24"/>
          <w:szCs w:val="24"/>
        </w:rPr>
        <w:t xml:space="preserve">“ víc a víc </w:t>
      </w:r>
      <w:r w:rsidR="007C5D3C" w:rsidRPr="002C7447">
        <w:rPr>
          <w:rFonts w:ascii="Times New Roman" w:hAnsi="Times New Roman" w:cs="Times New Roman"/>
          <w:sz w:val="24"/>
          <w:szCs w:val="24"/>
        </w:rPr>
        <w:t>blíží</w:t>
      </w:r>
      <w:r w:rsidR="00322E6B" w:rsidRPr="002C7447">
        <w:rPr>
          <w:rFonts w:ascii="Times New Roman" w:hAnsi="Times New Roman" w:cs="Times New Roman"/>
          <w:sz w:val="24"/>
          <w:szCs w:val="24"/>
        </w:rPr>
        <w:t xml:space="preserve"> k „my“, </w:t>
      </w:r>
      <w:r w:rsidR="00143CD6" w:rsidRPr="002C7447">
        <w:rPr>
          <w:rFonts w:ascii="Times New Roman" w:hAnsi="Times New Roman" w:cs="Times New Roman"/>
          <w:sz w:val="24"/>
          <w:szCs w:val="24"/>
        </w:rPr>
        <w:t>které zde sehrává zása</w:t>
      </w:r>
      <w:r w:rsidR="00DB2AFB" w:rsidRPr="002C7447">
        <w:rPr>
          <w:rFonts w:ascii="Times New Roman" w:hAnsi="Times New Roman" w:cs="Times New Roman"/>
          <w:sz w:val="24"/>
          <w:szCs w:val="24"/>
        </w:rPr>
        <w:t xml:space="preserve">dní roli, a to vše </w:t>
      </w:r>
      <w:r w:rsidR="00B1314E" w:rsidRPr="002C7447">
        <w:rPr>
          <w:rFonts w:ascii="Times New Roman" w:hAnsi="Times New Roman" w:cs="Times New Roman"/>
          <w:sz w:val="24"/>
          <w:szCs w:val="24"/>
        </w:rPr>
        <w:t>spěje k „ty</w:t>
      </w:r>
      <w:r w:rsidR="006415BB" w:rsidRPr="002C7447">
        <w:rPr>
          <w:rFonts w:ascii="Times New Roman" w:hAnsi="Times New Roman" w:cs="Times New Roman"/>
          <w:sz w:val="24"/>
          <w:szCs w:val="24"/>
        </w:rPr>
        <w:t>“,</w:t>
      </w:r>
      <w:r w:rsidR="0005572B" w:rsidRPr="002C7447">
        <w:rPr>
          <w:rFonts w:ascii="Times New Roman" w:hAnsi="Times New Roman" w:cs="Times New Roman"/>
          <w:sz w:val="24"/>
          <w:szCs w:val="24"/>
        </w:rPr>
        <w:t xml:space="preserve"> ovšem</w:t>
      </w:r>
      <w:r w:rsidR="006415BB" w:rsidRPr="002C7447">
        <w:rPr>
          <w:rFonts w:ascii="Times New Roman" w:hAnsi="Times New Roman" w:cs="Times New Roman"/>
          <w:sz w:val="24"/>
          <w:szCs w:val="24"/>
        </w:rPr>
        <w:t xml:space="preserve"> jinému než na začátku. </w:t>
      </w:r>
    </w:p>
    <w:p w14:paraId="0E597641" w14:textId="067F8D1E" w:rsidR="00227719" w:rsidRPr="002C7447" w:rsidRDefault="006F42FD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Když se na to celé podíváme ještě z jiného hlediska, </w:t>
      </w:r>
      <w:r w:rsidR="00B36598" w:rsidRPr="002C7447">
        <w:rPr>
          <w:rFonts w:ascii="Times New Roman" w:hAnsi="Times New Roman" w:cs="Times New Roman"/>
          <w:sz w:val="24"/>
          <w:szCs w:val="24"/>
        </w:rPr>
        <w:t>můžeme pozorovat i</w:t>
      </w:r>
      <w:r w:rsidR="00A61951" w:rsidRPr="002C7447">
        <w:rPr>
          <w:rFonts w:ascii="Times New Roman" w:hAnsi="Times New Roman" w:cs="Times New Roman"/>
          <w:sz w:val="24"/>
          <w:szCs w:val="24"/>
        </w:rPr>
        <w:t xml:space="preserve"> proměňující se</w:t>
      </w:r>
      <w:r w:rsidR="00B36598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A61951" w:rsidRPr="002C7447">
        <w:rPr>
          <w:rFonts w:ascii="Times New Roman" w:hAnsi="Times New Roman" w:cs="Times New Roman"/>
          <w:sz w:val="24"/>
          <w:szCs w:val="24"/>
        </w:rPr>
        <w:t>smyslové vnímání</w:t>
      </w:r>
      <w:r w:rsidR="0076116B" w:rsidRPr="002C7447">
        <w:rPr>
          <w:rFonts w:ascii="Times New Roman" w:hAnsi="Times New Roman" w:cs="Times New Roman"/>
          <w:sz w:val="24"/>
          <w:szCs w:val="24"/>
        </w:rPr>
        <w:t>, navíc obsahující určité kontrasty</w:t>
      </w:r>
      <w:r w:rsidR="00A61951" w:rsidRPr="002C7447">
        <w:rPr>
          <w:rFonts w:ascii="Times New Roman" w:hAnsi="Times New Roman" w:cs="Times New Roman"/>
          <w:sz w:val="24"/>
          <w:szCs w:val="24"/>
        </w:rPr>
        <w:t>.</w:t>
      </w:r>
      <w:r w:rsidR="00F84EA4" w:rsidRPr="002C7447">
        <w:rPr>
          <w:rFonts w:ascii="Times New Roman" w:hAnsi="Times New Roman" w:cs="Times New Roman"/>
          <w:sz w:val="24"/>
          <w:szCs w:val="24"/>
        </w:rPr>
        <w:t xml:space="preserve"> Možná až překvapivé je, že první výrazný prvek vnímatelný smysly</w:t>
      </w:r>
      <w:r w:rsidR="00B97B64" w:rsidRPr="002C7447">
        <w:rPr>
          <w:rFonts w:ascii="Times New Roman" w:hAnsi="Times New Roman" w:cs="Times New Roman"/>
          <w:sz w:val="24"/>
          <w:szCs w:val="24"/>
        </w:rPr>
        <w:t xml:space="preserve"> „jako plod krájený a nůž“</w:t>
      </w:r>
      <w:r w:rsidR="00F84EA4" w:rsidRPr="002C7447">
        <w:rPr>
          <w:rFonts w:ascii="Times New Roman" w:hAnsi="Times New Roman" w:cs="Times New Roman"/>
          <w:sz w:val="24"/>
          <w:szCs w:val="24"/>
        </w:rPr>
        <w:t xml:space="preserve"> se dotýká hmatu</w:t>
      </w:r>
      <w:r w:rsidR="00CD3F53" w:rsidRPr="002C7447">
        <w:rPr>
          <w:rFonts w:ascii="Times New Roman" w:hAnsi="Times New Roman" w:cs="Times New Roman"/>
          <w:sz w:val="24"/>
          <w:szCs w:val="24"/>
        </w:rPr>
        <w:t>. P</w:t>
      </w:r>
      <w:r w:rsidR="0087511F" w:rsidRPr="002C7447">
        <w:rPr>
          <w:rFonts w:ascii="Times New Roman" w:hAnsi="Times New Roman" w:cs="Times New Roman"/>
          <w:sz w:val="24"/>
          <w:szCs w:val="24"/>
        </w:rPr>
        <w:t xml:space="preserve">lod znázorňuje celek, nůž </w:t>
      </w:r>
      <w:r w:rsidR="00CD3F53" w:rsidRPr="002C7447">
        <w:rPr>
          <w:rFonts w:ascii="Times New Roman" w:hAnsi="Times New Roman" w:cs="Times New Roman"/>
          <w:sz w:val="24"/>
          <w:szCs w:val="24"/>
        </w:rPr>
        <w:t>onen celek rozděluje</w:t>
      </w:r>
      <w:r w:rsidR="00AA1552" w:rsidRPr="002C7447">
        <w:rPr>
          <w:rFonts w:ascii="Times New Roman" w:hAnsi="Times New Roman" w:cs="Times New Roman"/>
          <w:sz w:val="24"/>
          <w:szCs w:val="24"/>
        </w:rPr>
        <w:t>, mění jeho podstatu</w:t>
      </w:r>
      <w:r w:rsidR="00CD3F53" w:rsidRPr="002C7447">
        <w:rPr>
          <w:rFonts w:ascii="Times New Roman" w:hAnsi="Times New Roman" w:cs="Times New Roman"/>
          <w:sz w:val="24"/>
          <w:szCs w:val="24"/>
        </w:rPr>
        <w:t>.</w:t>
      </w:r>
      <w:r w:rsidR="00B97B64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4769F0" w:rsidRPr="002C7447">
        <w:rPr>
          <w:rFonts w:ascii="Times New Roman" w:hAnsi="Times New Roman" w:cs="Times New Roman"/>
          <w:sz w:val="24"/>
          <w:szCs w:val="24"/>
        </w:rPr>
        <w:t>Následuje sluch</w:t>
      </w:r>
      <w:r w:rsidR="006239BB" w:rsidRPr="002C7447">
        <w:rPr>
          <w:rFonts w:ascii="Times New Roman" w:hAnsi="Times New Roman" w:cs="Times New Roman"/>
          <w:sz w:val="24"/>
          <w:szCs w:val="24"/>
        </w:rPr>
        <w:t>. Z</w:t>
      </w:r>
      <w:r w:rsidR="00224FD6" w:rsidRPr="002C7447">
        <w:rPr>
          <w:rFonts w:ascii="Times New Roman" w:hAnsi="Times New Roman" w:cs="Times New Roman"/>
          <w:sz w:val="24"/>
          <w:szCs w:val="24"/>
        </w:rPr>
        <w:t xml:space="preserve">de jsou v kontrastu mlčelivé balvany, jejichž </w:t>
      </w:r>
      <w:proofErr w:type="spellStart"/>
      <w:r w:rsidR="00224FD6" w:rsidRPr="002C7447">
        <w:rPr>
          <w:rFonts w:ascii="Times New Roman" w:hAnsi="Times New Roman" w:cs="Times New Roman"/>
          <w:sz w:val="24"/>
          <w:szCs w:val="24"/>
        </w:rPr>
        <w:t>blahozvěst</w:t>
      </w:r>
      <w:proofErr w:type="spellEnd"/>
      <w:r w:rsidR="00224FD6" w:rsidRPr="002C7447">
        <w:rPr>
          <w:rFonts w:ascii="Times New Roman" w:hAnsi="Times New Roman" w:cs="Times New Roman"/>
          <w:sz w:val="24"/>
          <w:szCs w:val="24"/>
        </w:rPr>
        <w:t xml:space="preserve"> ale </w:t>
      </w:r>
      <w:r w:rsidR="006239BB" w:rsidRPr="002C7447">
        <w:rPr>
          <w:rFonts w:ascii="Times New Roman" w:hAnsi="Times New Roman" w:cs="Times New Roman"/>
          <w:sz w:val="24"/>
          <w:szCs w:val="24"/>
        </w:rPr>
        <w:t>chce vypravěč zazpívat</w:t>
      </w:r>
      <w:r w:rsidR="00B505BA" w:rsidRPr="002C7447">
        <w:rPr>
          <w:rFonts w:ascii="Times New Roman" w:hAnsi="Times New Roman" w:cs="Times New Roman"/>
          <w:sz w:val="24"/>
          <w:szCs w:val="24"/>
        </w:rPr>
        <w:t xml:space="preserve">, což nevytváří napětí, </w:t>
      </w:r>
      <w:r w:rsidR="00934292" w:rsidRPr="002C7447">
        <w:rPr>
          <w:rFonts w:ascii="Times New Roman" w:hAnsi="Times New Roman" w:cs="Times New Roman"/>
          <w:sz w:val="24"/>
          <w:szCs w:val="24"/>
        </w:rPr>
        <w:t>spíš jen vidíme</w:t>
      </w:r>
      <w:r w:rsidR="00B24475" w:rsidRPr="002C7447">
        <w:rPr>
          <w:rFonts w:ascii="Times New Roman" w:hAnsi="Times New Roman" w:cs="Times New Roman"/>
          <w:sz w:val="24"/>
          <w:szCs w:val="24"/>
        </w:rPr>
        <w:t xml:space="preserve"> protichůdnost mezi </w:t>
      </w:r>
      <w:proofErr w:type="gramStart"/>
      <w:r w:rsidR="00B24475" w:rsidRPr="002C7447">
        <w:rPr>
          <w:rFonts w:ascii="Times New Roman" w:hAnsi="Times New Roman" w:cs="Times New Roman"/>
          <w:sz w:val="24"/>
          <w:szCs w:val="24"/>
        </w:rPr>
        <w:t>pojmy jako</w:t>
      </w:r>
      <w:proofErr w:type="gramEnd"/>
      <w:r w:rsidR="00B24475" w:rsidRPr="002C7447">
        <w:rPr>
          <w:rFonts w:ascii="Times New Roman" w:hAnsi="Times New Roman" w:cs="Times New Roman"/>
          <w:sz w:val="24"/>
          <w:szCs w:val="24"/>
        </w:rPr>
        <w:t xml:space="preserve"> jsou ticho a zpěv. </w:t>
      </w:r>
      <w:r w:rsidR="007C0664" w:rsidRPr="002C7447">
        <w:rPr>
          <w:rFonts w:ascii="Times New Roman" w:hAnsi="Times New Roman" w:cs="Times New Roman"/>
          <w:sz w:val="24"/>
          <w:szCs w:val="24"/>
        </w:rPr>
        <w:t xml:space="preserve">Dalším smyslem je </w:t>
      </w:r>
      <w:r w:rsidR="00163579" w:rsidRPr="002C7447">
        <w:rPr>
          <w:rFonts w:ascii="Times New Roman" w:hAnsi="Times New Roman" w:cs="Times New Roman"/>
          <w:sz w:val="24"/>
          <w:szCs w:val="24"/>
        </w:rPr>
        <w:t xml:space="preserve">zrak, jednou se po smrti někde spatříme, ale nyní </w:t>
      </w:r>
      <w:r w:rsidR="00376983" w:rsidRPr="002C7447">
        <w:rPr>
          <w:rFonts w:ascii="Times New Roman" w:hAnsi="Times New Roman" w:cs="Times New Roman"/>
          <w:sz w:val="24"/>
          <w:szCs w:val="24"/>
        </w:rPr>
        <w:t xml:space="preserve">jsme ještě tady, </w:t>
      </w:r>
      <w:r w:rsidR="00994DAE" w:rsidRPr="002C7447">
        <w:rPr>
          <w:rFonts w:ascii="Times New Roman" w:hAnsi="Times New Roman" w:cs="Times New Roman"/>
          <w:sz w:val="24"/>
          <w:szCs w:val="24"/>
        </w:rPr>
        <w:t xml:space="preserve">zatím se v té milosti spatřit nemůžeme. </w:t>
      </w:r>
      <w:r w:rsidR="008E2C4C" w:rsidRPr="002C7447">
        <w:rPr>
          <w:rFonts w:ascii="Times New Roman" w:hAnsi="Times New Roman" w:cs="Times New Roman"/>
          <w:sz w:val="24"/>
          <w:szCs w:val="24"/>
        </w:rPr>
        <w:t xml:space="preserve">A </w:t>
      </w:r>
      <w:r w:rsidR="00C70FBC" w:rsidRPr="002C7447">
        <w:rPr>
          <w:rFonts w:ascii="Times New Roman" w:hAnsi="Times New Roman" w:cs="Times New Roman"/>
          <w:sz w:val="24"/>
          <w:szCs w:val="24"/>
        </w:rPr>
        <w:t xml:space="preserve">totéž platí </w:t>
      </w:r>
      <w:r w:rsidR="00E9687A" w:rsidRPr="002C7447">
        <w:rPr>
          <w:rFonts w:ascii="Times New Roman" w:hAnsi="Times New Roman" w:cs="Times New Roman"/>
          <w:sz w:val="24"/>
          <w:szCs w:val="24"/>
        </w:rPr>
        <w:t>o</w:t>
      </w:r>
      <w:r w:rsidR="00C70FBC" w:rsidRPr="002C7447">
        <w:rPr>
          <w:rFonts w:ascii="Times New Roman" w:hAnsi="Times New Roman" w:cs="Times New Roman"/>
          <w:sz w:val="24"/>
          <w:szCs w:val="24"/>
        </w:rPr>
        <w:t xml:space="preserve"> chuti, dvakrát zmiňované víno</w:t>
      </w:r>
      <w:r w:rsidR="000918A0" w:rsidRPr="002C7447">
        <w:rPr>
          <w:rFonts w:ascii="Times New Roman" w:hAnsi="Times New Roman" w:cs="Times New Roman"/>
          <w:sz w:val="24"/>
          <w:szCs w:val="24"/>
        </w:rPr>
        <w:t xml:space="preserve"> též </w:t>
      </w:r>
      <w:r w:rsidR="00327DE2" w:rsidRPr="002C7447">
        <w:rPr>
          <w:rFonts w:ascii="Times New Roman" w:hAnsi="Times New Roman" w:cs="Times New Roman"/>
          <w:sz w:val="24"/>
          <w:szCs w:val="24"/>
        </w:rPr>
        <w:t>odkazuje na</w:t>
      </w:r>
      <w:r w:rsidR="005D5D27" w:rsidRPr="002C7447">
        <w:rPr>
          <w:rFonts w:ascii="Times New Roman" w:hAnsi="Times New Roman" w:cs="Times New Roman"/>
          <w:sz w:val="24"/>
          <w:szCs w:val="24"/>
        </w:rPr>
        <w:t xml:space="preserve"> zatím nedosažený</w:t>
      </w:r>
      <w:r w:rsidR="00327DE2" w:rsidRPr="002C7447">
        <w:rPr>
          <w:rFonts w:ascii="Times New Roman" w:hAnsi="Times New Roman" w:cs="Times New Roman"/>
          <w:sz w:val="24"/>
          <w:szCs w:val="24"/>
        </w:rPr>
        <w:t xml:space="preserve"> život na věčnosti</w:t>
      </w:r>
      <w:r w:rsidR="005D5D27" w:rsidRPr="002C7447">
        <w:rPr>
          <w:rFonts w:ascii="Times New Roman" w:hAnsi="Times New Roman" w:cs="Times New Roman"/>
          <w:sz w:val="24"/>
          <w:szCs w:val="24"/>
        </w:rPr>
        <w:t>.</w:t>
      </w:r>
    </w:p>
    <w:p w14:paraId="3A5708F0" w14:textId="31DFA4C7" w:rsidR="00725956" w:rsidRPr="00F54CA7" w:rsidRDefault="00254016" w:rsidP="005C54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CA7">
        <w:rPr>
          <w:rFonts w:ascii="Times New Roman" w:hAnsi="Times New Roman" w:cs="Times New Roman"/>
          <w:b/>
          <w:bCs/>
          <w:sz w:val="24"/>
          <w:szCs w:val="24"/>
        </w:rPr>
        <w:t>Čas</w:t>
      </w:r>
    </w:p>
    <w:p w14:paraId="45AC2367" w14:textId="1B2E8E49" w:rsidR="00A75C43" w:rsidRPr="002C7447" w:rsidRDefault="002433E8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Nejdříve se podívejme na čas v lineární rovině. Začínáme </w:t>
      </w:r>
      <w:r w:rsidR="002D4D10" w:rsidRPr="002C7447">
        <w:rPr>
          <w:rFonts w:ascii="Times New Roman" w:hAnsi="Times New Roman" w:cs="Times New Roman"/>
          <w:sz w:val="24"/>
          <w:szCs w:val="24"/>
        </w:rPr>
        <w:t xml:space="preserve">v přítomnosti, </w:t>
      </w:r>
      <w:r w:rsidR="00184E7D" w:rsidRPr="002C7447">
        <w:rPr>
          <w:rFonts w:ascii="Times New Roman" w:hAnsi="Times New Roman" w:cs="Times New Roman"/>
          <w:sz w:val="24"/>
          <w:szCs w:val="24"/>
        </w:rPr>
        <w:t>respektive první verš je nějaký opakující se děj</w:t>
      </w:r>
      <w:r w:rsidR="00854917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6840F0" w:rsidRPr="002C7447">
        <w:rPr>
          <w:rFonts w:ascii="Times New Roman" w:hAnsi="Times New Roman" w:cs="Times New Roman"/>
          <w:sz w:val="24"/>
          <w:szCs w:val="24"/>
        </w:rPr>
        <w:t>pronikající</w:t>
      </w:r>
      <w:r w:rsidR="003B6F01" w:rsidRPr="002C7447">
        <w:rPr>
          <w:rFonts w:ascii="Times New Roman" w:hAnsi="Times New Roman" w:cs="Times New Roman"/>
          <w:sz w:val="24"/>
          <w:szCs w:val="24"/>
        </w:rPr>
        <w:t xml:space="preserve"> do</w:t>
      </w:r>
      <w:r w:rsidR="001F02F9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E0231A" w:rsidRPr="002C7447">
        <w:rPr>
          <w:rFonts w:ascii="Times New Roman" w:hAnsi="Times New Roman" w:cs="Times New Roman"/>
          <w:sz w:val="24"/>
          <w:szCs w:val="24"/>
        </w:rPr>
        <w:t xml:space="preserve">přítomného okamžiku. </w:t>
      </w:r>
      <w:r w:rsidR="000F711F" w:rsidRPr="002C7447">
        <w:rPr>
          <w:rFonts w:ascii="Times New Roman" w:hAnsi="Times New Roman" w:cs="Times New Roman"/>
          <w:sz w:val="24"/>
          <w:szCs w:val="24"/>
        </w:rPr>
        <w:t xml:space="preserve">Brzy se </w:t>
      </w:r>
      <w:r w:rsidR="006E6CB5" w:rsidRPr="002C7447">
        <w:rPr>
          <w:rFonts w:ascii="Times New Roman" w:hAnsi="Times New Roman" w:cs="Times New Roman"/>
          <w:sz w:val="24"/>
          <w:szCs w:val="24"/>
        </w:rPr>
        <w:t>dostáváme k prosbě do blízké budoucnosti</w:t>
      </w:r>
      <w:r w:rsidR="00DD4CF4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227FFC" w:rsidRPr="002C7447">
        <w:rPr>
          <w:rFonts w:ascii="Times New Roman" w:hAnsi="Times New Roman" w:cs="Times New Roman"/>
          <w:sz w:val="24"/>
          <w:szCs w:val="24"/>
        </w:rPr>
        <w:t>řečeným</w:t>
      </w:r>
      <w:r w:rsidR="006E6CB5" w:rsidRPr="002C7447">
        <w:rPr>
          <w:rFonts w:ascii="Times New Roman" w:hAnsi="Times New Roman" w:cs="Times New Roman"/>
          <w:sz w:val="24"/>
          <w:szCs w:val="24"/>
        </w:rPr>
        <w:t xml:space="preserve"> „ustaň už</w:t>
      </w:r>
      <w:r w:rsidR="00227FFC" w:rsidRPr="002C7447">
        <w:rPr>
          <w:rFonts w:ascii="Times New Roman" w:hAnsi="Times New Roman" w:cs="Times New Roman"/>
          <w:sz w:val="24"/>
          <w:szCs w:val="24"/>
        </w:rPr>
        <w:t>,</w:t>
      </w:r>
      <w:r w:rsidR="006E6CB5" w:rsidRPr="002C7447">
        <w:rPr>
          <w:rFonts w:ascii="Times New Roman" w:hAnsi="Times New Roman" w:cs="Times New Roman"/>
          <w:sz w:val="24"/>
          <w:szCs w:val="24"/>
        </w:rPr>
        <w:t>“</w:t>
      </w:r>
      <w:r w:rsidR="00227FFC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574AD4" w:rsidRPr="002C7447">
        <w:rPr>
          <w:rFonts w:ascii="Times New Roman" w:hAnsi="Times New Roman" w:cs="Times New Roman"/>
          <w:sz w:val="24"/>
          <w:szCs w:val="24"/>
        </w:rPr>
        <w:t>načež se znovu vracíme d</w:t>
      </w:r>
      <w:r w:rsidR="004A626F" w:rsidRPr="002C7447">
        <w:rPr>
          <w:rFonts w:ascii="Times New Roman" w:hAnsi="Times New Roman" w:cs="Times New Roman"/>
          <w:sz w:val="24"/>
          <w:szCs w:val="24"/>
        </w:rPr>
        <w:t xml:space="preserve">o </w:t>
      </w:r>
      <w:r w:rsidR="00E64EA7" w:rsidRPr="002C7447">
        <w:rPr>
          <w:rFonts w:ascii="Times New Roman" w:hAnsi="Times New Roman" w:cs="Times New Roman"/>
          <w:sz w:val="24"/>
          <w:szCs w:val="24"/>
        </w:rPr>
        <w:t>počátečního času.</w:t>
      </w:r>
      <w:r w:rsidR="00FB395F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FB395F" w:rsidRPr="002C7447">
        <w:rPr>
          <w:rFonts w:ascii="Times New Roman" w:hAnsi="Times New Roman" w:cs="Times New Roman"/>
          <w:sz w:val="24"/>
          <w:szCs w:val="24"/>
        </w:rPr>
        <w:lastRenderedPageBreak/>
        <w:t xml:space="preserve">Změna nastává až </w:t>
      </w:r>
      <w:r w:rsidR="00434BEC" w:rsidRPr="002C7447">
        <w:rPr>
          <w:rFonts w:ascii="Times New Roman" w:hAnsi="Times New Roman" w:cs="Times New Roman"/>
          <w:sz w:val="24"/>
          <w:szCs w:val="24"/>
        </w:rPr>
        <w:t xml:space="preserve">v druhém verši druhé strofy, kde </w:t>
      </w:r>
      <w:r w:rsidR="00F1258A" w:rsidRPr="002C7447">
        <w:rPr>
          <w:rFonts w:ascii="Times New Roman" w:hAnsi="Times New Roman" w:cs="Times New Roman"/>
          <w:sz w:val="24"/>
          <w:szCs w:val="24"/>
        </w:rPr>
        <w:t>nás</w:t>
      </w:r>
      <w:r w:rsidR="00434BEC" w:rsidRPr="002C7447">
        <w:rPr>
          <w:rFonts w:ascii="Times New Roman" w:hAnsi="Times New Roman" w:cs="Times New Roman"/>
          <w:sz w:val="24"/>
          <w:szCs w:val="24"/>
        </w:rPr>
        <w:t xml:space="preserve"> podmiňovací způsob </w:t>
      </w:r>
      <w:r w:rsidR="00F1258A" w:rsidRPr="002C7447">
        <w:rPr>
          <w:rFonts w:ascii="Times New Roman" w:hAnsi="Times New Roman" w:cs="Times New Roman"/>
          <w:sz w:val="24"/>
          <w:szCs w:val="24"/>
        </w:rPr>
        <w:t>opět posouvá v</w:t>
      </w:r>
      <w:r w:rsidR="005B635A" w:rsidRPr="002C7447">
        <w:rPr>
          <w:rFonts w:ascii="Times New Roman" w:hAnsi="Times New Roman" w:cs="Times New Roman"/>
          <w:sz w:val="24"/>
          <w:szCs w:val="24"/>
        </w:rPr>
        <w:t> </w:t>
      </w:r>
      <w:r w:rsidR="00F1258A" w:rsidRPr="002C7447">
        <w:rPr>
          <w:rFonts w:ascii="Times New Roman" w:hAnsi="Times New Roman" w:cs="Times New Roman"/>
          <w:sz w:val="24"/>
          <w:szCs w:val="24"/>
        </w:rPr>
        <w:t>čase</w:t>
      </w:r>
      <w:r w:rsidR="005B635A" w:rsidRPr="002C7447">
        <w:rPr>
          <w:rFonts w:ascii="Times New Roman" w:hAnsi="Times New Roman" w:cs="Times New Roman"/>
          <w:sz w:val="24"/>
          <w:szCs w:val="24"/>
        </w:rPr>
        <w:t xml:space="preserve">, řekněme, vpřed, </w:t>
      </w:r>
      <w:r w:rsidR="00A96384" w:rsidRPr="002C7447">
        <w:rPr>
          <w:rFonts w:ascii="Times New Roman" w:hAnsi="Times New Roman" w:cs="Times New Roman"/>
          <w:sz w:val="24"/>
          <w:szCs w:val="24"/>
        </w:rPr>
        <w:t xml:space="preserve">nebo přinejmenším do jiného </w:t>
      </w:r>
      <w:r w:rsidR="00D849A8" w:rsidRPr="002C7447">
        <w:rPr>
          <w:rFonts w:ascii="Times New Roman" w:hAnsi="Times New Roman" w:cs="Times New Roman"/>
          <w:sz w:val="24"/>
          <w:szCs w:val="24"/>
        </w:rPr>
        <w:t>vnímání času</w:t>
      </w:r>
      <w:r w:rsidR="00D41AB2" w:rsidRPr="002C7447">
        <w:rPr>
          <w:rFonts w:ascii="Times New Roman" w:hAnsi="Times New Roman" w:cs="Times New Roman"/>
          <w:sz w:val="24"/>
          <w:szCs w:val="24"/>
        </w:rPr>
        <w:t xml:space="preserve">. </w:t>
      </w:r>
      <w:r w:rsidR="005176AF" w:rsidRPr="002C7447">
        <w:rPr>
          <w:rFonts w:ascii="Times New Roman" w:hAnsi="Times New Roman" w:cs="Times New Roman"/>
          <w:sz w:val="24"/>
          <w:szCs w:val="24"/>
        </w:rPr>
        <w:t>Následuje</w:t>
      </w:r>
      <w:r w:rsidR="00F3496B" w:rsidRPr="002C7447">
        <w:rPr>
          <w:rFonts w:ascii="Times New Roman" w:hAnsi="Times New Roman" w:cs="Times New Roman"/>
          <w:sz w:val="24"/>
          <w:szCs w:val="24"/>
        </w:rPr>
        <w:t xml:space="preserve"> největší časový posun</w:t>
      </w:r>
      <w:r w:rsidR="003A49E8" w:rsidRPr="002C7447">
        <w:rPr>
          <w:rFonts w:ascii="Times New Roman" w:hAnsi="Times New Roman" w:cs="Times New Roman"/>
          <w:sz w:val="24"/>
          <w:szCs w:val="24"/>
        </w:rPr>
        <w:t>, a to</w:t>
      </w:r>
      <w:r w:rsidR="006F41A1" w:rsidRPr="002C7447">
        <w:rPr>
          <w:rFonts w:ascii="Times New Roman" w:hAnsi="Times New Roman" w:cs="Times New Roman"/>
          <w:sz w:val="24"/>
          <w:szCs w:val="24"/>
        </w:rPr>
        <w:t xml:space="preserve"> do doby po smrti</w:t>
      </w:r>
      <w:r w:rsidR="00DE5343" w:rsidRPr="002C7447">
        <w:rPr>
          <w:rFonts w:ascii="Times New Roman" w:hAnsi="Times New Roman" w:cs="Times New Roman"/>
          <w:sz w:val="24"/>
          <w:szCs w:val="24"/>
        </w:rPr>
        <w:t xml:space="preserve">, ovšem hned vzápětí se </w:t>
      </w:r>
      <w:r w:rsidR="00AF49D8" w:rsidRPr="002C7447">
        <w:rPr>
          <w:rFonts w:ascii="Times New Roman" w:hAnsi="Times New Roman" w:cs="Times New Roman"/>
          <w:sz w:val="24"/>
          <w:szCs w:val="24"/>
        </w:rPr>
        <w:t>opět pohybujeme v</w:t>
      </w:r>
      <w:r w:rsidR="00E6488F" w:rsidRPr="002C7447">
        <w:rPr>
          <w:rFonts w:ascii="Times New Roman" w:hAnsi="Times New Roman" w:cs="Times New Roman"/>
          <w:sz w:val="24"/>
          <w:szCs w:val="24"/>
        </w:rPr>
        <w:t> </w:t>
      </w:r>
      <w:r w:rsidR="00AF49D8" w:rsidRPr="002C7447">
        <w:rPr>
          <w:rFonts w:ascii="Times New Roman" w:hAnsi="Times New Roman" w:cs="Times New Roman"/>
          <w:sz w:val="24"/>
          <w:szCs w:val="24"/>
        </w:rPr>
        <w:t>přítomnosti</w:t>
      </w:r>
      <w:r w:rsidR="00E6488F" w:rsidRPr="002C7447">
        <w:rPr>
          <w:rFonts w:ascii="Times New Roman" w:hAnsi="Times New Roman" w:cs="Times New Roman"/>
          <w:sz w:val="24"/>
          <w:szCs w:val="24"/>
        </w:rPr>
        <w:t>, která ale nevyjadřuje jen přítomný okam</w:t>
      </w:r>
      <w:r w:rsidR="0028112C" w:rsidRPr="002C7447">
        <w:rPr>
          <w:rFonts w:ascii="Times New Roman" w:hAnsi="Times New Roman" w:cs="Times New Roman"/>
          <w:sz w:val="24"/>
          <w:szCs w:val="24"/>
        </w:rPr>
        <w:t xml:space="preserve">žik, </w:t>
      </w:r>
      <w:r w:rsidR="0005684A" w:rsidRPr="002C7447">
        <w:rPr>
          <w:rFonts w:ascii="Times New Roman" w:hAnsi="Times New Roman" w:cs="Times New Roman"/>
          <w:sz w:val="24"/>
          <w:szCs w:val="24"/>
        </w:rPr>
        <w:t>je všezahrnující: „všechno oheň jest“</w:t>
      </w:r>
      <w:r w:rsidR="00A75C43" w:rsidRPr="002C7447">
        <w:rPr>
          <w:rFonts w:ascii="Times New Roman" w:hAnsi="Times New Roman" w:cs="Times New Roman"/>
          <w:sz w:val="24"/>
          <w:szCs w:val="24"/>
        </w:rPr>
        <w:t xml:space="preserve">. </w:t>
      </w:r>
      <w:r w:rsidR="00C91954" w:rsidRPr="002C7447">
        <w:rPr>
          <w:rFonts w:ascii="Times New Roman" w:hAnsi="Times New Roman" w:cs="Times New Roman"/>
          <w:sz w:val="24"/>
          <w:szCs w:val="24"/>
        </w:rPr>
        <w:t>Poslední</w:t>
      </w:r>
      <w:r w:rsidR="001C424B" w:rsidRPr="002C7447">
        <w:rPr>
          <w:rFonts w:ascii="Times New Roman" w:hAnsi="Times New Roman" w:cs="Times New Roman"/>
          <w:sz w:val="24"/>
          <w:szCs w:val="24"/>
        </w:rPr>
        <w:t xml:space="preserve"> strofa nás</w:t>
      </w:r>
      <w:r w:rsidR="006D5BFB" w:rsidRPr="002C7447">
        <w:rPr>
          <w:rFonts w:ascii="Times New Roman" w:hAnsi="Times New Roman" w:cs="Times New Roman"/>
          <w:sz w:val="24"/>
          <w:szCs w:val="24"/>
        </w:rPr>
        <w:t xml:space="preserve"> nejprve</w:t>
      </w:r>
      <w:r w:rsidR="001C424B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6D5BFB" w:rsidRPr="002C7447">
        <w:rPr>
          <w:rFonts w:ascii="Times New Roman" w:hAnsi="Times New Roman" w:cs="Times New Roman"/>
          <w:sz w:val="24"/>
          <w:szCs w:val="24"/>
        </w:rPr>
        <w:t>zavede do přání spojeného s dalekou budoucností</w:t>
      </w:r>
      <w:r w:rsidR="00E52C20" w:rsidRPr="002C7447">
        <w:rPr>
          <w:rFonts w:ascii="Times New Roman" w:hAnsi="Times New Roman" w:cs="Times New Roman"/>
          <w:sz w:val="24"/>
          <w:szCs w:val="24"/>
        </w:rPr>
        <w:t xml:space="preserve">, nicméně končí </w:t>
      </w:r>
      <w:r w:rsidR="009315F5" w:rsidRPr="002C7447">
        <w:rPr>
          <w:rFonts w:ascii="Times New Roman" w:hAnsi="Times New Roman" w:cs="Times New Roman"/>
          <w:sz w:val="24"/>
          <w:szCs w:val="24"/>
        </w:rPr>
        <w:t>opět návratem k</w:t>
      </w:r>
      <w:r w:rsidR="00C518D5" w:rsidRPr="002C7447">
        <w:rPr>
          <w:rFonts w:ascii="Times New Roman" w:hAnsi="Times New Roman" w:cs="Times New Roman"/>
          <w:sz w:val="24"/>
          <w:szCs w:val="24"/>
        </w:rPr>
        <w:t> </w:t>
      </w:r>
      <w:r w:rsidR="009315F5" w:rsidRPr="002C7447">
        <w:rPr>
          <w:rFonts w:ascii="Times New Roman" w:hAnsi="Times New Roman" w:cs="Times New Roman"/>
          <w:sz w:val="24"/>
          <w:szCs w:val="24"/>
        </w:rPr>
        <w:t>tomu</w:t>
      </w:r>
      <w:r w:rsidR="00C518D5" w:rsidRPr="002C7447">
        <w:rPr>
          <w:rFonts w:ascii="Times New Roman" w:hAnsi="Times New Roman" w:cs="Times New Roman"/>
          <w:sz w:val="24"/>
          <w:szCs w:val="24"/>
        </w:rPr>
        <w:t xml:space="preserve">, co se odehrává nyní, </w:t>
      </w:r>
      <w:r w:rsidR="00EB7C53" w:rsidRPr="002C7447">
        <w:rPr>
          <w:rFonts w:ascii="Times New Roman" w:hAnsi="Times New Roman" w:cs="Times New Roman"/>
          <w:sz w:val="24"/>
          <w:szCs w:val="24"/>
        </w:rPr>
        <w:t>do konejšivě chladné doby podzimní.</w:t>
      </w:r>
    </w:p>
    <w:p w14:paraId="40F690BA" w14:textId="4B7902D3" w:rsidR="00EB7C53" w:rsidRPr="002C7447" w:rsidRDefault="00883EAD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1"/>
      <w:r w:rsidRPr="002C7447">
        <w:rPr>
          <w:rFonts w:ascii="Times New Roman" w:hAnsi="Times New Roman" w:cs="Times New Roman"/>
          <w:sz w:val="24"/>
          <w:szCs w:val="24"/>
        </w:rPr>
        <w:t xml:space="preserve">Prostorová rovina nás </w:t>
      </w:r>
      <w:r w:rsidR="004F7036" w:rsidRPr="002C7447">
        <w:rPr>
          <w:rFonts w:ascii="Times New Roman" w:hAnsi="Times New Roman" w:cs="Times New Roman"/>
          <w:sz w:val="24"/>
          <w:szCs w:val="24"/>
        </w:rPr>
        <w:t>uvádí do několika časů</w:t>
      </w:r>
      <w:commentRangeEnd w:id="11"/>
      <w:r w:rsidR="007341F8">
        <w:rPr>
          <w:rStyle w:val="Odkaznakoment"/>
        </w:rPr>
        <w:commentReference w:id="11"/>
      </w:r>
      <w:r w:rsidR="00C60771" w:rsidRPr="002C7447">
        <w:rPr>
          <w:rFonts w:ascii="Times New Roman" w:hAnsi="Times New Roman" w:cs="Times New Roman"/>
          <w:sz w:val="24"/>
          <w:szCs w:val="24"/>
        </w:rPr>
        <w:t xml:space="preserve">. Jedná se </w:t>
      </w:r>
      <w:r w:rsidR="002B6E9D" w:rsidRPr="002C7447">
        <w:rPr>
          <w:rFonts w:ascii="Times New Roman" w:hAnsi="Times New Roman" w:cs="Times New Roman"/>
          <w:sz w:val="24"/>
          <w:szCs w:val="24"/>
        </w:rPr>
        <w:t>například</w:t>
      </w:r>
      <w:r w:rsidR="00C60771" w:rsidRPr="002C7447">
        <w:rPr>
          <w:rFonts w:ascii="Times New Roman" w:hAnsi="Times New Roman" w:cs="Times New Roman"/>
          <w:sz w:val="24"/>
          <w:szCs w:val="24"/>
        </w:rPr>
        <w:t xml:space="preserve"> o čas </w:t>
      </w:r>
      <w:r w:rsidR="00EA6083" w:rsidRPr="002C7447">
        <w:rPr>
          <w:rFonts w:ascii="Times New Roman" w:hAnsi="Times New Roman" w:cs="Times New Roman"/>
          <w:sz w:val="24"/>
          <w:szCs w:val="24"/>
        </w:rPr>
        <w:t>hořkosti</w:t>
      </w:r>
      <w:r w:rsidR="00536A16" w:rsidRPr="002C7447">
        <w:rPr>
          <w:rFonts w:ascii="Times New Roman" w:hAnsi="Times New Roman" w:cs="Times New Roman"/>
          <w:sz w:val="24"/>
          <w:szCs w:val="24"/>
        </w:rPr>
        <w:t>, vyjádřené pádem</w:t>
      </w:r>
      <w:r w:rsidR="0072053D" w:rsidRPr="002C7447">
        <w:rPr>
          <w:rFonts w:ascii="Times New Roman" w:hAnsi="Times New Roman" w:cs="Times New Roman"/>
          <w:sz w:val="24"/>
          <w:szCs w:val="24"/>
        </w:rPr>
        <w:t>;</w:t>
      </w:r>
      <w:r w:rsidR="00C60771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5D2BA6" w:rsidRPr="002C7447">
        <w:rPr>
          <w:rFonts w:ascii="Times New Roman" w:hAnsi="Times New Roman" w:cs="Times New Roman"/>
          <w:sz w:val="24"/>
          <w:szCs w:val="24"/>
        </w:rPr>
        <w:t>napříč celou básní můžeme vnímat</w:t>
      </w:r>
      <w:r w:rsidR="00AB6822" w:rsidRPr="002C7447">
        <w:rPr>
          <w:rFonts w:ascii="Times New Roman" w:hAnsi="Times New Roman" w:cs="Times New Roman"/>
          <w:sz w:val="24"/>
          <w:szCs w:val="24"/>
        </w:rPr>
        <w:t xml:space="preserve"> čas nějakého „my“, jehož podmnožinou j</w:t>
      </w:r>
      <w:r w:rsidR="0065193F" w:rsidRPr="002C7447">
        <w:rPr>
          <w:rFonts w:ascii="Times New Roman" w:hAnsi="Times New Roman" w:cs="Times New Roman"/>
          <w:sz w:val="24"/>
          <w:szCs w:val="24"/>
        </w:rPr>
        <w:t>e</w:t>
      </w:r>
      <w:r w:rsidR="00CB2456" w:rsidRPr="002C744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"/>
      <w:r w:rsidR="00CB2456" w:rsidRPr="002C7447">
        <w:rPr>
          <w:rFonts w:ascii="Times New Roman" w:hAnsi="Times New Roman" w:cs="Times New Roman"/>
          <w:sz w:val="24"/>
          <w:szCs w:val="24"/>
        </w:rPr>
        <w:t>vyprávějící</w:t>
      </w:r>
      <w:commentRangeEnd w:id="12"/>
      <w:r w:rsidR="007341F8">
        <w:rPr>
          <w:rStyle w:val="Odkaznakoment"/>
        </w:rPr>
        <w:commentReference w:id="12"/>
      </w:r>
      <w:r w:rsidR="0065193F" w:rsidRPr="002C7447">
        <w:rPr>
          <w:rFonts w:ascii="Times New Roman" w:hAnsi="Times New Roman" w:cs="Times New Roman"/>
          <w:sz w:val="24"/>
          <w:szCs w:val="24"/>
        </w:rPr>
        <w:t xml:space="preserve"> „já“</w:t>
      </w:r>
      <w:r w:rsidR="006E7190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BC3638" w:rsidRPr="002C7447">
        <w:rPr>
          <w:rFonts w:ascii="Times New Roman" w:hAnsi="Times New Roman" w:cs="Times New Roman"/>
          <w:sz w:val="24"/>
          <w:szCs w:val="24"/>
        </w:rPr>
        <w:t>snad to můžeme nazvat časem člověka či přímo lidstva</w:t>
      </w:r>
      <w:r w:rsidR="0072053D" w:rsidRPr="002C7447">
        <w:rPr>
          <w:rFonts w:ascii="Times New Roman" w:hAnsi="Times New Roman" w:cs="Times New Roman"/>
          <w:sz w:val="24"/>
          <w:szCs w:val="24"/>
        </w:rPr>
        <w:t>;</w:t>
      </w:r>
      <w:r w:rsidR="0079341F" w:rsidRPr="002C7447">
        <w:rPr>
          <w:rFonts w:ascii="Times New Roman" w:hAnsi="Times New Roman" w:cs="Times New Roman"/>
          <w:sz w:val="24"/>
          <w:szCs w:val="24"/>
        </w:rPr>
        <w:t xml:space="preserve"> dále</w:t>
      </w:r>
      <w:r w:rsidR="0044064A" w:rsidRPr="002C7447">
        <w:rPr>
          <w:rFonts w:ascii="Times New Roman" w:hAnsi="Times New Roman" w:cs="Times New Roman"/>
          <w:sz w:val="24"/>
          <w:szCs w:val="24"/>
        </w:rPr>
        <w:t xml:space="preserve"> čas balvanů</w:t>
      </w:r>
      <w:r w:rsidR="00875B5C" w:rsidRPr="002C7447">
        <w:rPr>
          <w:rFonts w:ascii="Times New Roman" w:hAnsi="Times New Roman" w:cs="Times New Roman"/>
          <w:sz w:val="24"/>
          <w:szCs w:val="24"/>
        </w:rPr>
        <w:t xml:space="preserve"> –</w:t>
      </w:r>
      <w:r w:rsidR="0044064A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72053D" w:rsidRPr="002C7447">
        <w:rPr>
          <w:rFonts w:ascii="Times New Roman" w:hAnsi="Times New Roman" w:cs="Times New Roman"/>
          <w:sz w:val="24"/>
          <w:szCs w:val="24"/>
        </w:rPr>
        <w:t>čas klidný, dlouhý</w:t>
      </w:r>
      <w:r w:rsidR="00875B5C" w:rsidRPr="002C7447">
        <w:rPr>
          <w:rFonts w:ascii="Times New Roman" w:hAnsi="Times New Roman" w:cs="Times New Roman"/>
          <w:sz w:val="24"/>
          <w:szCs w:val="24"/>
        </w:rPr>
        <w:t xml:space="preserve"> a</w:t>
      </w:r>
      <w:r w:rsidR="0072053D" w:rsidRPr="002C7447">
        <w:rPr>
          <w:rFonts w:ascii="Times New Roman" w:hAnsi="Times New Roman" w:cs="Times New Roman"/>
          <w:sz w:val="24"/>
          <w:szCs w:val="24"/>
        </w:rPr>
        <w:t xml:space="preserve"> neměnný</w:t>
      </w:r>
      <w:r w:rsidR="00C151A7" w:rsidRPr="002C7447">
        <w:rPr>
          <w:rFonts w:ascii="Times New Roman" w:hAnsi="Times New Roman" w:cs="Times New Roman"/>
          <w:sz w:val="24"/>
          <w:szCs w:val="24"/>
        </w:rPr>
        <w:t>, jakoby konstantní</w:t>
      </w:r>
      <w:r w:rsidR="00875B5C" w:rsidRPr="002C7447">
        <w:rPr>
          <w:rFonts w:ascii="Times New Roman" w:hAnsi="Times New Roman" w:cs="Times New Roman"/>
          <w:sz w:val="24"/>
          <w:szCs w:val="24"/>
        </w:rPr>
        <w:t>.</w:t>
      </w:r>
      <w:r w:rsidR="00B408FE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1104DE" w:rsidRPr="002C7447">
        <w:rPr>
          <w:rFonts w:ascii="Times New Roman" w:hAnsi="Times New Roman" w:cs="Times New Roman"/>
          <w:sz w:val="24"/>
          <w:szCs w:val="24"/>
        </w:rPr>
        <w:t xml:space="preserve">Potom nelze přehlédnout </w:t>
      </w:r>
      <w:r w:rsidR="00561E93" w:rsidRPr="002C7447">
        <w:rPr>
          <w:rFonts w:ascii="Times New Roman" w:hAnsi="Times New Roman" w:cs="Times New Roman"/>
          <w:sz w:val="24"/>
          <w:szCs w:val="24"/>
        </w:rPr>
        <w:t xml:space="preserve">dynamičtější </w:t>
      </w:r>
      <w:r w:rsidR="00344D0E" w:rsidRPr="002C7447">
        <w:rPr>
          <w:rFonts w:ascii="Times New Roman" w:hAnsi="Times New Roman" w:cs="Times New Roman"/>
          <w:sz w:val="24"/>
          <w:szCs w:val="24"/>
        </w:rPr>
        <w:t>čas přírody</w:t>
      </w:r>
      <w:r w:rsidR="00561E93" w:rsidRPr="002C7447">
        <w:rPr>
          <w:rFonts w:ascii="Times New Roman" w:hAnsi="Times New Roman" w:cs="Times New Roman"/>
          <w:sz w:val="24"/>
          <w:szCs w:val="24"/>
        </w:rPr>
        <w:t>:</w:t>
      </w:r>
      <w:r w:rsidR="00344D0E" w:rsidRPr="002C7447">
        <w:rPr>
          <w:rFonts w:ascii="Times New Roman" w:hAnsi="Times New Roman" w:cs="Times New Roman"/>
          <w:sz w:val="24"/>
          <w:szCs w:val="24"/>
        </w:rPr>
        <w:t xml:space="preserve"> vody, povětrného prostoru, plodu, je</w:t>
      </w:r>
      <w:r w:rsidR="00A161CC" w:rsidRPr="002C7447">
        <w:rPr>
          <w:rFonts w:ascii="Times New Roman" w:hAnsi="Times New Roman" w:cs="Times New Roman"/>
          <w:sz w:val="24"/>
          <w:szCs w:val="24"/>
        </w:rPr>
        <w:t>řabiny, ohně</w:t>
      </w:r>
      <w:r w:rsidR="00561E93" w:rsidRPr="002C7447">
        <w:rPr>
          <w:rFonts w:ascii="Times New Roman" w:hAnsi="Times New Roman" w:cs="Times New Roman"/>
          <w:sz w:val="24"/>
          <w:szCs w:val="24"/>
        </w:rPr>
        <w:t xml:space="preserve">. </w:t>
      </w:r>
      <w:r w:rsidR="004D5008" w:rsidRPr="002C7447">
        <w:rPr>
          <w:rFonts w:ascii="Times New Roman" w:hAnsi="Times New Roman" w:cs="Times New Roman"/>
          <w:sz w:val="24"/>
          <w:szCs w:val="24"/>
        </w:rPr>
        <w:t>M</w:t>
      </w:r>
      <w:r w:rsidR="006E0011" w:rsidRPr="002C7447">
        <w:rPr>
          <w:rFonts w:ascii="Times New Roman" w:hAnsi="Times New Roman" w:cs="Times New Roman"/>
          <w:sz w:val="24"/>
          <w:szCs w:val="24"/>
        </w:rPr>
        <w:t xml:space="preserve">ezi dva </w:t>
      </w:r>
      <w:r w:rsidR="004549F2" w:rsidRPr="002C7447">
        <w:rPr>
          <w:rFonts w:ascii="Times New Roman" w:hAnsi="Times New Roman" w:cs="Times New Roman"/>
          <w:sz w:val="24"/>
          <w:szCs w:val="24"/>
        </w:rPr>
        <w:t xml:space="preserve">nejvíce vystupující časy </w:t>
      </w:r>
      <w:r w:rsidR="002F4FF1" w:rsidRPr="002C7447">
        <w:rPr>
          <w:rFonts w:ascii="Times New Roman" w:hAnsi="Times New Roman" w:cs="Times New Roman"/>
          <w:sz w:val="24"/>
          <w:szCs w:val="24"/>
        </w:rPr>
        <w:t>zařaďme čas po smrti</w:t>
      </w:r>
      <w:r w:rsidR="006E086A" w:rsidRPr="002C7447">
        <w:rPr>
          <w:rFonts w:ascii="Times New Roman" w:hAnsi="Times New Roman" w:cs="Times New Roman"/>
          <w:sz w:val="24"/>
          <w:szCs w:val="24"/>
        </w:rPr>
        <w:t>, neboli</w:t>
      </w:r>
      <w:r w:rsidR="002F4FF1" w:rsidRPr="002C7447">
        <w:rPr>
          <w:rFonts w:ascii="Times New Roman" w:hAnsi="Times New Roman" w:cs="Times New Roman"/>
          <w:sz w:val="24"/>
          <w:szCs w:val="24"/>
        </w:rPr>
        <w:t xml:space="preserve"> čas bratra světla a Pána listí,</w:t>
      </w:r>
      <w:r w:rsidR="00A161CC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6E086A" w:rsidRPr="002C7447">
        <w:rPr>
          <w:rFonts w:ascii="Times New Roman" w:hAnsi="Times New Roman" w:cs="Times New Roman"/>
          <w:sz w:val="24"/>
          <w:szCs w:val="24"/>
        </w:rPr>
        <w:t>čas, který není</w:t>
      </w:r>
      <w:r w:rsidR="00DE4F2A" w:rsidRPr="002C7447">
        <w:rPr>
          <w:rFonts w:ascii="Times New Roman" w:hAnsi="Times New Roman" w:cs="Times New Roman"/>
          <w:sz w:val="24"/>
          <w:szCs w:val="24"/>
        </w:rPr>
        <w:t xml:space="preserve"> příliš</w:t>
      </w:r>
      <w:r w:rsidR="006E086A" w:rsidRPr="002C7447">
        <w:rPr>
          <w:rFonts w:ascii="Times New Roman" w:hAnsi="Times New Roman" w:cs="Times New Roman"/>
          <w:sz w:val="24"/>
          <w:szCs w:val="24"/>
        </w:rPr>
        <w:t xml:space="preserve"> uchopitelný</w:t>
      </w:r>
      <w:r w:rsidR="00DE4F2A" w:rsidRPr="002C7447">
        <w:rPr>
          <w:rFonts w:ascii="Times New Roman" w:hAnsi="Times New Roman" w:cs="Times New Roman"/>
          <w:sz w:val="24"/>
          <w:szCs w:val="24"/>
        </w:rPr>
        <w:t xml:space="preserve"> ani </w:t>
      </w:r>
      <w:commentRangeStart w:id="13"/>
      <w:r w:rsidR="00DE4F2A" w:rsidRPr="002C7447">
        <w:rPr>
          <w:rFonts w:ascii="Times New Roman" w:hAnsi="Times New Roman" w:cs="Times New Roman"/>
          <w:sz w:val="24"/>
          <w:szCs w:val="24"/>
        </w:rPr>
        <w:t>konkrétní</w:t>
      </w:r>
      <w:commentRangeEnd w:id="13"/>
      <w:r w:rsidR="007341F8">
        <w:rPr>
          <w:rStyle w:val="Odkaznakoment"/>
        </w:rPr>
        <w:commentReference w:id="13"/>
      </w:r>
      <w:ins w:id="14" w:author="travnicek" w:date="2023-12-18T08:23:00Z">
        <w:r w:rsidR="007341F8">
          <w:rPr>
            <w:rFonts w:ascii="Times New Roman" w:hAnsi="Times New Roman" w:cs="Times New Roman"/>
            <w:sz w:val="24"/>
            <w:szCs w:val="24"/>
          </w:rPr>
          <w:t>,</w:t>
        </w:r>
      </w:ins>
      <w:r w:rsidR="00DE4F2A" w:rsidRPr="002C7447">
        <w:rPr>
          <w:rFonts w:ascii="Times New Roman" w:hAnsi="Times New Roman" w:cs="Times New Roman"/>
          <w:sz w:val="24"/>
          <w:szCs w:val="24"/>
        </w:rPr>
        <w:t xml:space="preserve"> a přeci zcela zásadně mění ráz básně</w:t>
      </w:r>
      <w:r w:rsidR="001B376C" w:rsidRPr="002C7447">
        <w:rPr>
          <w:rFonts w:ascii="Times New Roman" w:hAnsi="Times New Roman" w:cs="Times New Roman"/>
          <w:sz w:val="24"/>
          <w:szCs w:val="24"/>
        </w:rPr>
        <w:t>. A</w:t>
      </w:r>
      <w:r w:rsidR="000F25D1" w:rsidRPr="002C7447">
        <w:rPr>
          <w:rFonts w:ascii="Times New Roman" w:hAnsi="Times New Roman" w:cs="Times New Roman"/>
          <w:sz w:val="24"/>
          <w:szCs w:val="24"/>
        </w:rPr>
        <w:t xml:space="preserve"> nakonec čas podzimu, zahrnující všechny tyto časy, </w:t>
      </w:r>
      <w:r w:rsidR="00262C40" w:rsidRPr="002C7447">
        <w:rPr>
          <w:rFonts w:ascii="Times New Roman" w:hAnsi="Times New Roman" w:cs="Times New Roman"/>
          <w:sz w:val="24"/>
          <w:szCs w:val="24"/>
        </w:rPr>
        <w:t>související s přírodou, s námi, s</w:t>
      </w:r>
      <w:r w:rsidR="00E95268" w:rsidRPr="002C7447">
        <w:rPr>
          <w:rFonts w:ascii="Times New Roman" w:hAnsi="Times New Roman" w:cs="Times New Roman"/>
          <w:sz w:val="24"/>
          <w:szCs w:val="24"/>
        </w:rPr>
        <w:t> </w:t>
      </w:r>
      <w:r w:rsidR="00262C40" w:rsidRPr="002C7447">
        <w:rPr>
          <w:rFonts w:ascii="Times New Roman" w:hAnsi="Times New Roman" w:cs="Times New Roman"/>
          <w:sz w:val="24"/>
          <w:szCs w:val="24"/>
        </w:rPr>
        <w:t>ukončeností</w:t>
      </w:r>
      <w:r w:rsidR="00E95268" w:rsidRPr="002C7447">
        <w:rPr>
          <w:rFonts w:ascii="Times New Roman" w:hAnsi="Times New Roman" w:cs="Times New Roman"/>
          <w:sz w:val="24"/>
          <w:szCs w:val="24"/>
        </w:rPr>
        <w:t>, s klidem i dynamičností</w:t>
      </w:r>
      <w:r w:rsidR="00FB72A5" w:rsidRPr="002C7447">
        <w:rPr>
          <w:rFonts w:ascii="Times New Roman" w:hAnsi="Times New Roman" w:cs="Times New Roman"/>
          <w:sz w:val="24"/>
          <w:szCs w:val="24"/>
        </w:rPr>
        <w:t xml:space="preserve">. Čas podzimu je konejšivý i chladný, </w:t>
      </w:r>
      <w:r w:rsidR="00477351" w:rsidRPr="002C7447">
        <w:rPr>
          <w:rFonts w:ascii="Times New Roman" w:hAnsi="Times New Roman" w:cs="Times New Roman"/>
          <w:sz w:val="24"/>
          <w:szCs w:val="24"/>
        </w:rPr>
        <w:t>očišťující</w:t>
      </w:r>
      <w:r w:rsidR="003256CE" w:rsidRPr="002C7447">
        <w:rPr>
          <w:rFonts w:ascii="Times New Roman" w:hAnsi="Times New Roman" w:cs="Times New Roman"/>
          <w:sz w:val="24"/>
          <w:szCs w:val="24"/>
        </w:rPr>
        <w:t xml:space="preserve"> i</w:t>
      </w:r>
      <w:r w:rsidR="00477351" w:rsidRPr="002C7447">
        <w:rPr>
          <w:rFonts w:ascii="Times New Roman" w:hAnsi="Times New Roman" w:cs="Times New Roman"/>
          <w:sz w:val="24"/>
          <w:szCs w:val="24"/>
        </w:rPr>
        <w:t xml:space="preserve"> plynoucí</w:t>
      </w:r>
      <w:r w:rsidR="003256CE" w:rsidRPr="002C7447">
        <w:rPr>
          <w:rFonts w:ascii="Times New Roman" w:hAnsi="Times New Roman" w:cs="Times New Roman"/>
          <w:sz w:val="24"/>
          <w:szCs w:val="24"/>
        </w:rPr>
        <w:t>.</w:t>
      </w:r>
    </w:p>
    <w:p w14:paraId="49997D1B" w14:textId="21474E58" w:rsidR="00C76502" w:rsidRPr="002C7447" w:rsidRDefault="00C76502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>Jak by měl vypadat modelový čtenář?</w:t>
      </w:r>
    </w:p>
    <w:p w14:paraId="51A29600" w14:textId="38B8411F" w:rsidR="00C76502" w:rsidRPr="002C7447" w:rsidRDefault="004C7D5C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7">
        <w:rPr>
          <w:rFonts w:ascii="Times New Roman" w:hAnsi="Times New Roman" w:cs="Times New Roman"/>
          <w:sz w:val="24"/>
          <w:szCs w:val="24"/>
        </w:rPr>
        <w:t xml:space="preserve">Aby pro čtenáře bylo toto dílo srozumitelné, </w:t>
      </w:r>
      <w:r w:rsidR="006069DF" w:rsidRPr="002C7447">
        <w:rPr>
          <w:rFonts w:ascii="Times New Roman" w:hAnsi="Times New Roman" w:cs="Times New Roman"/>
          <w:sz w:val="24"/>
          <w:szCs w:val="24"/>
        </w:rPr>
        <w:t xml:space="preserve">měl by se orientovat v </w:t>
      </w:r>
      <w:r w:rsidR="00964F46" w:rsidRPr="002C7447">
        <w:rPr>
          <w:rFonts w:ascii="Times New Roman" w:hAnsi="Times New Roman" w:cs="Times New Roman"/>
          <w:sz w:val="24"/>
          <w:szCs w:val="24"/>
        </w:rPr>
        <w:t>křesťansk</w:t>
      </w:r>
      <w:r w:rsidR="006069DF" w:rsidRPr="002C7447">
        <w:rPr>
          <w:rFonts w:ascii="Times New Roman" w:hAnsi="Times New Roman" w:cs="Times New Roman"/>
          <w:sz w:val="24"/>
          <w:szCs w:val="24"/>
        </w:rPr>
        <w:t>ém</w:t>
      </w:r>
      <w:r w:rsidR="00964F46" w:rsidRPr="002C7447">
        <w:rPr>
          <w:rFonts w:ascii="Times New Roman" w:hAnsi="Times New Roman" w:cs="Times New Roman"/>
          <w:sz w:val="24"/>
          <w:szCs w:val="24"/>
        </w:rPr>
        <w:t xml:space="preserve"> kontext</w:t>
      </w:r>
      <w:r w:rsidR="006069DF" w:rsidRPr="002C7447">
        <w:rPr>
          <w:rFonts w:ascii="Times New Roman" w:hAnsi="Times New Roman" w:cs="Times New Roman"/>
          <w:sz w:val="24"/>
          <w:szCs w:val="24"/>
        </w:rPr>
        <w:t>u</w:t>
      </w:r>
      <w:r w:rsidR="00964F46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9C0DD6" w:rsidRPr="002C7447">
        <w:rPr>
          <w:rFonts w:ascii="Times New Roman" w:hAnsi="Times New Roman" w:cs="Times New Roman"/>
          <w:sz w:val="24"/>
          <w:szCs w:val="24"/>
        </w:rPr>
        <w:t>kvůli snazší orientaci</w:t>
      </w:r>
      <w:r w:rsidR="00964F46" w:rsidRPr="002C7447">
        <w:rPr>
          <w:rFonts w:ascii="Times New Roman" w:hAnsi="Times New Roman" w:cs="Times New Roman"/>
          <w:sz w:val="24"/>
          <w:szCs w:val="24"/>
        </w:rPr>
        <w:t xml:space="preserve"> v metaforických vyjádřeních.</w:t>
      </w:r>
      <w:r w:rsidR="00B8598E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F73B58" w:rsidRPr="002C7447">
        <w:rPr>
          <w:rFonts w:ascii="Times New Roman" w:hAnsi="Times New Roman" w:cs="Times New Roman"/>
          <w:sz w:val="24"/>
          <w:szCs w:val="24"/>
        </w:rPr>
        <w:t>S těmi také souvisí idea, že smrtí život nekončí</w:t>
      </w:r>
      <w:r w:rsidR="00553A23" w:rsidRPr="002C7447">
        <w:rPr>
          <w:rFonts w:ascii="Times New Roman" w:hAnsi="Times New Roman" w:cs="Times New Roman"/>
          <w:sz w:val="24"/>
          <w:szCs w:val="24"/>
        </w:rPr>
        <w:t>, patrná</w:t>
      </w:r>
      <w:r w:rsidR="00816AAA" w:rsidRPr="002C7447">
        <w:rPr>
          <w:rFonts w:ascii="Times New Roman" w:hAnsi="Times New Roman" w:cs="Times New Roman"/>
          <w:sz w:val="24"/>
          <w:szCs w:val="24"/>
        </w:rPr>
        <w:t xml:space="preserve"> v odkazech</w:t>
      </w:r>
      <w:r w:rsidR="00642E5E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8566C3" w:rsidRPr="002C7447">
        <w:rPr>
          <w:rFonts w:ascii="Times New Roman" w:hAnsi="Times New Roman" w:cs="Times New Roman"/>
          <w:sz w:val="24"/>
          <w:szCs w:val="24"/>
        </w:rPr>
        <w:t xml:space="preserve">na věčný život. </w:t>
      </w:r>
      <w:r w:rsidR="003467A9" w:rsidRPr="002C7447">
        <w:rPr>
          <w:rFonts w:ascii="Times New Roman" w:hAnsi="Times New Roman" w:cs="Times New Roman"/>
          <w:sz w:val="24"/>
          <w:szCs w:val="24"/>
        </w:rPr>
        <w:t>Jistě by mu pomohl</w:t>
      </w:r>
      <w:r w:rsidR="00DF7FDD" w:rsidRPr="002C7447">
        <w:rPr>
          <w:rFonts w:ascii="Times New Roman" w:hAnsi="Times New Roman" w:cs="Times New Roman"/>
          <w:sz w:val="24"/>
          <w:szCs w:val="24"/>
        </w:rPr>
        <w:t>a</w:t>
      </w:r>
      <w:r w:rsidR="003467A9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DF7FDD" w:rsidRPr="002C7447">
        <w:rPr>
          <w:rFonts w:ascii="Times New Roman" w:hAnsi="Times New Roman" w:cs="Times New Roman"/>
          <w:sz w:val="24"/>
          <w:szCs w:val="24"/>
        </w:rPr>
        <w:t>báseň chápat i znalost česk</w:t>
      </w:r>
      <w:r w:rsidR="00AD2E51" w:rsidRPr="002C7447">
        <w:rPr>
          <w:rFonts w:ascii="Times New Roman" w:hAnsi="Times New Roman" w:cs="Times New Roman"/>
          <w:sz w:val="24"/>
          <w:szCs w:val="24"/>
        </w:rPr>
        <w:t>ých</w:t>
      </w:r>
      <w:r w:rsidR="00DF7FDD" w:rsidRPr="002C7447">
        <w:rPr>
          <w:rFonts w:ascii="Times New Roman" w:hAnsi="Times New Roman" w:cs="Times New Roman"/>
          <w:sz w:val="24"/>
          <w:szCs w:val="24"/>
        </w:rPr>
        <w:t>, nebo alespoň středoevropsk</w:t>
      </w:r>
      <w:r w:rsidR="00AD2E51" w:rsidRPr="002C7447">
        <w:rPr>
          <w:rFonts w:ascii="Times New Roman" w:hAnsi="Times New Roman" w:cs="Times New Roman"/>
          <w:sz w:val="24"/>
          <w:szCs w:val="24"/>
        </w:rPr>
        <w:t>ých</w:t>
      </w:r>
      <w:r w:rsidR="00DF7FDD" w:rsidRPr="002C7447">
        <w:rPr>
          <w:rFonts w:ascii="Times New Roman" w:hAnsi="Times New Roman" w:cs="Times New Roman"/>
          <w:sz w:val="24"/>
          <w:szCs w:val="24"/>
        </w:rPr>
        <w:t xml:space="preserve"> přírod</w:t>
      </w:r>
      <w:r w:rsidR="00AD2E51" w:rsidRPr="002C7447">
        <w:rPr>
          <w:rFonts w:ascii="Times New Roman" w:hAnsi="Times New Roman" w:cs="Times New Roman"/>
          <w:sz w:val="24"/>
          <w:szCs w:val="24"/>
        </w:rPr>
        <w:t xml:space="preserve">ních poměrů, </w:t>
      </w:r>
      <w:r w:rsidR="00A61C08" w:rsidRPr="002C7447">
        <w:rPr>
          <w:rFonts w:ascii="Times New Roman" w:hAnsi="Times New Roman" w:cs="Times New Roman"/>
          <w:sz w:val="24"/>
          <w:szCs w:val="24"/>
        </w:rPr>
        <w:t>(</w:t>
      </w:r>
      <w:r w:rsidR="0000220F" w:rsidRPr="002C7447">
        <w:rPr>
          <w:rFonts w:ascii="Times New Roman" w:hAnsi="Times New Roman" w:cs="Times New Roman"/>
          <w:sz w:val="24"/>
          <w:szCs w:val="24"/>
        </w:rPr>
        <w:t xml:space="preserve">ačkoli není pro </w:t>
      </w:r>
      <w:r w:rsidR="006D2D3C" w:rsidRPr="002C7447">
        <w:rPr>
          <w:rFonts w:ascii="Times New Roman" w:hAnsi="Times New Roman" w:cs="Times New Roman"/>
          <w:sz w:val="24"/>
          <w:szCs w:val="24"/>
        </w:rPr>
        <w:t xml:space="preserve">dílo stěžejní vědět, jak vypadá například jeřabina, jistě </w:t>
      </w:r>
      <w:r w:rsidR="00BE759A" w:rsidRPr="002C7447">
        <w:rPr>
          <w:rFonts w:ascii="Times New Roman" w:hAnsi="Times New Roman" w:cs="Times New Roman"/>
          <w:sz w:val="24"/>
          <w:szCs w:val="24"/>
        </w:rPr>
        <w:t>to k lepšímu pochopení může sloužit</w:t>
      </w:r>
      <w:r w:rsidR="00A61C08" w:rsidRPr="002C7447">
        <w:rPr>
          <w:rFonts w:ascii="Times New Roman" w:hAnsi="Times New Roman" w:cs="Times New Roman"/>
          <w:sz w:val="24"/>
          <w:szCs w:val="24"/>
        </w:rPr>
        <w:t xml:space="preserve">.) </w:t>
      </w:r>
      <w:r w:rsidR="00F133A1" w:rsidRPr="002C7447">
        <w:rPr>
          <w:rFonts w:ascii="Times New Roman" w:hAnsi="Times New Roman" w:cs="Times New Roman"/>
          <w:sz w:val="24"/>
          <w:szCs w:val="24"/>
        </w:rPr>
        <w:t xml:space="preserve">A v poslední řadě </w:t>
      </w:r>
      <w:r w:rsidR="00F521F1" w:rsidRPr="002C7447">
        <w:rPr>
          <w:rFonts w:ascii="Times New Roman" w:hAnsi="Times New Roman" w:cs="Times New Roman"/>
          <w:sz w:val="24"/>
          <w:szCs w:val="24"/>
        </w:rPr>
        <w:t xml:space="preserve">nemůžeme nezmínit </w:t>
      </w:r>
      <w:r w:rsidR="0067036B" w:rsidRPr="002C7447">
        <w:rPr>
          <w:rFonts w:ascii="Times New Roman" w:hAnsi="Times New Roman" w:cs="Times New Roman"/>
          <w:sz w:val="24"/>
          <w:szCs w:val="24"/>
        </w:rPr>
        <w:t>znalost mírného podnebn</w:t>
      </w:r>
      <w:r w:rsidR="00BA3F92" w:rsidRPr="002C7447">
        <w:rPr>
          <w:rFonts w:ascii="Times New Roman" w:hAnsi="Times New Roman" w:cs="Times New Roman"/>
          <w:sz w:val="24"/>
          <w:szCs w:val="24"/>
        </w:rPr>
        <w:t>é</w:t>
      </w:r>
      <w:r w:rsidR="0067036B" w:rsidRPr="002C7447">
        <w:rPr>
          <w:rFonts w:ascii="Times New Roman" w:hAnsi="Times New Roman" w:cs="Times New Roman"/>
          <w:sz w:val="24"/>
          <w:szCs w:val="24"/>
        </w:rPr>
        <w:t>ho pásu, kde se střídá čtvero ročních období</w:t>
      </w:r>
      <w:r w:rsidR="00590C38" w:rsidRPr="002C7447">
        <w:rPr>
          <w:rFonts w:ascii="Times New Roman" w:hAnsi="Times New Roman" w:cs="Times New Roman"/>
          <w:sz w:val="24"/>
          <w:szCs w:val="24"/>
        </w:rPr>
        <w:t xml:space="preserve">, </w:t>
      </w:r>
      <w:r w:rsidR="0091242C" w:rsidRPr="002C7447">
        <w:rPr>
          <w:rFonts w:ascii="Times New Roman" w:hAnsi="Times New Roman" w:cs="Times New Roman"/>
          <w:sz w:val="24"/>
          <w:szCs w:val="24"/>
        </w:rPr>
        <w:t xml:space="preserve">neboť </w:t>
      </w:r>
      <w:r w:rsidR="00CF53BB" w:rsidRPr="002C7447">
        <w:rPr>
          <w:rFonts w:ascii="Times New Roman" w:hAnsi="Times New Roman" w:cs="Times New Roman"/>
          <w:sz w:val="24"/>
          <w:szCs w:val="24"/>
        </w:rPr>
        <w:t>podzim</w:t>
      </w:r>
      <w:r w:rsidR="00A02E97" w:rsidRPr="002C7447">
        <w:rPr>
          <w:rFonts w:ascii="Times New Roman" w:hAnsi="Times New Roman" w:cs="Times New Roman"/>
          <w:sz w:val="24"/>
          <w:szCs w:val="24"/>
        </w:rPr>
        <w:t xml:space="preserve"> k nám v této básni promlouvá</w:t>
      </w:r>
      <w:r w:rsidR="00601EC6" w:rsidRPr="002C7447">
        <w:rPr>
          <w:rFonts w:ascii="Times New Roman" w:hAnsi="Times New Roman" w:cs="Times New Roman"/>
          <w:sz w:val="24"/>
          <w:szCs w:val="24"/>
        </w:rPr>
        <w:t xml:space="preserve"> nejen</w:t>
      </w:r>
      <w:r w:rsidR="00A02E97" w:rsidRPr="002C7447">
        <w:rPr>
          <w:rFonts w:ascii="Times New Roman" w:hAnsi="Times New Roman" w:cs="Times New Roman"/>
          <w:sz w:val="24"/>
          <w:szCs w:val="24"/>
        </w:rPr>
        <w:t xml:space="preserve"> doslovně</w:t>
      </w:r>
      <w:r w:rsidR="00601EC6" w:rsidRPr="002C7447">
        <w:rPr>
          <w:rFonts w:ascii="Times New Roman" w:hAnsi="Times New Roman" w:cs="Times New Roman"/>
          <w:sz w:val="24"/>
          <w:szCs w:val="24"/>
        </w:rPr>
        <w:t xml:space="preserve">, ale i </w:t>
      </w:r>
      <w:r w:rsidR="00A27080" w:rsidRPr="002C7447">
        <w:rPr>
          <w:rFonts w:ascii="Times New Roman" w:hAnsi="Times New Roman" w:cs="Times New Roman"/>
          <w:sz w:val="24"/>
          <w:szCs w:val="24"/>
        </w:rPr>
        <w:t>skrze vlastnosti s ním spojené</w:t>
      </w:r>
      <w:r w:rsidR="00A7795D" w:rsidRPr="002C7447">
        <w:rPr>
          <w:rFonts w:ascii="Times New Roman" w:hAnsi="Times New Roman" w:cs="Times New Roman"/>
          <w:sz w:val="24"/>
          <w:szCs w:val="24"/>
        </w:rPr>
        <w:t xml:space="preserve"> a předpokládá se, že </w:t>
      </w:r>
      <w:r w:rsidR="00A7214A" w:rsidRPr="002C7447">
        <w:rPr>
          <w:rFonts w:ascii="Times New Roman" w:hAnsi="Times New Roman" w:cs="Times New Roman"/>
          <w:sz w:val="24"/>
          <w:szCs w:val="24"/>
        </w:rPr>
        <w:t>čtenář bude vědět, oč se jedná.</w:t>
      </w:r>
    </w:p>
    <w:p w14:paraId="4D65E803" w14:textId="10EF5B97" w:rsidR="009F5919" w:rsidRPr="00F54CA7" w:rsidRDefault="00725956" w:rsidP="005C54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CA7"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14:paraId="2F36B1FB" w14:textId="16C1DC17" w:rsidR="00111439" w:rsidRDefault="00D56C4E" w:rsidP="005C5469">
      <w:pPr>
        <w:spacing w:line="360" w:lineRule="auto"/>
        <w:jc w:val="both"/>
        <w:rPr>
          <w:ins w:id="15" w:author="travnicek" w:date="2023-12-18T08:25:00Z"/>
          <w:rFonts w:ascii="Times New Roman" w:hAnsi="Times New Roman" w:cs="Times New Roman"/>
          <w:sz w:val="24"/>
          <w:szCs w:val="24"/>
        </w:rPr>
      </w:pPr>
      <w:commentRangeStart w:id="16"/>
      <w:r w:rsidRPr="002C7447">
        <w:rPr>
          <w:rFonts w:ascii="Times New Roman" w:hAnsi="Times New Roman" w:cs="Times New Roman"/>
          <w:sz w:val="24"/>
          <w:szCs w:val="24"/>
        </w:rPr>
        <w:t>O čem tedy celá báseň je?</w:t>
      </w:r>
      <w:r w:rsidR="00AF0D23" w:rsidRPr="002C744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6"/>
      <w:r w:rsidR="007341F8">
        <w:rPr>
          <w:rStyle w:val="Odkaznakoment"/>
        </w:rPr>
        <w:commentReference w:id="16"/>
      </w:r>
      <w:r w:rsidR="00BC76A1" w:rsidRPr="002C7447">
        <w:rPr>
          <w:rFonts w:ascii="Times New Roman" w:hAnsi="Times New Roman" w:cs="Times New Roman"/>
          <w:sz w:val="24"/>
          <w:szCs w:val="24"/>
        </w:rPr>
        <w:t xml:space="preserve">Jak už vyplývá z interpretace, </w:t>
      </w:r>
      <w:r w:rsidR="00D06D0E" w:rsidRPr="002C7447">
        <w:rPr>
          <w:rFonts w:ascii="Times New Roman" w:hAnsi="Times New Roman" w:cs="Times New Roman"/>
          <w:sz w:val="24"/>
          <w:szCs w:val="24"/>
        </w:rPr>
        <w:t xml:space="preserve">nalezneme zde </w:t>
      </w:r>
      <w:commentRangeStart w:id="17"/>
      <w:r w:rsidR="00D06D0E" w:rsidRPr="002C7447">
        <w:rPr>
          <w:rFonts w:ascii="Times New Roman" w:hAnsi="Times New Roman" w:cs="Times New Roman"/>
          <w:sz w:val="24"/>
          <w:szCs w:val="24"/>
        </w:rPr>
        <w:t>obraznou i doslovnou rovinu</w:t>
      </w:r>
      <w:commentRangeEnd w:id="17"/>
      <w:r w:rsidR="007341F8">
        <w:rPr>
          <w:rStyle w:val="Odkaznakoment"/>
        </w:rPr>
        <w:commentReference w:id="17"/>
      </w:r>
      <w:r w:rsidR="00D06D0E" w:rsidRPr="002C7447">
        <w:rPr>
          <w:rFonts w:ascii="Times New Roman" w:hAnsi="Times New Roman" w:cs="Times New Roman"/>
          <w:sz w:val="24"/>
          <w:szCs w:val="24"/>
        </w:rPr>
        <w:t xml:space="preserve">. </w:t>
      </w:r>
      <w:r w:rsidR="00CB02EA" w:rsidRPr="002C7447">
        <w:rPr>
          <w:rFonts w:ascii="Times New Roman" w:hAnsi="Times New Roman" w:cs="Times New Roman"/>
          <w:sz w:val="24"/>
          <w:szCs w:val="24"/>
        </w:rPr>
        <w:t>Můžeme se zamýšlet, zda</w:t>
      </w:r>
      <w:r w:rsidR="003072F2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E5312A" w:rsidRPr="002C7447">
        <w:rPr>
          <w:rFonts w:ascii="Times New Roman" w:hAnsi="Times New Roman" w:cs="Times New Roman"/>
          <w:sz w:val="24"/>
          <w:szCs w:val="24"/>
        </w:rPr>
        <w:t xml:space="preserve">brát doslova i adresáta, tedy podzim, anebo </w:t>
      </w:r>
      <w:r w:rsidR="00E26CE1" w:rsidRPr="002C7447">
        <w:rPr>
          <w:rFonts w:ascii="Times New Roman" w:hAnsi="Times New Roman" w:cs="Times New Roman"/>
          <w:sz w:val="24"/>
          <w:szCs w:val="24"/>
        </w:rPr>
        <w:t xml:space="preserve">do jaké míry je dílo adresované přímo nám. </w:t>
      </w:r>
      <w:r w:rsidR="00FA1118" w:rsidRPr="002C7447">
        <w:rPr>
          <w:rFonts w:ascii="Times New Roman" w:hAnsi="Times New Roman" w:cs="Times New Roman"/>
          <w:sz w:val="24"/>
          <w:szCs w:val="24"/>
        </w:rPr>
        <w:t xml:space="preserve">V každém případě </w:t>
      </w:r>
      <w:r w:rsidR="002902FE" w:rsidRPr="002C7447">
        <w:rPr>
          <w:rFonts w:ascii="Times New Roman" w:hAnsi="Times New Roman" w:cs="Times New Roman"/>
          <w:sz w:val="24"/>
          <w:szCs w:val="24"/>
        </w:rPr>
        <w:t>se nevyhneme rozporuplnosti pocitů</w:t>
      </w:r>
      <w:r w:rsidR="007A7008" w:rsidRPr="002C7447">
        <w:rPr>
          <w:rFonts w:ascii="Times New Roman" w:hAnsi="Times New Roman" w:cs="Times New Roman"/>
          <w:sz w:val="24"/>
          <w:szCs w:val="24"/>
        </w:rPr>
        <w:t>, plynoucí z</w:t>
      </w:r>
      <w:r w:rsidR="006A1F4C" w:rsidRPr="002C7447">
        <w:rPr>
          <w:rFonts w:ascii="Times New Roman" w:hAnsi="Times New Roman" w:cs="Times New Roman"/>
          <w:sz w:val="24"/>
          <w:szCs w:val="24"/>
        </w:rPr>
        <w:t> </w:t>
      </w:r>
      <w:r w:rsidR="007A7008" w:rsidRPr="002C7447">
        <w:rPr>
          <w:rFonts w:ascii="Times New Roman" w:hAnsi="Times New Roman" w:cs="Times New Roman"/>
          <w:sz w:val="24"/>
          <w:szCs w:val="24"/>
        </w:rPr>
        <w:t>kombinace</w:t>
      </w:r>
      <w:r w:rsidR="006A1F4C" w:rsidRPr="002C7447">
        <w:rPr>
          <w:rFonts w:ascii="Times New Roman" w:hAnsi="Times New Roman" w:cs="Times New Roman"/>
          <w:sz w:val="24"/>
          <w:szCs w:val="24"/>
        </w:rPr>
        <w:t xml:space="preserve"> témat</w:t>
      </w:r>
      <w:r w:rsidR="007A7008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252A0E" w:rsidRPr="002C7447">
        <w:rPr>
          <w:rFonts w:ascii="Times New Roman" w:hAnsi="Times New Roman" w:cs="Times New Roman"/>
          <w:sz w:val="24"/>
          <w:szCs w:val="24"/>
        </w:rPr>
        <w:t xml:space="preserve">konečnosti lidské existence, smrti, </w:t>
      </w:r>
      <w:r w:rsidR="008E5701" w:rsidRPr="002C7447">
        <w:rPr>
          <w:rFonts w:ascii="Times New Roman" w:hAnsi="Times New Roman" w:cs="Times New Roman"/>
          <w:sz w:val="24"/>
          <w:szCs w:val="24"/>
        </w:rPr>
        <w:t xml:space="preserve">kruté shody, </w:t>
      </w:r>
      <w:r w:rsidR="00AF4B28" w:rsidRPr="002C7447">
        <w:rPr>
          <w:rFonts w:ascii="Times New Roman" w:hAnsi="Times New Roman" w:cs="Times New Roman"/>
          <w:sz w:val="24"/>
          <w:szCs w:val="24"/>
        </w:rPr>
        <w:t>našich chyb či přímo msty naší krve</w:t>
      </w:r>
      <w:r w:rsidR="00401B84" w:rsidRPr="002C7447">
        <w:rPr>
          <w:rFonts w:ascii="Times New Roman" w:hAnsi="Times New Roman" w:cs="Times New Roman"/>
          <w:sz w:val="24"/>
          <w:szCs w:val="24"/>
        </w:rPr>
        <w:t xml:space="preserve"> – </w:t>
      </w:r>
      <w:r w:rsidR="003E0F7F" w:rsidRPr="002C7447">
        <w:rPr>
          <w:rFonts w:ascii="Times New Roman" w:hAnsi="Times New Roman" w:cs="Times New Roman"/>
          <w:sz w:val="24"/>
          <w:szCs w:val="24"/>
        </w:rPr>
        <w:t>tedy</w:t>
      </w:r>
      <w:r w:rsidR="00401B84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0642C8" w:rsidRPr="002C7447">
        <w:rPr>
          <w:rFonts w:ascii="Times New Roman" w:hAnsi="Times New Roman" w:cs="Times New Roman"/>
          <w:sz w:val="24"/>
          <w:szCs w:val="24"/>
        </w:rPr>
        <w:t xml:space="preserve">věcí, které </w:t>
      </w:r>
      <w:r w:rsidR="00F715F0" w:rsidRPr="002C7447">
        <w:rPr>
          <w:rFonts w:ascii="Times New Roman" w:hAnsi="Times New Roman" w:cs="Times New Roman"/>
          <w:sz w:val="24"/>
          <w:szCs w:val="24"/>
        </w:rPr>
        <w:t xml:space="preserve">už </w:t>
      </w:r>
      <w:r w:rsidR="000642C8" w:rsidRPr="002C7447">
        <w:rPr>
          <w:rFonts w:ascii="Times New Roman" w:hAnsi="Times New Roman" w:cs="Times New Roman"/>
          <w:sz w:val="24"/>
          <w:szCs w:val="24"/>
        </w:rPr>
        <w:t>nejsou v naší moci</w:t>
      </w:r>
      <w:r w:rsidR="00DF1F4F" w:rsidRPr="002C7447">
        <w:rPr>
          <w:rFonts w:ascii="Times New Roman" w:hAnsi="Times New Roman" w:cs="Times New Roman"/>
          <w:sz w:val="24"/>
          <w:szCs w:val="24"/>
        </w:rPr>
        <w:t>, n</w:t>
      </w:r>
      <w:r w:rsidR="000642C8" w:rsidRPr="002C7447">
        <w:rPr>
          <w:rFonts w:ascii="Times New Roman" w:hAnsi="Times New Roman" w:cs="Times New Roman"/>
          <w:sz w:val="24"/>
          <w:szCs w:val="24"/>
        </w:rPr>
        <w:t>emůžeme je vzít zpět a napravit</w:t>
      </w:r>
      <w:r w:rsidR="00DF1F4F" w:rsidRPr="002C7447">
        <w:rPr>
          <w:rFonts w:ascii="Times New Roman" w:hAnsi="Times New Roman" w:cs="Times New Roman"/>
          <w:sz w:val="24"/>
          <w:szCs w:val="24"/>
        </w:rPr>
        <w:t>.</w:t>
      </w:r>
      <w:r w:rsidR="007E3F67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FE29C2" w:rsidRPr="002C7447">
        <w:rPr>
          <w:rFonts w:ascii="Times New Roman" w:hAnsi="Times New Roman" w:cs="Times New Roman"/>
          <w:sz w:val="24"/>
          <w:szCs w:val="24"/>
        </w:rPr>
        <w:t>V</w:t>
      </w:r>
      <w:r w:rsidR="004E1A7E" w:rsidRPr="002C7447">
        <w:rPr>
          <w:rFonts w:ascii="Times New Roman" w:hAnsi="Times New Roman" w:cs="Times New Roman"/>
          <w:sz w:val="24"/>
          <w:szCs w:val="24"/>
        </w:rPr>
        <w:t> </w:t>
      </w:r>
      <w:r w:rsidR="00630D32" w:rsidRPr="002C7447">
        <w:rPr>
          <w:rFonts w:ascii="Times New Roman" w:hAnsi="Times New Roman" w:cs="Times New Roman"/>
          <w:sz w:val="24"/>
          <w:szCs w:val="24"/>
        </w:rPr>
        <w:t>protikladu</w:t>
      </w:r>
      <w:r w:rsidR="004E1A7E" w:rsidRPr="002C7447">
        <w:rPr>
          <w:rFonts w:ascii="Times New Roman" w:hAnsi="Times New Roman" w:cs="Times New Roman"/>
          <w:sz w:val="24"/>
          <w:szCs w:val="24"/>
        </w:rPr>
        <w:t xml:space="preserve"> k uved</w:t>
      </w:r>
      <w:r w:rsidR="00630D32" w:rsidRPr="002C7447">
        <w:rPr>
          <w:rFonts w:ascii="Times New Roman" w:hAnsi="Times New Roman" w:cs="Times New Roman"/>
          <w:sz w:val="24"/>
          <w:szCs w:val="24"/>
        </w:rPr>
        <w:t>e</w:t>
      </w:r>
      <w:r w:rsidR="004E1A7E" w:rsidRPr="002C7447">
        <w:rPr>
          <w:rFonts w:ascii="Times New Roman" w:hAnsi="Times New Roman" w:cs="Times New Roman"/>
          <w:sz w:val="24"/>
          <w:szCs w:val="24"/>
        </w:rPr>
        <w:t>nému</w:t>
      </w:r>
      <w:r w:rsidR="00FE29C2" w:rsidRPr="002C7447">
        <w:rPr>
          <w:rFonts w:ascii="Times New Roman" w:hAnsi="Times New Roman" w:cs="Times New Roman"/>
          <w:sz w:val="24"/>
          <w:szCs w:val="24"/>
        </w:rPr>
        <w:t xml:space="preserve"> stojí témata</w:t>
      </w:r>
      <w:r w:rsidR="007E3F67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C92FF6" w:rsidRPr="002C7447">
        <w:rPr>
          <w:rFonts w:ascii="Times New Roman" w:hAnsi="Times New Roman" w:cs="Times New Roman"/>
          <w:sz w:val="24"/>
          <w:szCs w:val="24"/>
        </w:rPr>
        <w:t>klidu, kon</w:t>
      </w:r>
      <w:r w:rsidR="00F715F0" w:rsidRPr="002C7447">
        <w:rPr>
          <w:rFonts w:ascii="Times New Roman" w:hAnsi="Times New Roman" w:cs="Times New Roman"/>
          <w:sz w:val="24"/>
          <w:szCs w:val="24"/>
        </w:rPr>
        <w:t xml:space="preserve">ejšivého chladu, </w:t>
      </w:r>
      <w:r w:rsidR="00E34266" w:rsidRPr="002C7447">
        <w:rPr>
          <w:rFonts w:ascii="Times New Roman" w:hAnsi="Times New Roman" w:cs="Times New Roman"/>
          <w:sz w:val="24"/>
          <w:szCs w:val="24"/>
        </w:rPr>
        <w:t>světla</w:t>
      </w:r>
      <w:r w:rsidR="00447583" w:rsidRPr="002C7447">
        <w:rPr>
          <w:rFonts w:ascii="Times New Roman" w:hAnsi="Times New Roman" w:cs="Times New Roman"/>
          <w:sz w:val="24"/>
          <w:szCs w:val="24"/>
        </w:rPr>
        <w:t>, možnosti doufat</w:t>
      </w:r>
      <w:r w:rsidR="00E17502" w:rsidRPr="002C7447">
        <w:rPr>
          <w:rFonts w:ascii="Times New Roman" w:hAnsi="Times New Roman" w:cs="Times New Roman"/>
          <w:sz w:val="24"/>
          <w:szCs w:val="24"/>
        </w:rPr>
        <w:t xml:space="preserve"> – tedy </w:t>
      </w:r>
      <w:r w:rsidR="0034009E" w:rsidRPr="002C7447">
        <w:rPr>
          <w:rFonts w:ascii="Times New Roman" w:hAnsi="Times New Roman" w:cs="Times New Roman"/>
          <w:sz w:val="24"/>
          <w:szCs w:val="24"/>
        </w:rPr>
        <w:t xml:space="preserve">velké </w:t>
      </w:r>
      <w:r w:rsidR="00E17502" w:rsidRPr="002C7447">
        <w:rPr>
          <w:rFonts w:ascii="Times New Roman" w:hAnsi="Times New Roman" w:cs="Times New Roman"/>
          <w:sz w:val="24"/>
          <w:szCs w:val="24"/>
        </w:rPr>
        <w:t xml:space="preserve">naděje, </w:t>
      </w:r>
      <w:r w:rsidR="0034009E" w:rsidRPr="002C7447">
        <w:rPr>
          <w:rFonts w:ascii="Times New Roman" w:hAnsi="Times New Roman" w:cs="Times New Roman"/>
          <w:sz w:val="24"/>
          <w:szCs w:val="24"/>
        </w:rPr>
        <w:t xml:space="preserve">že </w:t>
      </w:r>
      <w:r w:rsidR="00A92288" w:rsidRPr="002C7447">
        <w:rPr>
          <w:rFonts w:ascii="Times New Roman" w:hAnsi="Times New Roman" w:cs="Times New Roman"/>
          <w:sz w:val="24"/>
          <w:szCs w:val="24"/>
        </w:rPr>
        <w:t xml:space="preserve">se jednou v milosti spatříme </w:t>
      </w:r>
      <w:r w:rsidR="006372EE" w:rsidRPr="002C7447">
        <w:rPr>
          <w:rFonts w:ascii="Times New Roman" w:hAnsi="Times New Roman" w:cs="Times New Roman"/>
          <w:sz w:val="24"/>
          <w:szCs w:val="24"/>
        </w:rPr>
        <w:t>u Pána.</w:t>
      </w:r>
      <w:r w:rsidR="00920683" w:rsidRPr="002C7447">
        <w:rPr>
          <w:rFonts w:ascii="Times New Roman" w:hAnsi="Times New Roman" w:cs="Times New Roman"/>
          <w:sz w:val="24"/>
          <w:szCs w:val="24"/>
        </w:rPr>
        <w:t xml:space="preserve"> Klid a naděje se zrcadlí i ve formě, </w:t>
      </w:r>
      <w:r w:rsidR="00A23612" w:rsidRPr="002C7447">
        <w:rPr>
          <w:rFonts w:ascii="Times New Roman" w:hAnsi="Times New Roman" w:cs="Times New Roman"/>
          <w:sz w:val="24"/>
          <w:szCs w:val="24"/>
        </w:rPr>
        <w:lastRenderedPageBreak/>
        <w:t xml:space="preserve">jež svou pravidelností předchází vzniku napětí, </w:t>
      </w:r>
      <w:r w:rsidR="00C63E1F" w:rsidRPr="002C7447">
        <w:rPr>
          <w:rFonts w:ascii="Times New Roman" w:hAnsi="Times New Roman" w:cs="Times New Roman"/>
          <w:sz w:val="24"/>
          <w:szCs w:val="24"/>
        </w:rPr>
        <w:t xml:space="preserve">vše jako by mělo působit </w:t>
      </w:r>
      <w:r w:rsidR="00560993" w:rsidRPr="002C7447">
        <w:rPr>
          <w:rFonts w:ascii="Times New Roman" w:hAnsi="Times New Roman" w:cs="Times New Roman"/>
          <w:sz w:val="24"/>
          <w:szCs w:val="24"/>
        </w:rPr>
        <w:t xml:space="preserve">sice kontrastním, </w:t>
      </w:r>
      <w:r w:rsidR="00EF788A" w:rsidRPr="002C7447">
        <w:rPr>
          <w:rFonts w:ascii="Times New Roman" w:hAnsi="Times New Roman" w:cs="Times New Roman"/>
          <w:sz w:val="24"/>
          <w:szCs w:val="24"/>
        </w:rPr>
        <w:t>ovšem především</w:t>
      </w:r>
      <w:r w:rsidR="00560993" w:rsidRPr="002C7447">
        <w:rPr>
          <w:rFonts w:ascii="Times New Roman" w:hAnsi="Times New Roman" w:cs="Times New Roman"/>
          <w:sz w:val="24"/>
          <w:szCs w:val="24"/>
        </w:rPr>
        <w:t xml:space="preserve"> smíř</w:t>
      </w:r>
      <w:r w:rsidR="00EF788A" w:rsidRPr="002C7447">
        <w:rPr>
          <w:rFonts w:ascii="Times New Roman" w:hAnsi="Times New Roman" w:cs="Times New Roman"/>
          <w:sz w:val="24"/>
          <w:szCs w:val="24"/>
        </w:rPr>
        <w:t>livým dojmem.</w:t>
      </w:r>
      <w:r w:rsidR="00B4073D" w:rsidRPr="002C7447">
        <w:rPr>
          <w:rFonts w:ascii="Times New Roman" w:hAnsi="Times New Roman" w:cs="Times New Roman"/>
          <w:sz w:val="24"/>
          <w:szCs w:val="24"/>
        </w:rPr>
        <w:t xml:space="preserve"> </w:t>
      </w:r>
      <w:r w:rsidR="00A13697" w:rsidRPr="002C7447">
        <w:rPr>
          <w:rFonts w:ascii="Times New Roman" w:hAnsi="Times New Roman" w:cs="Times New Roman"/>
          <w:sz w:val="24"/>
          <w:szCs w:val="24"/>
        </w:rPr>
        <w:t>Z básně si můžeme mimo jiné odnést i to, že máme pamatovat na smrt, ne s obavami,</w:t>
      </w:r>
      <w:r w:rsidR="00F64AFA" w:rsidRPr="002C7447">
        <w:rPr>
          <w:rFonts w:ascii="Times New Roman" w:hAnsi="Times New Roman" w:cs="Times New Roman"/>
          <w:sz w:val="24"/>
          <w:szCs w:val="24"/>
        </w:rPr>
        <w:t xml:space="preserve"> ale s pokojem a nadějí</w:t>
      </w:r>
      <w:r w:rsidR="004A70ED" w:rsidRPr="002C7447">
        <w:rPr>
          <w:rFonts w:ascii="Times New Roman" w:hAnsi="Times New Roman" w:cs="Times New Roman"/>
          <w:sz w:val="24"/>
          <w:szCs w:val="24"/>
        </w:rPr>
        <w:t xml:space="preserve">. </w:t>
      </w:r>
      <w:r w:rsidR="00D842F8" w:rsidRPr="002C7447">
        <w:rPr>
          <w:rFonts w:ascii="Times New Roman" w:hAnsi="Times New Roman" w:cs="Times New Roman"/>
          <w:sz w:val="24"/>
          <w:szCs w:val="24"/>
        </w:rPr>
        <w:t>Jako skončí náš</w:t>
      </w:r>
      <w:r w:rsidR="00544C61" w:rsidRPr="002C7447">
        <w:rPr>
          <w:rFonts w:ascii="Times New Roman" w:hAnsi="Times New Roman" w:cs="Times New Roman"/>
          <w:sz w:val="24"/>
          <w:szCs w:val="24"/>
        </w:rPr>
        <w:t xml:space="preserve"> pozemský</w:t>
      </w:r>
      <w:r w:rsidR="00D842F8" w:rsidRPr="002C7447">
        <w:rPr>
          <w:rFonts w:ascii="Times New Roman" w:hAnsi="Times New Roman" w:cs="Times New Roman"/>
          <w:sz w:val="24"/>
          <w:szCs w:val="24"/>
        </w:rPr>
        <w:t xml:space="preserve"> život, tak i </w:t>
      </w:r>
      <w:r w:rsidR="00CF707B" w:rsidRPr="002C7447">
        <w:rPr>
          <w:rFonts w:ascii="Times New Roman" w:hAnsi="Times New Roman" w:cs="Times New Roman"/>
          <w:sz w:val="24"/>
          <w:szCs w:val="24"/>
        </w:rPr>
        <w:t xml:space="preserve">trápení a bolesti </w:t>
      </w:r>
      <w:r w:rsidR="008C7A67" w:rsidRPr="002C7447">
        <w:rPr>
          <w:rFonts w:ascii="Times New Roman" w:hAnsi="Times New Roman" w:cs="Times New Roman"/>
          <w:sz w:val="24"/>
          <w:szCs w:val="24"/>
        </w:rPr>
        <w:t xml:space="preserve">jednoho dne </w:t>
      </w:r>
      <w:r w:rsidR="00C63B3F" w:rsidRPr="002C7447">
        <w:rPr>
          <w:rFonts w:ascii="Times New Roman" w:hAnsi="Times New Roman" w:cs="Times New Roman"/>
          <w:sz w:val="24"/>
          <w:szCs w:val="24"/>
        </w:rPr>
        <w:t>pominou</w:t>
      </w:r>
      <w:r w:rsidR="00142A6C" w:rsidRPr="002C7447">
        <w:rPr>
          <w:rFonts w:ascii="Times New Roman" w:hAnsi="Times New Roman" w:cs="Times New Roman"/>
          <w:sz w:val="24"/>
          <w:szCs w:val="24"/>
        </w:rPr>
        <w:t>.</w:t>
      </w:r>
    </w:p>
    <w:p w14:paraId="776E1538" w14:textId="77777777" w:rsidR="007341F8" w:rsidRDefault="007341F8" w:rsidP="005C5469">
      <w:pPr>
        <w:spacing w:line="360" w:lineRule="auto"/>
        <w:jc w:val="both"/>
        <w:rPr>
          <w:ins w:id="18" w:author="travnicek" w:date="2023-12-18T08:25:00Z"/>
          <w:rFonts w:ascii="Times New Roman" w:hAnsi="Times New Roman" w:cs="Times New Roman"/>
          <w:sz w:val="24"/>
          <w:szCs w:val="24"/>
        </w:rPr>
      </w:pPr>
    </w:p>
    <w:p w14:paraId="5530F3B6" w14:textId="572F8415" w:rsidR="007341F8" w:rsidRDefault="007341F8" w:rsidP="005C5469">
      <w:pPr>
        <w:spacing w:line="360" w:lineRule="auto"/>
        <w:jc w:val="both"/>
        <w:rPr>
          <w:ins w:id="19" w:author="travnicek" w:date="2023-12-18T08:26:00Z"/>
          <w:rFonts w:ascii="Times New Roman" w:hAnsi="Times New Roman" w:cs="Times New Roman"/>
          <w:sz w:val="24"/>
          <w:szCs w:val="24"/>
        </w:rPr>
      </w:pPr>
      <w:ins w:id="20" w:author="travnicek" w:date="2023-12-18T08:25:00Z">
        <w:r>
          <w:rPr>
            <w:rFonts w:ascii="Times New Roman" w:hAnsi="Times New Roman" w:cs="Times New Roman"/>
            <w:sz w:val="24"/>
            <w:szCs w:val="24"/>
          </w:rPr>
          <w:t>- pěkný, prom</w:t>
        </w:r>
      </w:ins>
      <w:ins w:id="21" w:author="travnicek" w:date="2023-12-18T08:26:00Z">
        <w:r>
          <w:rPr>
            <w:rFonts w:ascii="Times New Roman" w:hAnsi="Times New Roman" w:cs="Times New Roman"/>
            <w:sz w:val="24"/>
            <w:szCs w:val="24"/>
          </w:rPr>
          <w:t>y</w:t>
        </w:r>
      </w:ins>
      <w:ins w:id="22" w:author="travnicek" w:date="2023-12-18T08:25:00Z">
        <w:r>
          <w:rPr>
            <w:rFonts w:ascii="Times New Roman" w:hAnsi="Times New Roman" w:cs="Times New Roman"/>
            <w:sz w:val="24"/>
            <w:szCs w:val="24"/>
          </w:rPr>
          <w:t>šleně napsaný text</w:t>
        </w:r>
      </w:ins>
    </w:p>
    <w:p w14:paraId="54EAEC80" w14:textId="6700D642" w:rsidR="007341F8" w:rsidRDefault="007341F8" w:rsidP="005C5469">
      <w:pPr>
        <w:spacing w:line="360" w:lineRule="auto"/>
        <w:jc w:val="both"/>
        <w:rPr>
          <w:ins w:id="23" w:author="travnicek" w:date="2023-12-18T08:26:00Z"/>
          <w:rFonts w:ascii="Times New Roman" w:hAnsi="Times New Roman" w:cs="Times New Roman"/>
          <w:sz w:val="24"/>
          <w:szCs w:val="24"/>
        </w:rPr>
      </w:pPr>
      <w:ins w:id="24" w:author="travnicek" w:date="2023-12-18T08:26:00Z">
        <w:r>
          <w:rPr>
            <w:rFonts w:ascii="Times New Roman" w:hAnsi="Times New Roman" w:cs="Times New Roman"/>
            <w:sz w:val="24"/>
            <w:szCs w:val="24"/>
          </w:rPr>
          <w:t>- několik podařených formulací</w:t>
        </w:r>
      </w:ins>
    </w:p>
    <w:p w14:paraId="537FC04B" w14:textId="26289A17" w:rsidR="007341F8" w:rsidRDefault="007341F8" w:rsidP="005C5469">
      <w:pPr>
        <w:spacing w:line="360" w:lineRule="auto"/>
        <w:jc w:val="both"/>
        <w:rPr>
          <w:ins w:id="25" w:author="travnicek" w:date="2023-12-18T08:25:00Z"/>
          <w:rFonts w:ascii="Times New Roman" w:hAnsi="Times New Roman" w:cs="Times New Roman"/>
          <w:sz w:val="24"/>
          <w:szCs w:val="24"/>
        </w:rPr>
      </w:pPr>
      <w:ins w:id="26" w:author="travnicek" w:date="2023-12-18T08:27:00Z">
        <w:r>
          <w:rPr>
            <w:rFonts w:ascii="Times New Roman" w:hAnsi="Times New Roman" w:cs="Times New Roman"/>
            <w:sz w:val="24"/>
            <w:szCs w:val="24"/>
          </w:rPr>
          <w:t>- občas i dost nejasností, neurčitě formulovaných míst</w:t>
        </w:r>
      </w:ins>
      <w:bookmarkStart w:id="27" w:name="_GoBack"/>
      <w:bookmarkEnd w:id="27"/>
    </w:p>
    <w:p w14:paraId="52027C63" w14:textId="3661F6B0" w:rsidR="007341F8" w:rsidRPr="002C7447" w:rsidRDefault="007341F8" w:rsidP="005C5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28" w:author="travnicek" w:date="2023-12-18T08:25:00Z">
        <w:r>
          <w:rPr>
            <w:rFonts w:ascii="Times New Roman" w:hAnsi="Times New Roman" w:cs="Times New Roman"/>
            <w:sz w:val="24"/>
            <w:szCs w:val="24"/>
          </w:rPr>
          <w:t>- trochu zmatky kolem subjektu</w:t>
        </w:r>
      </w:ins>
      <w:ins w:id="29" w:author="travnicek" w:date="2023-12-18T08:26:00Z">
        <w:r>
          <w:rPr>
            <w:rFonts w:ascii="Times New Roman" w:hAnsi="Times New Roman" w:cs="Times New Roman"/>
            <w:sz w:val="24"/>
            <w:szCs w:val="24"/>
          </w:rPr>
          <w:t xml:space="preserve"> (ten, kdo mluví vs. to, o čem se mluví, dále básnický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subket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vs. lyrický subjekt)</w:t>
        </w:r>
      </w:ins>
    </w:p>
    <w:sectPr w:rsidR="007341F8" w:rsidRPr="002C74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12-18T08:15:00Z" w:initials="t">
    <w:p w14:paraId="5904132B" w14:textId="741B374C" w:rsidR="007341F8" w:rsidRDefault="007341F8">
      <w:pPr>
        <w:pStyle w:val="Textkomente"/>
      </w:pPr>
      <w:r>
        <w:rPr>
          <w:rStyle w:val="Odkaznakoment"/>
        </w:rPr>
        <w:annotationRef/>
      </w:r>
      <w:r>
        <w:t>ne snad výboru?, vždyť do sbírky jste ji zařadila už předtím</w:t>
      </w:r>
    </w:p>
  </w:comment>
  <w:comment w:id="1" w:author="travnicek" w:date="2023-12-18T08:15:00Z" w:initials="t">
    <w:p w14:paraId="53254D6D" w14:textId="08C9C134" w:rsidR="007341F8" w:rsidRDefault="007341F8">
      <w:pPr>
        <w:pStyle w:val="Textkomente"/>
      </w:pPr>
      <w:r>
        <w:rPr>
          <w:rStyle w:val="Odkaznakoment"/>
        </w:rPr>
        <w:annotationRef/>
      </w:r>
      <w:r>
        <w:t>prosím trochu jemněji; ta „</w:t>
      </w:r>
      <w:proofErr w:type="spellStart"/>
      <w:r>
        <w:t>protirežimnost</w:t>
      </w:r>
      <w:proofErr w:type="spellEnd"/>
      <w:r>
        <w:t>“ asi není úplně rysem jeho psaní</w:t>
      </w:r>
    </w:p>
  </w:comment>
  <w:comment w:id="2" w:author="travnicek" w:date="2023-12-18T08:26:00Z" w:initials="t">
    <w:p w14:paraId="3F059ED0" w14:textId="44878B40" w:rsidR="007341F8" w:rsidRDefault="007341F8">
      <w:pPr>
        <w:pStyle w:val="Textkomente"/>
      </w:pPr>
      <w:r>
        <w:rPr>
          <w:rStyle w:val="Odkaznakoment"/>
        </w:rPr>
        <w:annotationRef/>
      </w:r>
      <w:r>
        <w:t>nějak lépe</w:t>
      </w:r>
    </w:p>
  </w:comment>
  <w:comment w:id="3" w:author="travnicek" w:date="2023-12-18T08:16:00Z" w:initials="t">
    <w:p w14:paraId="7111AB69" w14:textId="6863C867" w:rsidR="007341F8" w:rsidRDefault="007341F8">
      <w:pPr>
        <w:pStyle w:val="Textkomente"/>
      </w:pPr>
      <w:r>
        <w:rPr>
          <w:rStyle w:val="Odkaznakoment"/>
        </w:rPr>
        <w:annotationRef/>
      </w:r>
      <w:r>
        <w:t xml:space="preserve">básnický subjekt </w:t>
      </w:r>
      <w:proofErr w:type="spellStart"/>
      <w:r>
        <w:t>vs</w:t>
      </w:r>
      <w:proofErr w:type="spellEnd"/>
      <w:r>
        <w:t>- lyrický subjekt, zde jde o druhý (hlas mluvčího)</w:t>
      </w:r>
    </w:p>
  </w:comment>
  <w:comment w:id="4" w:author="travnicek" w:date="2023-12-18T08:18:00Z" w:initials="t">
    <w:p w14:paraId="53132803" w14:textId="217D5901" w:rsidR="007341F8" w:rsidRDefault="007341F8">
      <w:pPr>
        <w:pStyle w:val="Textkomente"/>
      </w:pPr>
      <w:r>
        <w:rPr>
          <w:rStyle w:val="Odkaznakoment"/>
        </w:rPr>
        <w:annotationRef/>
      </w:r>
      <w:r>
        <w:t>nějak lépe</w:t>
      </w:r>
    </w:p>
  </w:comment>
  <w:comment w:id="5" w:author="travnicek" w:date="2023-12-18T08:19:00Z" w:initials="t">
    <w:p w14:paraId="7AAB6CF0" w14:textId="05D1854C" w:rsidR="007341F8" w:rsidRDefault="007341F8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  <w:comment w:id="7" w:author="travnicek" w:date="2023-12-18T08:19:00Z" w:initials="t">
    <w:p w14:paraId="34D11128" w14:textId="318FCDDF" w:rsidR="007341F8" w:rsidRDefault="007341F8">
      <w:pPr>
        <w:pStyle w:val="Textkomente"/>
      </w:pPr>
      <w:r>
        <w:rPr>
          <w:rStyle w:val="Odkaznakoment"/>
        </w:rPr>
        <w:annotationRef/>
      </w:r>
      <w:r>
        <w:t>jaké?</w:t>
      </w:r>
    </w:p>
  </w:comment>
  <w:comment w:id="8" w:author="travnicek" w:date="2023-12-18T08:20:00Z" w:initials="t">
    <w:p w14:paraId="74D9A9FE" w14:textId="16B6F217" w:rsidR="007341F8" w:rsidRDefault="007341F8">
      <w:pPr>
        <w:pStyle w:val="Textkomente"/>
      </w:pPr>
      <w:r>
        <w:rPr>
          <w:rStyle w:val="Odkaznakoment"/>
        </w:rPr>
        <w:annotationRef/>
      </w:r>
      <w:r>
        <w:t>pěkné pozorování</w:t>
      </w:r>
    </w:p>
  </w:comment>
  <w:comment w:id="9" w:author="travnicek" w:date="2023-12-18T08:21:00Z" w:initials="t">
    <w:p w14:paraId="67F9DDD2" w14:textId="0D8F4893" w:rsidR="007341F8" w:rsidRDefault="007341F8">
      <w:pPr>
        <w:pStyle w:val="Textkomente"/>
      </w:pPr>
      <w:r>
        <w:rPr>
          <w:rStyle w:val="Odkaznakoment"/>
        </w:rPr>
        <w:annotationRef/>
      </w:r>
      <w:r>
        <w:t>je pořád týž, mění se ale jeho poloha, stylizace</w:t>
      </w:r>
    </w:p>
  </w:comment>
  <w:comment w:id="10" w:author="travnicek" w:date="2023-12-18T08:22:00Z" w:initials="t">
    <w:p w14:paraId="47907B0F" w14:textId="50413142" w:rsidR="007341F8" w:rsidRDefault="007341F8">
      <w:pPr>
        <w:pStyle w:val="Textkomente"/>
      </w:pPr>
      <w:r>
        <w:rPr>
          <w:rStyle w:val="Odkaznakoment"/>
        </w:rPr>
        <w:annotationRef/>
      </w:r>
      <w:r>
        <w:t>prosím jinak</w:t>
      </w:r>
    </w:p>
  </w:comment>
  <w:comment w:id="11" w:author="travnicek" w:date="2023-12-18T08:23:00Z" w:initials="t">
    <w:p w14:paraId="05CDC61E" w14:textId="33EBF8DF" w:rsidR="007341F8" w:rsidRDefault="007341F8">
      <w:pPr>
        <w:pStyle w:val="Textkomente"/>
      </w:pPr>
      <w:r>
        <w:rPr>
          <w:rStyle w:val="Odkaznakoment"/>
        </w:rPr>
        <w:annotationRef/>
      </w:r>
      <w:r>
        <w:t>nerozumím</w:t>
      </w:r>
    </w:p>
  </w:comment>
  <w:comment w:id="12" w:author="travnicek" w:date="2023-12-18T08:23:00Z" w:initials="t">
    <w:p w14:paraId="7EB75CD9" w14:textId="52A2D2AC" w:rsidR="007341F8" w:rsidRDefault="007341F8">
      <w:pPr>
        <w:pStyle w:val="Textkomente"/>
      </w:pPr>
      <w:r>
        <w:rPr>
          <w:rStyle w:val="Odkaznakoment"/>
        </w:rPr>
        <w:annotationRef/>
      </w:r>
      <w:r>
        <w:t xml:space="preserve">proč vyprávějící? </w:t>
      </w:r>
    </w:p>
  </w:comment>
  <w:comment w:id="13" w:author="travnicek" w:date="2023-12-18T08:23:00Z" w:initials="t">
    <w:p w14:paraId="7C6E3988" w14:textId="5A6B4E40" w:rsidR="007341F8" w:rsidRDefault="007341F8">
      <w:pPr>
        <w:pStyle w:val="Textkomente"/>
      </w:pPr>
      <w:r>
        <w:rPr>
          <w:rStyle w:val="Odkaznakoment"/>
        </w:rPr>
        <w:annotationRef/>
      </w:r>
      <w:r>
        <w:t>2. hrubá chyba</w:t>
      </w:r>
    </w:p>
  </w:comment>
  <w:comment w:id="16" w:author="travnicek" w:date="2023-12-18T08:24:00Z" w:initials="t">
    <w:p w14:paraId="61A5CCDB" w14:textId="716E4917" w:rsidR="007341F8" w:rsidRDefault="007341F8">
      <w:pPr>
        <w:pStyle w:val="Textkomente"/>
      </w:pPr>
      <w:r>
        <w:rPr>
          <w:rStyle w:val="Odkaznakoment"/>
        </w:rPr>
        <w:annotationRef/>
      </w:r>
      <w:r>
        <w:t xml:space="preserve">Jde o nejvhodnější otázku? </w:t>
      </w:r>
    </w:p>
  </w:comment>
  <w:comment w:id="17" w:author="travnicek" w:date="2023-12-18T08:24:00Z" w:initials="t">
    <w:p w14:paraId="2EF6F563" w14:textId="1851065E" w:rsidR="007341F8" w:rsidRDefault="007341F8">
      <w:pPr>
        <w:pStyle w:val="Textkomente"/>
      </w:pPr>
      <w:r>
        <w:rPr>
          <w:rStyle w:val="Odkaznakoment"/>
        </w:rPr>
        <w:annotationRef/>
      </w:r>
      <w:r>
        <w:t xml:space="preserve">dá se to v poezii nějak od sebe oddělit?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11CFC" w14:textId="77777777" w:rsidR="00796A00" w:rsidRDefault="00796A00" w:rsidP="00B501D5">
      <w:pPr>
        <w:spacing w:after="0" w:line="240" w:lineRule="auto"/>
      </w:pPr>
      <w:r>
        <w:separator/>
      </w:r>
    </w:p>
  </w:endnote>
  <w:endnote w:type="continuationSeparator" w:id="0">
    <w:p w14:paraId="545D2A3D" w14:textId="77777777" w:rsidR="00796A00" w:rsidRDefault="00796A00" w:rsidP="00B5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59C51" w14:textId="77777777" w:rsidR="00796A00" w:rsidRDefault="00796A00" w:rsidP="00B501D5">
      <w:pPr>
        <w:spacing w:after="0" w:line="240" w:lineRule="auto"/>
      </w:pPr>
      <w:r>
        <w:separator/>
      </w:r>
    </w:p>
  </w:footnote>
  <w:footnote w:type="continuationSeparator" w:id="0">
    <w:p w14:paraId="0B2A9B39" w14:textId="77777777" w:rsidR="00796A00" w:rsidRDefault="00796A00" w:rsidP="00B5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43244" w14:textId="6A8307B4" w:rsidR="00B501D5" w:rsidRDefault="00B501D5" w:rsidP="00B665FC">
    <w:pPr>
      <w:pStyle w:val="Zhlav"/>
      <w:jc w:val="right"/>
    </w:pPr>
    <w:r>
      <w:t>Ivana Bakešová, 552609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9E"/>
    <w:rsid w:val="0000220F"/>
    <w:rsid w:val="00014207"/>
    <w:rsid w:val="00014A13"/>
    <w:rsid w:val="00016569"/>
    <w:rsid w:val="00036372"/>
    <w:rsid w:val="00045EA9"/>
    <w:rsid w:val="00052830"/>
    <w:rsid w:val="000529EA"/>
    <w:rsid w:val="0005572B"/>
    <w:rsid w:val="0005684A"/>
    <w:rsid w:val="000642C8"/>
    <w:rsid w:val="00066F1A"/>
    <w:rsid w:val="00082B4F"/>
    <w:rsid w:val="000918A0"/>
    <w:rsid w:val="000A5A1D"/>
    <w:rsid w:val="000B04C6"/>
    <w:rsid w:val="000B16BA"/>
    <w:rsid w:val="000B1E86"/>
    <w:rsid w:val="000B3FA8"/>
    <w:rsid w:val="000B5DC9"/>
    <w:rsid w:val="000C294A"/>
    <w:rsid w:val="000C32FD"/>
    <w:rsid w:val="000D0D66"/>
    <w:rsid w:val="000F25D1"/>
    <w:rsid w:val="000F711F"/>
    <w:rsid w:val="001104DE"/>
    <w:rsid w:val="00111439"/>
    <w:rsid w:val="00113660"/>
    <w:rsid w:val="00114D2C"/>
    <w:rsid w:val="001204C5"/>
    <w:rsid w:val="00126153"/>
    <w:rsid w:val="00126717"/>
    <w:rsid w:val="00131046"/>
    <w:rsid w:val="0013724C"/>
    <w:rsid w:val="00142A6C"/>
    <w:rsid w:val="00143CD6"/>
    <w:rsid w:val="00147AE4"/>
    <w:rsid w:val="001621DD"/>
    <w:rsid w:val="00163579"/>
    <w:rsid w:val="001650F8"/>
    <w:rsid w:val="00184E7D"/>
    <w:rsid w:val="00186B48"/>
    <w:rsid w:val="001A4B28"/>
    <w:rsid w:val="001A742F"/>
    <w:rsid w:val="001B376C"/>
    <w:rsid w:val="001B47F6"/>
    <w:rsid w:val="001C181C"/>
    <w:rsid w:val="001C390B"/>
    <w:rsid w:val="001C424B"/>
    <w:rsid w:val="001C69A8"/>
    <w:rsid w:val="001D02E8"/>
    <w:rsid w:val="001D23BC"/>
    <w:rsid w:val="001F02F9"/>
    <w:rsid w:val="001F0F2D"/>
    <w:rsid w:val="001F1B1A"/>
    <w:rsid w:val="001F5C06"/>
    <w:rsid w:val="0020077A"/>
    <w:rsid w:val="0020629E"/>
    <w:rsid w:val="00207432"/>
    <w:rsid w:val="00212062"/>
    <w:rsid w:val="00217EC4"/>
    <w:rsid w:val="00220D87"/>
    <w:rsid w:val="00224FD6"/>
    <w:rsid w:val="00227719"/>
    <w:rsid w:val="00227FFC"/>
    <w:rsid w:val="00233323"/>
    <w:rsid w:val="00235004"/>
    <w:rsid w:val="002433E8"/>
    <w:rsid w:val="0024606B"/>
    <w:rsid w:val="00252A0E"/>
    <w:rsid w:val="00254016"/>
    <w:rsid w:val="0025421A"/>
    <w:rsid w:val="00262C40"/>
    <w:rsid w:val="002706F2"/>
    <w:rsid w:val="00271A25"/>
    <w:rsid w:val="00273440"/>
    <w:rsid w:val="00275BA7"/>
    <w:rsid w:val="00280328"/>
    <w:rsid w:val="0028112C"/>
    <w:rsid w:val="00287F6E"/>
    <w:rsid w:val="002902FE"/>
    <w:rsid w:val="00292B87"/>
    <w:rsid w:val="002961E2"/>
    <w:rsid w:val="002A138A"/>
    <w:rsid w:val="002A4929"/>
    <w:rsid w:val="002A744F"/>
    <w:rsid w:val="002B6E9D"/>
    <w:rsid w:val="002C7447"/>
    <w:rsid w:val="002D03A8"/>
    <w:rsid w:val="002D4D10"/>
    <w:rsid w:val="002F4B4C"/>
    <w:rsid w:val="002F4FF1"/>
    <w:rsid w:val="003072F2"/>
    <w:rsid w:val="00322E6B"/>
    <w:rsid w:val="00324188"/>
    <w:rsid w:val="00325658"/>
    <w:rsid w:val="003256CE"/>
    <w:rsid w:val="00327DE2"/>
    <w:rsid w:val="00330B39"/>
    <w:rsid w:val="0034009E"/>
    <w:rsid w:val="003449FB"/>
    <w:rsid w:val="00344D0E"/>
    <w:rsid w:val="003467A9"/>
    <w:rsid w:val="0035092F"/>
    <w:rsid w:val="003536D7"/>
    <w:rsid w:val="00354BF5"/>
    <w:rsid w:val="00356911"/>
    <w:rsid w:val="00357253"/>
    <w:rsid w:val="003603D0"/>
    <w:rsid w:val="00374D78"/>
    <w:rsid w:val="003753CB"/>
    <w:rsid w:val="00376983"/>
    <w:rsid w:val="003905F5"/>
    <w:rsid w:val="003A109C"/>
    <w:rsid w:val="003A1E0B"/>
    <w:rsid w:val="003A46AF"/>
    <w:rsid w:val="003A49E8"/>
    <w:rsid w:val="003A7D52"/>
    <w:rsid w:val="003B6F01"/>
    <w:rsid w:val="003C1FE4"/>
    <w:rsid w:val="003C434D"/>
    <w:rsid w:val="003C7C7D"/>
    <w:rsid w:val="003D0C93"/>
    <w:rsid w:val="003D6310"/>
    <w:rsid w:val="003E0F7F"/>
    <w:rsid w:val="003F117E"/>
    <w:rsid w:val="00401B84"/>
    <w:rsid w:val="004109B0"/>
    <w:rsid w:val="00414D1E"/>
    <w:rsid w:val="0041572B"/>
    <w:rsid w:val="004314B2"/>
    <w:rsid w:val="00432DF4"/>
    <w:rsid w:val="00434BEC"/>
    <w:rsid w:val="004351D9"/>
    <w:rsid w:val="00440337"/>
    <w:rsid w:val="0044064A"/>
    <w:rsid w:val="004413F4"/>
    <w:rsid w:val="00447583"/>
    <w:rsid w:val="00453466"/>
    <w:rsid w:val="00453F20"/>
    <w:rsid w:val="004549F2"/>
    <w:rsid w:val="004769F0"/>
    <w:rsid w:val="004772D9"/>
    <w:rsid w:val="00477351"/>
    <w:rsid w:val="0049360B"/>
    <w:rsid w:val="00497CFC"/>
    <w:rsid w:val="004A0584"/>
    <w:rsid w:val="004A0DF5"/>
    <w:rsid w:val="004A3883"/>
    <w:rsid w:val="004A626F"/>
    <w:rsid w:val="004A70ED"/>
    <w:rsid w:val="004B24AC"/>
    <w:rsid w:val="004B48A0"/>
    <w:rsid w:val="004C3C4C"/>
    <w:rsid w:val="004C7D5C"/>
    <w:rsid w:val="004D5008"/>
    <w:rsid w:val="004D5657"/>
    <w:rsid w:val="004E0EF0"/>
    <w:rsid w:val="004E13FF"/>
    <w:rsid w:val="004E1A7E"/>
    <w:rsid w:val="004F0D07"/>
    <w:rsid w:val="004F7036"/>
    <w:rsid w:val="004F7A24"/>
    <w:rsid w:val="0050155A"/>
    <w:rsid w:val="00503EC3"/>
    <w:rsid w:val="005051F8"/>
    <w:rsid w:val="0051714A"/>
    <w:rsid w:val="005176AF"/>
    <w:rsid w:val="00521AE3"/>
    <w:rsid w:val="005221B4"/>
    <w:rsid w:val="00522E59"/>
    <w:rsid w:val="00534440"/>
    <w:rsid w:val="00536A16"/>
    <w:rsid w:val="00544C61"/>
    <w:rsid w:val="00550DB1"/>
    <w:rsid w:val="00553A23"/>
    <w:rsid w:val="00560993"/>
    <w:rsid w:val="00561E93"/>
    <w:rsid w:val="00572ADD"/>
    <w:rsid w:val="00574AD4"/>
    <w:rsid w:val="00575B21"/>
    <w:rsid w:val="0058463A"/>
    <w:rsid w:val="00590C38"/>
    <w:rsid w:val="005A0E2D"/>
    <w:rsid w:val="005A2944"/>
    <w:rsid w:val="005A5349"/>
    <w:rsid w:val="005A6C74"/>
    <w:rsid w:val="005B635A"/>
    <w:rsid w:val="005C226C"/>
    <w:rsid w:val="005C3F61"/>
    <w:rsid w:val="005C4CA1"/>
    <w:rsid w:val="005C5469"/>
    <w:rsid w:val="005C74CC"/>
    <w:rsid w:val="005C7A37"/>
    <w:rsid w:val="005D0298"/>
    <w:rsid w:val="005D2BA6"/>
    <w:rsid w:val="005D5449"/>
    <w:rsid w:val="005D5D27"/>
    <w:rsid w:val="005E2EED"/>
    <w:rsid w:val="005E7B7E"/>
    <w:rsid w:val="00601EC6"/>
    <w:rsid w:val="00603FA9"/>
    <w:rsid w:val="00605A58"/>
    <w:rsid w:val="006069DF"/>
    <w:rsid w:val="006129AD"/>
    <w:rsid w:val="0062279F"/>
    <w:rsid w:val="006239BB"/>
    <w:rsid w:val="00630D32"/>
    <w:rsid w:val="00635A77"/>
    <w:rsid w:val="00636317"/>
    <w:rsid w:val="006372EE"/>
    <w:rsid w:val="00640FD7"/>
    <w:rsid w:val="006415BB"/>
    <w:rsid w:val="0064294C"/>
    <w:rsid w:val="00642E5E"/>
    <w:rsid w:val="00644E2D"/>
    <w:rsid w:val="0065193F"/>
    <w:rsid w:val="00651F57"/>
    <w:rsid w:val="006618E7"/>
    <w:rsid w:val="0067036B"/>
    <w:rsid w:val="006840F0"/>
    <w:rsid w:val="00696B35"/>
    <w:rsid w:val="00697401"/>
    <w:rsid w:val="006A1F4C"/>
    <w:rsid w:val="006A4D60"/>
    <w:rsid w:val="006A5813"/>
    <w:rsid w:val="006B3093"/>
    <w:rsid w:val="006B43D1"/>
    <w:rsid w:val="006C0677"/>
    <w:rsid w:val="006C6782"/>
    <w:rsid w:val="006D184D"/>
    <w:rsid w:val="006D2D3C"/>
    <w:rsid w:val="006D5BFB"/>
    <w:rsid w:val="006E0011"/>
    <w:rsid w:val="006E086A"/>
    <w:rsid w:val="006E4414"/>
    <w:rsid w:val="006E6CB5"/>
    <w:rsid w:val="006E7190"/>
    <w:rsid w:val="006F317F"/>
    <w:rsid w:val="006F41A1"/>
    <w:rsid w:val="006F42FD"/>
    <w:rsid w:val="0070102E"/>
    <w:rsid w:val="00705F46"/>
    <w:rsid w:val="00714BFD"/>
    <w:rsid w:val="00716D83"/>
    <w:rsid w:val="00717F61"/>
    <w:rsid w:val="0072053D"/>
    <w:rsid w:val="007209E7"/>
    <w:rsid w:val="00722023"/>
    <w:rsid w:val="0072274E"/>
    <w:rsid w:val="00725956"/>
    <w:rsid w:val="007341F8"/>
    <w:rsid w:val="007525B1"/>
    <w:rsid w:val="00753D69"/>
    <w:rsid w:val="00757CD2"/>
    <w:rsid w:val="0076116B"/>
    <w:rsid w:val="00764503"/>
    <w:rsid w:val="00770BDA"/>
    <w:rsid w:val="00781BC3"/>
    <w:rsid w:val="0079341F"/>
    <w:rsid w:val="00796A00"/>
    <w:rsid w:val="007A7008"/>
    <w:rsid w:val="007A7D2A"/>
    <w:rsid w:val="007B0AE5"/>
    <w:rsid w:val="007B557C"/>
    <w:rsid w:val="007C0664"/>
    <w:rsid w:val="007C5D3C"/>
    <w:rsid w:val="007E3902"/>
    <w:rsid w:val="007E3F67"/>
    <w:rsid w:val="007E50B1"/>
    <w:rsid w:val="007F784B"/>
    <w:rsid w:val="00800EBD"/>
    <w:rsid w:val="00811AEB"/>
    <w:rsid w:val="00816AAA"/>
    <w:rsid w:val="008269DE"/>
    <w:rsid w:val="0083733B"/>
    <w:rsid w:val="00841C5F"/>
    <w:rsid w:val="00846E6E"/>
    <w:rsid w:val="00854917"/>
    <w:rsid w:val="008566C3"/>
    <w:rsid w:val="00872A38"/>
    <w:rsid w:val="00873506"/>
    <w:rsid w:val="0087511F"/>
    <w:rsid w:val="00875B5C"/>
    <w:rsid w:val="00882DD2"/>
    <w:rsid w:val="0088349C"/>
    <w:rsid w:val="00883EAD"/>
    <w:rsid w:val="00884886"/>
    <w:rsid w:val="0089346A"/>
    <w:rsid w:val="008A59C7"/>
    <w:rsid w:val="008B5230"/>
    <w:rsid w:val="008C08B6"/>
    <w:rsid w:val="008C4A6D"/>
    <w:rsid w:val="008C7A67"/>
    <w:rsid w:val="008D25F8"/>
    <w:rsid w:val="008D3DA3"/>
    <w:rsid w:val="008D5B1A"/>
    <w:rsid w:val="008D65FB"/>
    <w:rsid w:val="008D6E48"/>
    <w:rsid w:val="008E2C4C"/>
    <w:rsid w:val="008E5701"/>
    <w:rsid w:val="008E5B7A"/>
    <w:rsid w:val="008F18FC"/>
    <w:rsid w:val="00905171"/>
    <w:rsid w:val="0091145F"/>
    <w:rsid w:val="0091242C"/>
    <w:rsid w:val="00912E4F"/>
    <w:rsid w:val="00917DEC"/>
    <w:rsid w:val="00920683"/>
    <w:rsid w:val="009315F5"/>
    <w:rsid w:val="00934292"/>
    <w:rsid w:val="00936F78"/>
    <w:rsid w:val="00942E44"/>
    <w:rsid w:val="009452DB"/>
    <w:rsid w:val="00946123"/>
    <w:rsid w:val="00946B1A"/>
    <w:rsid w:val="00947976"/>
    <w:rsid w:val="00950A6D"/>
    <w:rsid w:val="0095174C"/>
    <w:rsid w:val="00962414"/>
    <w:rsid w:val="00964F46"/>
    <w:rsid w:val="00967F7E"/>
    <w:rsid w:val="00973A1F"/>
    <w:rsid w:val="00994DAE"/>
    <w:rsid w:val="009B2476"/>
    <w:rsid w:val="009B4CE2"/>
    <w:rsid w:val="009C0DD6"/>
    <w:rsid w:val="009C2E35"/>
    <w:rsid w:val="009C56EE"/>
    <w:rsid w:val="009D2ACB"/>
    <w:rsid w:val="009D469E"/>
    <w:rsid w:val="009D6F1F"/>
    <w:rsid w:val="009F2047"/>
    <w:rsid w:val="009F5919"/>
    <w:rsid w:val="009F6394"/>
    <w:rsid w:val="00A02E97"/>
    <w:rsid w:val="00A052A3"/>
    <w:rsid w:val="00A11F85"/>
    <w:rsid w:val="00A13697"/>
    <w:rsid w:val="00A161CC"/>
    <w:rsid w:val="00A23612"/>
    <w:rsid w:val="00A236E4"/>
    <w:rsid w:val="00A26D84"/>
    <w:rsid w:val="00A27080"/>
    <w:rsid w:val="00A312EE"/>
    <w:rsid w:val="00A55B91"/>
    <w:rsid w:val="00A61951"/>
    <w:rsid w:val="00A61C08"/>
    <w:rsid w:val="00A702A8"/>
    <w:rsid w:val="00A705CC"/>
    <w:rsid w:val="00A712FE"/>
    <w:rsid w:val="00A7214A"/>
    <w:rsid w:val="00A74CE8"/>
    <w:rsid w:val="00A75C43"/>
    <w:rsid w:val="00A7795D"/>
    <w:rsid w:val="00A85610"/>
    <w:rsid w:val="00A909E0"/>
    <w:rsid w:val="00A92288"/>
    <w:rsid w:val="00A96384"/>
    <w:rsid w:val="00AA1552"/>
    <w:rsid w:val="00AB4D82"/>
    <w:rsid w:val="00AB63DD"/>
    <w:rsid w:val="00AB6822"/>
    <w:rsid w:val="00AC29F6"/>
    <w:rsid w:val="00AC409F"/>
    <w:rsid w:val="00AD2E51"/>
    <w:rsid w:val="00AD7F38"/>
    <w:rsid w:val="00AE1E41"/>
    <w:rsid w:val="00AE70E0"/>
    <w:rsid w:val="00AF0D23"/>
    <w:rsid w:val="00AF377B"/>
    <w:rsid w:val="00AF49D8"/>
    <w:rsid w:val="00AF4B28"/>
    <w:rsid w:val="00AF4F26"/>
    <w:rsid w:val="00AF552E"/>
    <w:rsid w:val="00AF55C1"/>
    <w:rsid w:val="00AF6796"/>
    <w:rsid w:val="00B07905"/>
    <w:rsid w:val="00B1314E"/>
    <w:rsid w:val="00B164D3"/>
    <w:rsid w:val="00B22810"/>
    <w:rsid w:val="00B232CA"/>
    <w:rsid w:val="00B240F6"/>
    <w:rsid w:val="00B24475"/>
    <w:rsid w:val="00B32D04"/>
    <w:rsid w:val="00B36598"/>
    <w:rsid w:val="00B376AB"/>
    <w:rsid w:val="00B4073D"/>
    <w:rsid w:val="00B408FE"/>
    <w:rsid w:val="00B40B99"/>
    <w:rsid w:val="00B41608"/>
    <w:rsid w:val="00B41706"/>
    <w:rsid w:val="00B45E6A"/>
    <w:rsid w:val="00B4690D"/>
    <w:rsid w:val="00B501D5"/>
    <w:rsid w:val="00B505BA"/>
    <w:rsid w:val="00B665FC"/>
    <w:rsid w:val="00B70638"/>
    <w:rsid w:val="00B74ADE"/>
    <w:rsid w:val="00B80C18"/>
    <w:rsid w:val="00B82B5B"/>
    <w:rsid w:val="00B8598E"/>
    <w:rsid w:val="00B97B64"/>
    <w:rsid w:val="00BA2F0A"/>
    <w:rsid w:val="00BA3F92"/>
    <w:rsid w:val="00BA6C0D"/>
    <w:rsid w:val="00BB0D8F"/>
    <w:rsid w:val="00BB14D3"/>
    <w:rsid w:val="00BB5400"/>
    <w:rsid w:val="00BC3638"/>
    <w:rsid w:val="00BC47D7"/>
    <w:rsid w:val="00BC76A1"/>
    <w:rsid w:val="00BD6FDA"/>
    <w:rsid w:val="00BE09D8"/>
    <w:rsid w:val="00BE759A"/>
    <w:rsid w:val="00BF22C7"/>
    <w:rsid w:val="00BF611D"/>
    <w:rsid w:val="00C1042B"/>
    <w:rsid w:val="00C12A82"/>
    <w:rsid w:val="00C151A7"/>
    <w:rsid w:val="00C178EB"/>
    <w:rsid w:val="00C26AA6"/>
    <w:rsid w:val="00C35D30"/>
    <w:rsid w:val="00C518D5"/>
    <w:rsid w:val="00C60771"/>
    <w:rsid w:val="00C630A1"/>
    <w:rsid w:val="00C63B3F"/>
    <w:rsid w:val="00C63E1F"/>
    <w:rsid w:val="00C654AB"/>
    <w:rsid w:val="00C70FBC"/>
    <w:rsid w:val="00C76502"/>
    <w:rsid w:val="00C83E82"/>
    <w:rsid w:val="00C91954"/>
    <w:rsid w:val="00C92FF6"/>
    <w:rsid w:val="00C939CF"/>
    <w:rsid w:val="00C96401"/>
    <w:rsid w:val="00CB02EA"/>
    <w:rsid w:val="00CB0892"/>
    <w:rsid w:val="00CB1A93"/>
    <w:rsid w:val="00CB2456"/>
    <w:rsid w:val="00CB47BF"/>
    <w:rsid w:val="00CC379E"/>
    <w:rsid w:val="00CD3038"/>
    <w:rsid w:val="00CD3F53"/>
    <w:rsid w:val="00CF046D"/>
    <w:rsid w:val="00CF3093"/>
    <w:rsid w:val="00CF53BB"/>
    <w:rsid w:val="00CF707B"/>
    <w:rsid w:val="00CF7317"/>
    <w:rsid w:val="00D06D0E"/>
    <w:rsid w:val="00D078A4"/>
    <w:rsid w:val="00D176ED"/>
    <w:rsid w:val="00D25BD3"/>
    <w:rsid w:val="00D2696E"/>
    <w:rsid w:val="00D27151"/>
    <w:rsid w:val="00D34898"/>
    <w:rsid w:val="00D40C40"/>
    <w:rsid w:val="00D41AB2"/>
    <w:rsid w:val="00D45E93"/>
    <w:rsid w:val="00D55039"/>
    <w:rsid w:val="00D56C4E"/>
    <w:rsid w:val="00D57D71"/>
    <w:rsid w:val="00D666D0"/>
    <w:rsid w:val="00D709F3"/>
    <w:rsid w:val="00D759A6"/>
    <w:rsid w:val="00D83889"/>
    <w:rsid w:val="00D842F8"/>
    <w:rsid w:val="00D849A8"/>
    <w:rsid w:val="00D87DEE"/>
    <w:rsid w:val="00D97A11"/>
    <w:rsid w:val="00DA047C"/>
    <w:rsid w:val="00DB2AFB"/>
    <w:rsid w:val="00DB4739"/>
    <w:rsid w:val="00DC4413"/>
    <w:rsid w:val="00DC66D2"/>
    <w:rsid w:val="00DD4CF4"/>
    <w:rsid w:val="00DE4F2A"/>
    <w:rsid w:val="00DE5343"/>
    <w:rsid w:val="00DF1F4F"/>
    <w:rsid w:val="00DF7FDD"/>
    <w:rsid w:val="00E0231A"/>
    <w:rsid w:val="00E0255F"/>
    <w:rsid w:val="00E049D5"/>
    <w:rsid w:val="00E17502"/>
    <w:rsid w:val="00E21EB6"/>
    <w:rsid w:val="00E225F5"/>
    <w:rsid w:val="00E22B38"/>
    <w:rsid w:val="00E26CE1"/>
    <w:rsid w:val="00E318B0"/>
    <w:rsid w:val="00E34266"/>
    <w:rsid w:val="00E37348"/>
    <w:rsid w:val="00E52C20"/>
    <w:rsid w:val="00E5312A"/>
    <w:rsid w:val="00E5698C"/>
    <w:rsid w:val="00E6061B"/>
    <w:rsid w:val="00E60A8A"/>
    <w:rsid w:val="00E6488F"/>
    <w:rsid w:val="00E64EA7"/>
    <w:rsid w:val="00E67F14"/>
    <w:rsid w:val="00E93CD9"/>
    <w:rsid w:val="00E95268"/>
    <w:rsid w:val="00E95F7E"/>
    <w:rsid w:val="00E9687A"/>
    <w:rsid w:val="00EA098B"/>
    <w:rsid w:val="00EA6083"/>
    <w:rsid w:val="00EB7C53"/>
    <w:rsid w:val="00EC578F"/>
    <w:rsid w:val="00ED2643"/>
    <w:rsid w:val="00ED3D1E"/>
    <w:rsid w:val="00EE09E4"/>
    <w:rsid w:val="00EE53ED"/>
    <w:rsid w:val="00EE6D8C"/>
    <w:rsid w:val="00EE7C3C"/>
    <w:rsid w:val="00EF4B25"/>
    <w:rsid w:val="00EF4F6E"/>
    <w:rsid w:val="00EF788A"/>
    <w:rsid w:val="00F1258A"/>
    <w:rsid w:val="00F133A1"/>
    <w:rsid w:val="00F165A2"/>
    <w:rsid w:val="00F17629"/>
    <w:rsid w:val="00F343A8"/>
    <w:rsid w:val="00F3496B"/>
    <w:rsid w:val="00F44769"/>
    <w:rsid w:val="00F4549F"/>
    <w:rsid w:val="00F521F1"/>
    <w:rsid w:val="00F53678"/>
    <w:rsid w:val="00F54CA7"/>
    <w:rsid w:val="00F55D46"/>
    <w:rsid w:val="00F61FD0"/>
    <w:rsid w:val="00F64AFA"/>
    <w:rsid w:val="00F664FA"/>
    <w:rsid w:val="00F715F0"/>
    <w:rsid w:val="00F720A9"/>
    <w:rsid w:val="00F734AE"/>
    <w:rsid w:val="00F73B58"/>
    <w:rsid w:val="00F83F34"/>
    <w:rsid w:val="00F8432A"/>
    <w:rsid w:val="00F84EA4"/>
    <w:rsid w:val="00F9337D"/>
    <w:rsid w:val="00FA1118"/>
    <w:rsid w:val="00FB395F"/>
    <w:rsid w:val="00FB54F1"/>
    <w:rsid w:val="00FB72A5"/>
    <w:rsid w:val="00FB7C30"/>
    <w:rsid w:val="00FC29DE"/>
    <w:rsid w:val="00FD09F9"/>
    <w:rsid w:val="00FD3647"/>
    <w:rsid w:val="00FD367F"/>
    <w:rsid w:val="00FE0149"/>
    <w:rsid w:val="00FE29C2"/>
    <w:rsid w:val="00FE3FA7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9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D5"/>
  </w:style>
  <w:style w:type="paragraph" w:styleId="Zpat">
    <w:name w:val="footer"/>
    <w:basedOn w:val="Normln"/>
    <w:link w:val="ZpatChar"/>
    <w:uiPriority w:val="99"/>
    <w:unhideWhenUsed/>
    <w:rsid w:val="00B5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D5"/>
  </w:style>
  <w:style w:type="character" w:styleId="Odkaznakoment">
    <w:name w:val="annotation reference"/>
    <w:basedOn w:val="Standardnpsmoodstavce"/>
    <w:uiPriority w:val="99"/>
    <w:semiHidden/>
    <w:unhideWhenUsed/>
    <w:rsid w:val="00734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1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1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D5"/>
  </w:style>
  <w:style w:type="paragraph" w:styleId="Zpat">
    <w:name w:val="footer"/>
    <w:basedOn w:val="Normln"/>
    <w:link w:val="ZpatChar"/>
    <w:uiPriority w:val="99"/>
    <w:unhideWhenUsed/>
    <w:rsid w:val="00B5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D5"/>
  </w:style>
  <w:style w:type="character" w:styleId="Odkaznakoment">
    <w:name w:val="annotation reference"/>
    <w:basedOn w:val="Standardnpsmoodstavce"/>
    <w:uiPriority w:val="99"/>
    <w:semiHidden/>
    <w:unhideWhenUsed/>
    <w:rsid w:val="00734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1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1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Bakešová</dc:creator>
  <cp:lastModifiedBy>travnicek</cp:lastModifiedBy>
  <cp:revision>2</cp:revision>
  <dcterms:created xsi:type="dcterms:W3CDTF">2023-12-18T07:27:00Z</dcterms:created>
  <dcterms:modified xsi:type="dcterms:W3CDTF">2023-12-18T07:27:00Z</dcterms:modified>
</cp:coreProperties>
</file>