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A5CBF" w:rsidRDefault="00510A5A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</w:rPr>
        <w:t>Píseň cizí bolesti</w:t>
      </w:r>
    </w:p>
    <w:p w14:paraId="00000002" w14:textId="77777777" w:rsidR="003A5CBF" w:rsidRDefault="00510A5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Karel Toman</w:t>
      </w:r>
    </w:p>
    <w:p w14:paraId="646A25C0" w14:textId="374F6622" w:rsidR="00A0030F" w:rsidRDefault="00A0030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ins w:id="1" w:author="travnicek" w:date="2023-12-18T09:02:00Z">
        <w:r>
          <w:rPr>
            <w:rFonts w:ascii="Times New Roman" w:eastAsia="Times New Roman" w:hAnsi="Times New Roman" w:cs="Times New Roman"/>
            <w:b/>
          </w:rPr>
          <w:t xml:space="preserve">Veronika Čapková </w:t>
        </w:r>
      </w:ins>
    </w:p>
    <w:p w14:paraId="00000003" w14:textId="77777777" w:rsidR="003A5CBF" w:rsidRDefault="003A5CBF">
      <w:pPr>
        <w:ind w:left="720"/>
        <w:rPr>
          <w:rFonts w:ascii="Times New Roman" w:eastAsia="Times New Roman" w:hAnsi="Times New Roman" w:cs="Times New Roman"/>
          <w:i/>
        </w:rPr>
      </w:pPr>
    </w:p>
    <w:p w14:paraId="00000004" w14:textId="77777777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  <w:t>Píseň cizí bolesti</w:t>
      </w:r>
    </w:p>
    <w:p w14:paraId="00000005" w14:textId="77777777" w:rsidR="003A5CBF" w:rsidRDefault="003A5CBF">
      <w:pPr>
        <w:ind w:left="720"/>
        <w:rPr>
          <w:rFonts w:ascii="Times New Roman" w:eastAsia="Times New Roman" w:hAnsi="Times New Roman" w:cs="Times New Roman"/>
          <w:i/>
        </w:rPr>
      </w:pPr>
    </w:p>
    <w:p w14:paraId="00000006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Noc míjí. A jak vítr </w:t>
      </w:r>
      <w:proofErr w:type="spellStart"/>
      <w:r>
        <w:rPr>
          <w:rFonts w:ascii="Times New Roman" w:eastAsia="Times New Roman" w:hAnsi="Times New Roman" w:cs="Times New Roman"/>
          <w:i/>
        </w:rPr>
        <w:t>stená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</w:p>
    <w:p w14:paraId="00000007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tvůj pláč mým nitrem zní, </w:t>
      </w:r>
    </w:p>
    <w:p w14:paraId="00000008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smuteční vrbo, zasazená</w:t>
      </w:r>
    </w:p>
    <w:p w14:paraId="00000009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do dlažby čtvrti tovární. </w:t>
      </w:r>
    </w:p>
    <w:p w14:paraId="0000000A" w14:textId="77777777" w:rsidR="003A5CBF" w:rsidRDefault="003A5CBF">
      <w:pPr>
        <w:ind w:left="720"/>
        <w:rPr>
          <w:rFonts w:ascii="Times New Roman" w:eastAsia="Times New Roman" w:hAnsi="Times New Roman" w:cs="Times New Roman"/>
          <w:i/>
        </w:rPr>
      </w:pPr>
    </w:p>
    <w:p w14:paraId="0000000B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Oh</w:t>
      </w:r>
      <w:proofErr w:type="spellEnd"/>
      <w:r>
        <w:rPr>
          <w:rFonts w:ascii="Times New Roman" w:eastAsia="Times New Roman" w:hAnsi="Times New Roman" w:cs="Times New Roman"/>
          <w:i/>
        </w:rPr>
        <w:t>, smutek věcí, smutek duší</w:t>
      </w:r>
    </w:p>
    <w:p w14:paraId="0000000C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 smutek marné revolty</w:t>
      </w:r>
    </w:p>
    <w:p w14:paraId="0000000D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v hodině pozdní </w:t>
      </w:r>
      <w:proofErr w:type="spellStart"/>
      <w:r>
        <w:rPr>
          <w:rFonts w:ascii="Times New Roman" w:eastAsia="Times New Roman" w:hAnsi="Times New Roman" w:cs="Times New Roman"/>
          <w:i/>
        </w:rPr>
        <w:t>prudčej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vzruší.</w:t>
      </w:r>
    </w:p>
    <w:p w14:paraId="0000000E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Zbývá jen stisknout horké rty.</w:t>
      </w:r>
    </w:p>
    <w:p w14:paraId="0000000F" w14:textId="77777777" w:rsidR="003A5CBF" w:rsidRDefault="003A5CBF">
      <w:pPr>
        <w:ind w:left="720"/>
        <w:rPr>
          <w:rFonts w:ascii="Times New Roman" w:eastAsia="Times New Roman" w:hAnsi="Times New Roman" w:cs="Times New Roman"/>
          <w:i/>
        </w:rPr>
      </w:pPr>
    </w:p>
    <w:p w14:paraId="00000010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Tak </w:t>
      </w:r>
      <w:proofErr w:type="gramStart"/>
      <w:r>
        <w:rPr>
          <w:rFonts w:ascii="Times New Roman" w:eastAsia="Times New Roman" w:hAnsi="Times New Roman" w:cs="Times New Roman"/>
          <w:i/>
        </w:rPr>
        <w:t>bloudím v sněžných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vločků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tanci</w:t>
      </w:r>
    </w:p>
    <w:p w14:paraId="00000011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 hledám rytmus pro svůj žal.</w:t>
      </w:r>
    </w:p>
    <w:p w14:paraId="00000012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Den vydráždil mne. Disonanci </w:t>
      </w:r>
    </w:p>
    <w:p w14:paraId="00000013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 mém nitru večer neuspal.</w:t>
      </w:r>
    </w:p>
    <w:p w14:paraId="00000014" w14:textId="77777777" w:rsidR="003A5CBF" w:rsidRDefault="003A5CBF">
      <w:pPr>
        <w:ind w:left="720"/>
        <w:rPr>
          <w:rFonts w:ascii="Times New Roman" w:eastAsia="Times New Roman" w:hAnsi="Times New Roman" w:cs="Times New Roman"/>
          <w:i/>
        </w:rPr>
      </w:pPr>
    </w:p>
    <w:p w14:paraId="00000015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Lucerna tichá šeptala mi</w:t>
      </w:r>
    </w:p>
    <w:p w14:paraId="00000016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v ztraceném koutě předměstí </w:t>
      </w:r>
    </w:p>
    <w:p w14:paraId="00000017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tvůj život. Klesáš pod ranami.</w:t>
      </w:r>
    </w:p>
    <w:p w14:paraId="00000018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Kdo pomůže kříž</w:t>
      </w:r>
      <w:r>
        <w:rPr>
          <w:rFonts w:ascii="Times New Roman" w:eastAsia="Times New Roman" w:hAnsi="Times New Roman" w:cs="Times New Roman"/>
          <w:i/>
        </w:rPr>
        <w:t xml:space="preserve"> donésti?</w:t>
      </w:r>
    </w:p>
    <w:p w14:paraId="00000019" w14:textId="77777777" w:rsidR="003A5CBF" w:rsidRDefault="003A5CBF">
      <w:pPr>
        <w:ind w:left="720"/>
        <w:rPr>
          <w:rFonts w:ascii="Times New Roman" w:eastAsia="Times New Roman" w:hAnsi="Times New Roman" w:cs="Times New Roman"/>
          <w:i/>
        </w:rPr>
      </w:pPr>
    </w:p>
    <w:p w14:paraId="0000001A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Invektiv sykot hlavou letí</w:t>
      </w:r>
    </w:p>
    <w:p w14:paraId="0000001B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 mstivých veršů vzteklý rým,</w:t>
      </w:r>
    </w:p>
    <w:p w14:paraId="0000001C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jenž sílu nevdechne v tvé sněti</w:t>
      </w:r>
    </w:p>
    <w:p w14:paraId="0000001D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 tvojí duši nedá mír.</w:t>
      </w:r>
    </w:p>
    <w:p w14:paraId="0000001E" w14:textId="77777777" w:rsidR="003A5CBF" w:rsidRDefault="003A5CBF">
      <w:pPr>
        <w:ind w:left="720"/>
        <w:rPr>
          <w:rFonts w:ascii="Times New Roman" w:eastAsia="Times New Roman" w:hAnsi="Times New Roman" w:cs="Times New Roman"/>
          <w:i/>
        </w:rPr>
      </w:pPr>
    </w:p>
    <w:p w14:paraId="0000001F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Mé srdce </w:t>
      </w:r>
      <w:proofErr w:type="spellStart"/>
      <w:r>
        <w:rPr>
          <w:rFonts w:ascii="Times New Roman" w:eastAsia="Times New Roman" w:hAnsi="Times New Roman" w:cs="Times New Roman"/>
          <w:i/>
        </w:rPr>
        <w:t>vichří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Vítr </w:t>
      </w:r>
      <w:proofErr w:type="spellStart"/>
      <w:r>
        <w:rPr>
          <w:rFonts w:ascii="Times New Roman" w:eastAsia="Times New Roman" w:hAnsi="Times New Roman" w:cs="Times New Roman"/>
          <w:i/>
        </w:rPr>
        <w:t>stená</w:t>
      </w:r>
      <w:proofErr w:type="spellEnd"/>
    </w:p>
    <w:p w14:paraId="00000020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 v něm tvůj pohřební svět zní,</w:t>
      </w:r>
    </w:p>
    <w:p w14:paraId="00000021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smuteční vrbo, zasazená</w:t>
      </w:r>
    </w:p>
    <w:p w14:paraId="00000022" w14:textId="77777777" w:rsidR="003A5CBF" w:rsidRDefault="00510A5A">
      <w:pPr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do dlažby čtvrti tovární.</w:t>
      </w:r>
    </w:p>
    <w:p w14:paraId="00000023" w14:textId="77777777" w:rsidR="003A5CBF" w:rsidRDefault="003A5CBF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4" w14:textId="77777777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i/>
        </w:rPr>
        <w:t xml:space="preserve">Píseň cizí bolesti </w:t>
      </w:r>
      <w:r>
        <w:rPr>
          <w:rFonts w:ascii="Times New Roman" w:eastAsia="Times New Roman" w:hAnsi="Times New Roman" w:cs="Times New Roman"/>
        </w:rPr>
        <w:t xml:space="preserve">je součástí sbírky </w:t>
      </w:r>
      <w:r>
        <w:rPr>
          <w:rFonts w:ascii="Times New Roman" w:eastAsia="Times New Roman" w:hAnsi="Times New Roman" w:cs="Times New Roman"/>
          <w:i/>
        </w:rPr>
        <w:t xml:space="preserve">Melancholická pouť </w:t>
      </w:r>
      <w:r>
        <w:rPr>
          <w:rFonts w:ascii="Times New Roman" w:eastAsia="Times New Roman" w:hAnsi="Times New Roman" w:cs="Times New Roman"/>
        </w:rPr>
        <w:t>Karla Tomana vycházející v roce 1906. Inspiraci pro sepsání tohoto díla bral autor mimo jiné ze svých toulek Evropou, což se promítá i do rozebírané básně, kde se vyskytuje motiv bloudění, jenž je pro sbírku typický. D</w:t>
      </w:r>
      <w:r>
        <w:rPr>
          <w:rFonts w:ascii="Times New Roman" w:eastAsia="Times New Roman" w:hAnsi="Times New Roman" w:cs="Times New Roman"/>
        </w:rPr>
        <w:t>alším výrazným opakujícím se motivem je chudoba a sociální nerovnost, které jak si ukážeme, tvoří hlavní téma také naší básně.</w:t>
      </w:r>
    </w:p>
    <w:p w14:paraId="00000025" w14:textId="65806AE0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Báseň začíná vymezením denní</w:t>
      </w:r>
      <w:del w:id="2" w:author="travnicek" w:date="2023-12-18T09:04:00Z">
        <w:r w:rsidDel="00A0030F">
          <w:rPr>
            <w:rFonts w:ascii="Times New Roman" w:eastAsia="Times New Roman" w:hAnsi="Times New Roman" w:cs="Times New Roman"/>
          </w:rPr>
          <w:delText>,</w:delText>
        </w:r>
      </w:del>
      <w:r>
        <w:rPr>
          <w:rFonts w:ascii="Times New Roman" w:eastAsia="Times New Roman" w:hAnsi="Times New Roman" w:cs="Times New Roman"/>
        </w:rPr>
        <w:t xml:space="preserve"> nebo spíše noční doby, v níž se odehrává. Ze spojení „</w:t>
      </w:r>
      <w:r>
        <w:rPr>
          <w:rFonts w:ascii="Times New Roman" w:eastAsia="Times New Roman" w:hAnsi="Times New Roman" w:cs="Times New Roman"/>
          <w:i/>
        </w:rPr>
        <w:t>Noc míjí“</w:t>
      </w:r>
      <w:r>
        <w:rPr>
          <w:rFonts w:ascii="Times New Roman" w:eastAsia="Times New Roman" w:hAnsi="Times New Roman" w:cs="Times New Roman"/>
        </w:rPr>
        <w:t xml:space="preserve"> navíc vyplývá, že se nacházíme v probíhající přítomnosti, nacházíme se kdekoli mezi západem a východem slunce, přičemž se pohybujeme od prvního k druhému. Ve zbytku verše nám pak lyrický </w:t>
      </w:r>
      <w:r>
        <w:rPr>
          <w:rFonts w:ascii="Times New Roman" w:eastAsia="Times New Roman" w:hAnsi="Times New Roman" w:cs="Times New Roman"/>
        </w:rPr>
        <w:lastRenderedPageBreak/>
        <w:t>subjekt blíže určuje empiricky poznatelný svět. Kromě určení času zí</w:t>
      </w:r>
      <w:r>
        <w:rPr>
          <w:rFonts w:ascii="Times New Roman" w:eastAsia="Times New Roman" w:hAnsi="Times New Roman" w:cs="Times New Roman"/>
        </w:rPr>
        <w:t>skáváme informaci o větrném počasí vyvstávajícím nad nočním klidem (</w:t>
      </w:r>
      <w:r>
        <w:rPr>
          <w:rFonts w:ascii="Times New Roman" w:eastAsia="Times New Roman" w:hAnsi="Times New Roman" w:cs="Times New Roman"/>
          <w:i/>
        </w:rPr>
        <w:t xml:space="preserve">A jak vítr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stená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</w:rPr>
        <w:t>). Zároveň</w:t>
      </w:r>
      <w:proofErr w:type="gramEnd"/>
      <w:r>
        <w:rPr>
          <w:rFonts w:ascii="Times New Roman" w:eastAsia="Times New Roman" w:hAnsi="Times New Roman" w:cs="Times New Roman"/>
        </w:rPr>
        <w:t xml:space="preserve"> se jedná o první z několika „hlasů světa”, které budou celou báseň provázet. Sténání větru v reálném světě je připodobňováno pláči rezonujícímu vnitřním světem </w:t>
      </w:r>
      <w:r>
        <w:rPr>
          <w:rFonts w:ascii="Times New Roman" w:eastAsia="Times New Roman" w:hAnsi="Times New Roman" w:cs="Times New Roman"/>
        </w:rPr>
        <w:t xml:space="preserve">subjektu, dochází tak ke zvnitřnění prostoru </w:t>
      </w:r>
      <w:r>
        <w:rPr>
          <w:rFonts w:ascii="Times New Roman" w:eastAsia="Times New Roman" w:hAnsi="Times New Roman" w:cs="Times New Roman"/>
          <w:i/>
        </w:rPr>
        <w:t xml:space="preserve">(tvůj pláč mým nitrem zostra </w:t>
      </w:r>
      <w:proofErr w:type="gramStart"/>
      <w:r>
        <w:rPr>
          <w:rFonts w:ascii="Times New Roman" w:eastAsia="Times New Roman" w:hAnsi="Times New Roman" w:cs="Times New Roman"/>
          <w:i/>
        </w:rPr>
        <w:t>zní,)</w:t>
      </w:r>
      <w:r>
        <w:rPr>
          <w:rFonts w:ascii="Times New Roman" w:eastAsia="Times New Roman" w:hAnsi="Times New Roman" w:cs="Times New Roman"/>
        </w:rPr>
        <w:t>. V tomto</w:t>
      </w:r>
      <w:proofErr w:type="gramEnd"/>
      <w:r>
        <w:rPr>
          <w:rFonts w:ascii="Times New Roman" w:eastAsia="Times New Roman" w:hAnsi="Times New Roman" w:cs="Times New Roman"/>
        </w:rPr>
        <w:t xml:space="preserve"> verši do děje vstupuje nová postava, jíž zmíněný pláč náleží. Totožnost příjemce promluvy lyrický subjekt odhalí ve třetím verši, když oslovuje smuteční vrbu. Čtenář s</w:t>
      </w:r>
      <w:r>
        <w:rPr>
          <w:rFonts w:ascii="Times New Roman" w:eastAsia="Times New Roman" w:hAnsi="Times New Roman" w:cs="Times New Roman"/>
        </w:rPr>
        <w:t>i tak může ujasnit vlastní pozici, lyrický subjekt promlouvá k vrbě, kdežto čtenář je pouhým pozorovatelem situace ve fikčním světě. Vrba je zasazena do prostředí tovární čtvrti, typicky chudinské části města, můžeme tudíž předpokládat, že ji utlačuje pevn</w:t>
      </w:r>
      <w:r>
        <w:rPr>
          <w:rFonts w:ascii="Times New Roman" w:eastAsia="Times New Roman" w:hAnsi="Times New Roman" w:cs="Times New Roman"/>
        </w:rPr>
        <w:t>á dlažba zabraňující její přirozené rozpínavosti (</w:t>
      </w:r>
      <w:r>
        <w:rPr>
          <w:rFonts w:ascii="Times New Roman" w:eastAsia="Times New Roman" w:hAnsi="Times New Roman" w:cs="Times New Roman"/>
          <w:i/>
        </w:rPr>
        <w:t>smuteční vrbo, zasazená / do dlažby čtvrti tovární.</w:t>
      </w:r>
      <w:r>
        <w:rPr>
          <w:rFonts w:ascii="Times New Roman" w:eastAsia="Times New Roman" w:hAnsi="Times New Roman" w:cs="Times New Roman"/>
        </w:rPr>
        <w:t xml:space="preserve">). </w:t>
      </w:r>
      <w:commentRangeStart w:id="3"/>
      <w:r>
        <w:rPr>
          <w:rFonts w:ascii="Times New Roman" w:eastAsia="Times New Roman" w:hAnsi="Times New Roman" w:cs="Times New Roman"/>
        </w:rPr>
        <w:t>Setkání s vrbou, se stává iniciačním momentem pro básnění lyrického subjektu.</w:t>
      </w:r>
      <w:commentRangeEnd w:id="3"/>
      <w:r w:rsidR="00A0030F">
        <w:rPr>
          <w:rStyle w:val="Odkaznakoment"/>
        </w:rPr>
        <w:commentReference w:id="3"/>
      </w:r>
      <w:r>
        <w:rPr>
          <w:rFonts w:ascii="Times New Roman" w:eastAsia="Times New Roman" w:hAnsi="Times New Roman" w:cs="Times New Roman"/>
        </w:rPr>
        <w:t xml:space="preserve"> Pláč a smutek, jenž zaznívá i názvem vrby, jsou kulminačním bodem jeho emo</w:t>
      </w:r>
      <w:r>
        <w:rPr>
          <w:rFonts w:ascii="Times New Roman" w:eastAsia="Times New Roman" w:hAnsi="Times New Roman" w:cs="Times New Roman"/>
        </w:rPr>
        <w:t>cí.</w:t>
      </w:r>
    </w:p>
    <w:p w14:paraId="00000026" w14:textId="77777777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Do následující strofy vstupujeme povzdechem nad situací nejen vrby, ale i dalších (</w:t>
      </w:r>
      <w:proofErr w:type="spellStart"/>
      <w:r>
        <w:rPr>
          <w:rFonts w:ascii="Times New Roman" w:eastAsia="Times New Roman" w:hAnsi="Times New Roman" w:cs="Times New Roman"/>
          <w:i/>
        </w:rPr>
        <w:t>Oh</w:t>
      </w:r>
      <w:proofErr w:type="spellEnd"/>
      <w:r>
        <w:rPr>
          <w:rFonts w:ascii="Times New Roman" w:eastAsia="Times New Roman" w:hAnsi="Times New Roman" w:cs="Times New Roman"/>
          <w:i/>
        </w:rPr>
        <w:t>, smutek věcí, smutek duší / a smutek marné revolty).</w:t>
      </w:r>
      <w:r>
        <w:rPr>
          <w:rFonts w:ascii="Times New Roman" w:eastAsia="Times New Roman" w:hAnsi="Times New Roman" w:cs="Times New Roman"/>
        </w:rPr>
        <w:t xml:space="preserve"> Ačkoliv je vrba pro mnohé pouhou věcí, lyrický subjekt živě vnímá její pláč vyjadřující neštěstí, v básni se obe</w:t>
      </w:r>
      <w:r>
        <w:rPr>
          <w:rFonts w:ascii="Times New Roman" w:eastAsia="Times New Roman" w:hAnsi="Times New Roman" w:cs="Times New Roman"/>
        </w:rPr>
        <w:t>cně setkáváme s antropomorfizovanými postavami, jako je právě vrba nebo například lucerna ze čtvrté strofy, o níž budu mluvit později. Do vrby si subjekt nyní promítá i smutek svého okolí uzavřeného v neúprosném betonovém vězení města. Nejen její tělo, ale</w:t>
      </w:r>
      <w:r>
        <w:rPr>
          <w:rFonts w:ascii="Times New Roman" w:eastAsia="Times New Roman" w:hAnsi="Times New Roman" w:cs="Times New Roman"/>
        </w:rPr>
        <w:t xml:space="preserve"> i duše pláče nad marnou revoltou, a nejen ona. V množném čísle je vyjádřen odklon subjektu od samotné postavy a rozšíření jeho vnímání na všechny, jež může vrba symbolizovat. </w:t>
      </w:r>
      <w:commentRangeStart w:id="4"/>
      <w:r>
        <w:rPr>
          <w:rFonts w:ascii="Times New Roman" w:eastAsia="Times New Roman" w:hAnsi="Times New Roman" w:cs="Times New Roman"/>
        </w:rPr>
        <w:t xml:space="preserve">Ve třetím verši si připomínáme časové ukotvení. </w:t>
      </w:r>
      <w:commentRangeEnd w:id="4"/>
      <w:r>
        <w:rPr>
          <w:rStyle w:val="Odkaznakoment"/>
        </w:rPr>
        <w:commentReference w:id="4"/>
      </w:r>
      <w:r>
        <w:rPr>
          <w:rFonts w:ascii="Times New Roman" w:eastAsia="Times New Roman" w:hAnsi="Times New Roman" w:cs="Times New Roman"/>
        </w:rPr>
        <w:t xml:space="preserve">Noční hodina nepřináší subjektu </w:t>
      </w:r>
      <w:r>
        <w:rPr>
          <w:rFonts w:ascii="Times New Roman" w:eastAsia="Times New Roman" w:hAnsi="Times New Roman" w:cs="Times New Roman"/>
        </w:rPr>
        <w:t>klid, jak tomu často bývá, ale umocňuje jeho rozvířené emoce (</w:t>
      </w:r>
      <w:r>
        <w:rPr>
          <w:rFonts w:ascii="Times New Roman" w:eastAsia="Times New Roman" w:hAnsi="Times New Roman" w:cs="Times New Roman"/>
          <w:i/>
        </w:rPr>
        <w:t xml:space="preserve">v hodině pozdní </w:t>
      </w:r>
      <w:proofErr w:type="spellStart"/>
      <w:r>
        <w:rPr>
          <w:rFonts w:ascii="Times New Roman" w:eastAsia="Times New Roman" w:hAnsi="Times New Roman" w:cs="Times New Roman"/>
          <w:i/>
        </w:rPr>
        <w:t>prudčej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vzruší.</w:t>
      </w:r>
      <w:r>
        <w:rPr>
          <w:rFonts w:ascii="Times New Roman" w:eastAsia="Times New Roman" w:hAnsi="Times New Roman" w:cs="Times New Roman"/>
        </w:rPr>
        <w:t xml:space="preserve">). Gradace vyvolaná smutkem, soucitem a vrcholícím prudkým vzrušením je však náhle ukončena. Důvod pro toto zpomalení víru emocí můžeme hledat ve spojení </w:t>
      </w:r>
      <w:r>
        <w:rPr>
          <w:rFonts w:ascii="Times New Roman" w:eastAsia="Times New Roman" w:hAnsi="Times New Roman" w:cs="Times New Roman"/>
          <w:i/>
        </w:rPr>
        <w:t>marná rev</w:t>
      </w:r>
      <w:r>
        <w:rPr>
          <w:rFonts w:ascii="Times New Roman" w:eastAsia="Times New Roman" w:hAnsi="Times New Roman" w:cs="Times New Roman"/>
          <w:i/>
        </w:rPr>
        <w:t xml:space="preserve">olta (a smutek marné </w:t>
      </w:r>
      <w:proofErr w:type="gramStart"/>
      <w:r>
        <w:rPr>
          <w:rFonts w:ascii="Times New Roman" w:eastAsia="Times New Roman" w:hAnsi="Times New Roman" w:cs="Times New Roman"/>
          <w:i/>
        </w:rPr>
        <w:t>revolty,)</w:t>
      </w:r>
      <w:r>
        <w:rPr>
          <w:rFonts w:ascii="Times New Roman" w:eastAsia="Times New Roman" w:hAnsi="Times New Roman" w:cs="Times New Roman"/>
        </w:rPr>
        <w:t>. Lyrický</w:t>
      </w:r>
      <w:proofErr w:type="gramEnd"/>
      <w:r>
        <w:rPr>
          <w:rFonts w:ascii="Times New Roman" w:eastAsia="Times New Roman" w:hAnsi="Times New Roman" w:cs="Times New Roman"/>
        </w:rPr>
        <w:t xml:space="preserve"> subjekt si uvědomuje marnost krátkodobého vzplanutí k boji s neblahým osudem a svůj vnitřní nepokoj a svár vyjadřuje jediným možným způsobem – stisknutím horkých rtů (</w:t>
      </w:r>
      <w:r>
        <w:rPr>
          <w:rFonts w:ascii="Times New Roman" w:eastAsia="Times New Roman" w:hAnsi="Times New Roman" w:cs="Times New Roman"/>
          <w:i/>
        </w:rPr>
        <w:t>Zbývá jen stisknout horké rty.)</w:t>
      </w:r>
      <w:r>
        <w:rPr>
          <w:rFonts w:ascii="Times New Roman" w:eastAsia="Times New Roman" w:hAnsi="Times New Roman" w:cs="Times New Roman"/>
        </w:rPr>
        <w:t>. Čtenář je tak op</w:t>
      </w:r>
      <w:r>
        <w:rPr>
          <w:rFonts w:ascii="Times New Roman" w:eastAsia="Times New Roman" w:hAnsi="Times New Roman" w:cs="Times New Roman"/>
        </w:rPr>
        <w:t xml:space="preserve">ět vyveden z nitra subjektu do vnějšího světa, což je podpořeno i zmíněnou horkostí rtů, tedy vyjádřením vnějších smyslů, která </w:t>
      </w:r>
      <w:proofErr w:type="spellStart"/>
      <w:r>
        <w:rPr>
          <w:rFonts w:ascii="Times New Roman" w:eastAsia="Times New Roman" w:hAnsi="Times New Roman" w:cs="Times New Roman"/>
        </w:rPr>
        <w:t>externizuje</w:t>
      </w:r>
      <w:proofErr w:type="spellEnd"/>
      <w:r>
        <w:rPr>
          <w:rFonts w:ascii="Times New Roman" w:eastAsia="Times New Roman" w:hAnsi="Times New Roman" w:cs="Times New Roman"/>
        </w:rPr>
        <w:t xml:space="preserve"> jeho vnitřní rozhořčenost.</w:t>
      </w:r>
    </w:p>
    <w:p w14:paraId="00000027" w14:textId="77777777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Bez touženého boje se subjekt ve třetí strofě vydává hledat způsob, jakým se s těmito po</w:t>
      </w:r>
      <w:r>
        <w:rPr>
          <w:rFonts w:ascii="Times New Roman" w:eastAsia="Times New Roman" w:hAnsi="Times New Roman" w:cs="Times New Roman"/>
        </w:rPr>
        <w:t>city vypořádat (</w:t>
      </w:r>
      <w:r>
        <w:rPr>
          <w:rFonts w:ascii="Times New Roman" w:eastAsia="Times New Roman" w:hAnsi="Times New Roman" w:cs="Times New Roman"/>
          <w:i/>
        </w:rPr>
        <w:t xml:space="preserve">a hledám rytmus pro svůj žal.). </w:t>
      </w:r>
      <w:r>
        <w:rPr>
          <w:rFonts w:ascii="Times New Roman" w:eastAsia="Times New Roman" w:hAnsi="Times New Roman" w:cs="Times New Roman"/>
        </w:rPr>
        <w:t xml:space="preserve">Tomu ovšem předchází opětovné určení časoprostoru. Nejdříve slovesem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bloudím </w:t>
      </w:r>
      <w:r>
        <w:rPr>
          <w:rFonts w:ascii="Times New Roman" w:eastAsia="Times New Roman" w:hAnsi="Times New Roman" w:cs="Times New Roman"/>
        </w:rPr>
        <w:t>ujistí</w:t>
      </w:r>
      <w:proofErr w:type="gramEnd"/>
      <w:r>
        <w:rPr>
          <w:rFonts w:ascii="Times New Roman" w:eastAsia="Times New Roman" w:hAnsi="Times New Roman" w:cs="Times New Roman"/>
        </w:rPr>
        <w:t xml:space="preserve"> čtenáře o platné časové ukotvenosti v probíhající přítomnosti, kterou jsme získali hned v prvním verši básně. Následně rozve</w:t>
      </w:r>
      <w:r>
        <w:rPr>
          <w:rFonts w:ascii="Times New Roman" w:eastAsia="Times New Roman" w:hAnsi="Times New Roman" w:cs="Times New Roman"/>
        </w:rPr>
        <w:t>de informace o svém okolí, aniž by nutně narušil nejistotu související s bludným hledáním. Konkrétně se dozvíme, že sněží (</w:t>
      </w:r>
      <w:r>
        <w:rPr>
          <w:rFonts w:ascii="Times New Roman" w:eastAsia="Times New Roman" w:hAnsi="Times New Roman" w:cs="Times New Roman"/>
          <w:i/>
        </w:rPr>
        <w:t xml:space="preserve">Tak </w:t>
      </w:r>
      <w:proofErr w:type="gramStart"/>
      <w:r>
        <w:rPr>
          <w:rFonts w:ascii="Times New Roman" w:eastAsia="Times New Roman" w:hAnsi="Times New Roman" w:cs="Times New Roman"/>
          <w:i/>
        </w:rPr>
        <w:t>bloudím v sněžných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vločků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tanci). </w:t>
      </w:r>
      <w:r>
        <w:rPr>
          <w:rFonts w:ascii="Times New Roman" w:eastAsia="Times New Roman" w:hAnsi="Times New Roman" w:cs="Times New Roman"/>
        </w:rPr>
        <w:t>Subjekt však neprochází pouhými padajícími vločkami, ale přímo jejich tancem, což spolu s hleda</w:t>
      </w:r>
      <w:r>
        <w:rPr>
          <w:rFonts w:ascii="Times New Roman" w:eastAsia="Times New Roman" w:hAnsi="Times New Roman" w:cs="Times New Roman"/>
        </w:rPr>
        <w:t>ným rytmem evokuje píseň, jejíž iniciační bod se nachází už v samotném názvu básně. Pohled do reality je přerušen vzpomínkou na události, které předcházely noci děje (</w:t>
      </w:r>
      <w:r>
        <w:rPr>
          <w:rFonts w:ascii="Times New Roman" w:eastAsia="Times New Roman" w:hAnsi="Times New Roman" w:cs="Times New Roman"/>
          <w:i/>
        </w:rPr>
        <w:t>Den vydráždil mne.)</w:t>
      </w:r>
      <w:r>
        <w:rPr>
          <w:rFonts w:ascii="Times New Roman" w:eastAsia="Times New Roman" w:hAnsi="Times New Roman" w:cs="Times New Roman"/>
        </w:rPr>
        <w:t xml:space="preserve">. Lyrické „já“ nám podává zprávu o uzavřeném příběhu, dochází tudíž k </w:t>
      </w:r>
      <w:r>
        <w:rPr>
          <w:rFonts w:ascii="Times New Roman" w:eastAsia="Times New Roman" w:hAnsi="Times New Roman" w:cs="Times New Roman"/>
        </w:rPr>
        <w:t xml:space="preserve">posunu od mimesis, způsobu vyprávění koncipovaném jako bezprostřední přítomnost, v němž nám </w:t>
      </w:r>
      <w:proofErr w:type="gramStart"/>
      <w:r>
        <w:rPr>
          <w:rFonts w:ascii="Times New Roman" w:eastAsia="Times New Roman" w:hAnsi="Times New Roman" w:cs="Times New Roman"/>
        </w:rPr>
        <w:t>byl</w:t>
      </w:r>
      <w:proofErr w:type="gramEnd"/>
      <w:r>
        <w:rPr>
          <w:rFonts w:ascii="Times New Roman" w:eastAsia="Times New Roman" w:hAnsi="Times New Roman" w:cs="Times New Roman"/>
        </w:rPr>
        <w:t xml:space="preserve"> příběh </w:t>
      </w:r>
      <w:r>
        <w:rPr>
          <w:rFonts w:ascii="Times New Roman" w:eastAsia="Times New Roman" w:hAnsi="Times New Roman" w:cs="Times New Roman"/>
        </w:rPr>
        <w:lastRenderedPageBreak/>
        <w:t xml:space="preserve">doposud </w:t>
      </w:r>
      <w:proofErr w:type="gramStart"/>
      <w:r>
        <w:rPr>
          <w:rFonts w:ascii="Times New Roman" w:eastAsia="Times New Roman" w:hAnsi="Times New Roman" w:cs="Times New Roman"/>
        </w:rPr>
        <w:t>předkládám</w:t>
      </w:r>
      <w:proofErr w:type="gramEnd"/>
      <w:r>
        <w:rPr>
          <w:rFonts w:ascii="Times New Roman" w:eastAsia="Times New Roman" w:hAnsi="Times New Roman" w:cs="Times New Roman"/>
        </w:rPr>
        <w:t xml:space="preserve">, k </w:t>
      </w:r>
      <w:proofErr w:type="spellStart"/>
      <w:r>
        <w:rPr>
          <w:rFonts w:ascii="Times New Roman" w:eastAsia="Times New Roman" w:hAnsi="Times New Roman" w:cs="Times New Roman"/>
        </w:rPr>
        <w:t>diegesis</w:t>
      </w:r>
      <w:proofErr w:type="spellEnd"/>
      <w:r>
        <w:rPr>
          <w:rFonts w:ascii="Times New Roman" w:eastAsia="Times New Roman" w:hAnsi="Times New Roman" w:cs="Times New Roman"/>
        </w:rPr>
        <w:t>, tedy způsobu předání zprávy o uzavřeném vyprávění. Ve třetím verši tak začíná nová gradace podpořena časovou posloupností</w:t>
      </w:r>
      <w:r>
        <w:rPr>
          <w:rFonts w:ascii="Times New Roman" w:eastAsia="Times New Roman" w:hAnsi="Times New Roman" w:cs="Times New Roman"/>
        </w:rPr>
        <w:t xml:space="preserve"> denních dob. Minulý den je původcem rozrušení subjektu, ačkoliv nezískáváme informaci, co přesně se stalo. Následně se přesouváme k večeru, od nějž bychom čekali spíše uklidňující funkci, ta však není naplněna (</w:t>
      </w:r>
      <w:r>
        <w:rPr>
          <w:rFonts w:ascii="Times New Roman" w:eastAsia="Times New Roman" w:hAnsi="Times New Roman" w:cs="Times New Roman"/>
          <w:i/>
        </w:rPr>
        <w:t>Disonanci / v mém nitru večer neuspal.)</w:t>
      </w:r>
      <w:r>
        <w:rPr>
          <w:rFonts w:ascii="Times New Roman" w:eastAsia="Times New Roman" w:hAnsi="Times New Roman" w:cs="Times New Roman"/>
        </w:rPr>
        <w:t xml:space="preserve">. </w:t>
      </w:r>
      <w:commentRangeStart w:id="5"/>
      <w:r>
        <w:rPr>
          <w:rFonts w:ascii="Times New Roman" w:eastAsia="Times New Roman" w:hAnsi="Times New Roman" w:cs="Times New Roman"/>
        </w:rPr>
        <w:t>Vzh</w:t>
      </w:r>
      <w:r>
        <w:rPr>
          <w:rFonts w:ascii="Times New Roman" w:eastAsia="Times New Roman" w:hAnsi="Times New Roman" w:cs="Times New Roman"/>
        </w:rPr>
        <w:t xml:space="preserve">ledem k tvaru sloves v minulém čase víme, že se jedná o vzpomínku, jež postupně odhaluje vývoj vedoucí k momentálnímu rozpoložení subjektu. </w:t>
      </w:r>
      <w:commentRangeEnd w:id="5"/>
      <w:r w:rsidR="00A0030F">
        <w:rPr>
          <w:rStyle w:val="Odkaznakoment"/>
        </w:rPr>
        <w:commentReference w:id="5"/>
      </w:r>
      <w:r>
        <w:rPr>
          <w:rFonts w:ascii="Times New Roman" w:eastAsia="Times New Roman" w:hAnsi="Times New Roman" w:cs="Times New Roman"/>
        </w:rPr>
        <w:t>Události předchozího dne jsou nám popsány ve dvou verších, čas vyprávění je tak značně kratší než čas vyprávěný. Zmi</w:t>
      </w:r>
      <w:r>
        <w:rPr>
          <w:rFonts w:ascii="Times New Roman" w:eastAsia="Times New Roman" w:hAnsi="Times New Roman" w:cs="Times New Roman"/>
        </w:rPr>
        <w:t xml:space="preserve">ňuje se též disonance, nepříjemný souzvuk nápadně připomínající, jak nitrem lyrického subjektu v první strofě zostra zněl pláč mísící se s okolním větrem </w:t>
      </w:r>
      <w:r>
        <w:rPr>
          <w:rFonts w:ascii="Times New Roman" w:eastAsia="Times New Roman" w:hAnsi="Times New Roman" w:cs="Times New Roman"/>
          <w:i/>
        </w:rPr>
        <w:t xml:space="preserve">(A jak vítr </w:t>
      </w:r>
      <w:proofErr w:type="spellStart"/>
      <w:r>
        <w:rPr>
          <w:rFonts w:ascii="Times New Roman" w:eastAsia="Times New Roman" w:hAnsi="Times New Roman" w:cs="Times New Roman"/>
          <w:i/>
        </w:rPr>
        <w:t>stená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/ tvůj pláč mým nitrem zostra </w:t>
      </w:r>
      <w:proofErr w:type="gramStart"/>
      <w:r>
        <w:rPr>
          <w:rFonts w:ascii="Times New Roman" w:eastAsia="Times New Roman" w:hAnsi="Times New Roman" w:cs="Times New Roman"/>
          <w:i/>
        </w:rPr>
        <w:t>zní,)</w:t>
      </w:r>
      <w:r>
        <w:rPr>
          <w:rFonts w:ascii="Times New Roman" w:eastAsia="Times New Roman" w:hAnsi="Times New Roman" w:cs="Times New Roman"/>
        </w:rPr>
        <w:t>. Opět</w:t>
      </w:r>
      <w:proofErr w:type="gramEnd"/>
      <w:r>
        <w:rPr>
          <w:rFonts w:ascii="Times New Roman" w:eastAsia="Times New Roman" w:hAnsi="Times New Roman" w:cs="Times New Roman"/>
        </w:rPr>
        <w:t xml:space="preserve"> se zde tedy objevuje „hlas světa“ promíta</w:t>
      </w:r>
      <w:r>
        <w:rPr>
          <w:rFonts w:ascii="Times New Roman" w:eastAsia="Times New Roman" w:hAnsi="Times New Roman" w:cs="Times New Roman"/>
        </w:rPr>
        <w:t xml:space="preserve">ný do jeho nitra. </w:t>
      </w:r>
    </w:p>
    <w:sdt>
      <w:sdtPr>
        <w:tag w:val="goog_rdk_1"/>
        <w:id w:val="-1449468446"/>
      </w:sdtPr>
      <w:sdtEndPr/>
      <w:sdtContent>
        <w:p w14:paraId="00000028" w14:textId="77777777" w:rsidR="003A5CBF" w:rsidRDefault="00510A5A">
          <w:pPr>
            <w:spacing w:line="360" w:lineRule="auto"/>
            <w:jc w:val="both"/>
            <w:rPr>
              <w:ins w:id="6" w:author="Jan Peňás" w:date="2023-12-14T09:44:00Z"/>
              <w:rFonts w:ascii="Times New Roman" w:eastAsia="Times New Roman" w:hAnsi="Times New Roman" w:cs="Times New Roman"/>
              <w:i/>
            </w:rPr>
          </w:pPr>
          <w:r>
            <w:rPr>
              <w:rFonts w:ascii="Times New Roman" w:eastAsia="Times New Roman" w:hAnsi="Times New Roman" w:cs="Times New Roman"/>
            </w:rPr>
            <w:tab/>
            <w:t>Ze vzpomínky se nedostaneme ani na začátku čtvrté strofy. Představuje se nová personifikovaná postava lucerny promlouvající intimně k lyrickému „já”, které tak registruje další vyjádření okolního světa. Tato promluva se odehrává stále v</w:t>
          </w:r>
          <w:r>
            <w:rPr>
              <w:rFonts w:ascii="Times New Roman" w:eastAsia="Times New Roman" w:hAnsi="Times New Roman" w:cs="Times New Roman"/>
            </w:rPr>
            <w:t xml:space="preserve"> podobném prostředí, v němž je zasazena vrba. Nicméně z předchozích veršů víme, že lyrický subjekt tovární čtvrtí bloudil a sám tudíž neví, kde konkrétně se v rámci tohoto předměstí nachází (</w:t>
          </w:r>
          <w:r>
            <w:rPr>
              <w:rFonts w:ascii="Times New Roman" w:eastAsia="Times New Roman" w:hAnsi="Times New Roman" w:cs="Times New Roman"/>
              <w:i/>
            </w:rPr>
            <w:t>v ztraceném koutě předměstí).</w:t>
          </w:r>
          <w:r>
            <w:rPr>
              <w:rFonts w:ascii="Times New Roman" w:eastAsia="Times New Roman" w:hAnsi="Times New Roman" w:cs="Times New Roman"/>
            </w:rPr>
            <w:t xml:space="preserve"> Předměstím můžeme také rozumět pomy</w:t>
          </w:r>
          <w:r>
            <w:rPr>
              <w:rFonts w:ascii="Times New Roman" w:eastAsia="Times New Roman" w:hAnsi="Times New Roman" w:cs="Times New Roman"/>
            </w:rPr>
            <w:t>slnou hranici mezi volnou přírodou a městem, jež láká na své světlo lidi, jen aby je postupně umořilo. Podobně i nebohý smuteční strom sice roste, nicméně pouze v rámci svého vězení. Celý život vrby, klesající pod tíhou smutku k zemi, šeptá vnímavému lyric</w:t>
          </w:r>
          <w:r>
            <w:rPr>
              <w:rFonts w:ascii="Times New Roman" w:eastAsia="Times New Roman" w:hAnsi="Times New Roman" w:cs="Times New Roman"/>
            </w:rPr>
            <w:t xml:space="preserve">kému subjektu lucerna na poměrně krátkém úseku, opět tak dochází ke zrychlení na rovině času vyprávění </w:t>
          </w:r>
          <w:r>
            <w:rPr>
              <w:rFonts w:ascii="Times New Roman" w:eastAsia="Times New Roman" w:hAnsi="Times New Roman" w:cs="Times New Roman"/>
              <w:i/>
            </w:rPr>
            <w:t xml:space="preserve">(Lucerna tichá šeptala mi […] tvůj život.). </w:t>
          </w:r>
          <w:sdt>
            <w:sdtPr>
              <w:tag w:val="goog_rdk_0"/>
              <w:id w:val="-1492635889"/>
            </w:sdtPr>
            <w:sdtEndPr/>
            <w:sdtContent/>
          </w:sdt>
        </w:p>
      </w:sdtContent>
    </w:sdt>
    <w:p w14:paraId="00000029" w14:textId="77777777" w:rsidR="003A5CBF" w:rsidRDefault="00510A5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půlce třetího verše se zničehonic ocitáme opět v přítomném čase. Pokračuje se v promluvě mířené na vrb</w:t>
      </w:r>
      <w:r>
        <w:rPr>
          <w:rFonts w:ascii="Times New Roman" w:eastAsia="Times New Roman" w:hAnsi="Times New Roman" w:cs="Times New Roman"/>
        </w:rPr>
        <w:t>u a subjekt konstatuje její neideální duševní stav způsobený tlakem továrního prostředí, což souvisí i s jejím skloněným vzezřením (</w:t>
      </w:r>
      <w:r>
        <w:rPr>
          <w:rFonts w:ascii="Times New Roman" w:eastAsia="Times New Roman" w:hAnsi="Times New Roman" w:cs="Times New Roman"/>
          <w:i/>
        </w:rPr>
        <w:t xml:space="preserve">Klesáš pod ranami.) </w:t>
      </w:r>
      <w:r>
        <w:rPr>
          <w:rFonts w:ascii="Times New Roman" w:eastAsia="Times New Roman" w:hAnsi="Times New Roman" w:cs="Times New Roman"/>
        </w:rPr>
        <w:t>Tento fakt je doplněn otázkou mířenou na budoucnost (</w:t>
      </w:r>
      <w:r>
        <w:rPr>
          <w:rFonts w:ascii="Times New Roman" w:eastAsia="Times New Roman" w:hAnsi="Times New Roman" w:cs="Times New Roman"/>
          <w:i/>
        </w:rPr>
        <w:t>Kdo pomůže kříž donésti?)</w:t>
      </w:r>
      <w:r>
        <w:rPr>
          <w:rFonts w:ascii="Times New Roman" w:eastAsia="Times New Roman" w:hAnsi="Times New Roman" w:cs="Times New Roman"/>
        </w:rPr>
        <w:t xml:space="preserve">. Už v dřívějších částech </w:t>
      </w:r>
      <w:r>
        <w:rPr>
          <w:rFonts w:ascii="Times New Roman" w:eastAsia="Times New Roman" w:hAnsi="Times New Roman" w:cs="Times New Roman"/>
        </w:rPr>
        <w:t>básně jsme u lyrického subjektu mohli pozorovat soucit, kdy v něm smutek jiných způsoboval žal i vzdor. Se zmíněnou otázkou však začíná vyvěrat napovrch citelná touha po jisté sounáležitosti. V tomto posledním verši je předložen biblický odkaz na Ježíše Kr</w:t>
      </w:r>
      <w:r>
        <w:rPr>
          <w:rFonts w:ascii="Times New Roman" w:eastAsia="Times New Roman" w:hAnsi="Times New Roman" w:cs="Times New Roman"/>
        </w:rPr>
        <w:t>ista, jenž musel sám odnést kříž, který mu byl osudným, což je úděl, který by si subjekt pro vrbu nepřál. V otázce můžeme vnímat jisté očekávání, nebo alespoň naději, že tento příběh tak neskončí.</w:t>
      </w:r>
    </w:p>
    <w:p w14:paraId="0000002A" w14:textId="77777777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Těžké úlohy pomoci bližnímu svému by se dle následujících </w:t>
      </w:r>
      <w:r>
        <w:rPr>
          <w:rFonts w:ascii="Times New Roman" w:eastAsia="Times New Roman" w:hAnsi="Times New Roman" w:cs="Times New Roman"/>
        </w:rPr>
        <w:t xml:space="preserve">slov ujmul nejraději sám lyrický subjekt. Opakuje se zde však dřívější motiv vzteku, skrze nějž není pomoc dosažitelná. Jako se v první strofě zvuk vnějšího větru promítal do nitra subjektu, získávají nyní vnitřní pocity vzteku a nespravedlnosti naopak </w:t>
      </w:r>
      <w:proofErr w:type="gramStart"/>
      <w:r>
        <w:rPr>
          <w:rFonts w:ascii="Times New Roman" w:eastAsia="Times New Roman" w:hAnsi="Times New Roman" w:cs="Times New Roman"/>
        </w:rPr>
        <w:t>vla</w:t>
      </w:r>
      <w:r>
        <w:rPr>
          <w:rFonts w:ascii="Times New Roman" w:eastAsia="Times New Roman" w:hAnsi="Times New Roman" w:cs="Times New Roman"/>
        </w:rPr>
        <w:t>stnosti  prostoru</w:t>
      </w:r>
      <w:proofErr w:type="gramEnd"/>
      <w:r>
        <w:rPr>
          <w:rFonts w:ascii="Times New Roman" w:eastAsia="Times New Roman" w:hAnsi="Times New Roman" w:cs="Times New Roman"/>
        </w:rPr>
        <w:t xml:space="preserve"> vnějšího – letí, syčí a víří (</w:t>
      </w:r>
      <w:r>
        <w:rPr>
          <w:rFonts w:ascii="Times New Roman" w:eastAsia="Times New Roman" w:hAnsi="Times New Roman" w:cs="Times New Roman"/>
          <w:i/>
        </w:rPr>
        <w:t>Invektiv sykot hlavou letí / a mstivých veršů vzteklý vír,).</w:t>
      </w:r>
      <w:r>
        <w:rPr>
          <w:rFonts w:ascii="Times New Roman" w:eastAsia="Times New Roman" w:hAnsi="Times New Roman" w:cs="Times New Roman"/>
        </w:rPr>
        <w:t xml:space="preserve"> Čtenář má možnost nahlédnout do těchto myšlenek, ocitá se v momentálních myšlenkách subjektu a větrnost jeho pocitů, podpořená užitím sykavek, mu p</w:t>
      </w:r>
      <w:r>
        <w:rPr>
          <w:rFonts w:ascii="Times New Roman" w:eastAsia="Times New Roman" w:hAnsi="Times New Roman" w:cs="Times New Roman"/>
        </w:rPr>
        <w:t xml:space="preserve">řibližuje celou situaci jako vnějšímu pozorovateli. Podobně jako ve strofě druhé nedojdou tyto emoce naplnění. Jak již víme, revolta je marná. </w:t>
      </w:r>
      <w:commentRangeStart w:id="7"/>
      <w:r>
        <w:rPr>
          <w:rFonts w:ascii="Times New Roman" w:eastAsia="Times New Roman" w:hAnsi="Times New Roman" w:cs="Times New Roman"/>
        </w:rPr>
        <w:t xml:space="preserve">Ačkoliv by její realizace mohla pomoct básnickému „já“ uvolnit své </w:t>
      </w:r>
      <w:r>
        <w:rPr>
          <w:rFonts w:ascii="Times New Roman" w:eastAsia="Times New Roman" w:hAnsi="Times New Roman" w:cs="Times New Roman"/>
        </w:rPr>
        <w:lastRenderedPageBreak/>
        <w:t>vnitřní napětí, samotnému trpiteli ovšem nepom</w:t>
      </w:r>
      <w:r>
        <w:rPr>
          <w:rFonts w:ascii="Times New Roman" w:eastAsia="Times New Roman" w:hAnsi="Times New Roman" w:cs="Times New Roman"/>
        </w:rPr>
        <w:t>ůže (</w:t>
      </w:r>
      <w:r>
        <w:rPr>
          <w:rFonts w:ascii="Times New Roman" w:eastAsia="Times New Roman" w:hAnsi="Times New Roman" w:cs="Times New Roman"/>
          <w:i/>
        </w:rPr>
        <w:t>jenž sílu nevdechne v tvé sněti)</w:t>
      </w:r>
      <w:r>
        <w:rPr>
          <w:rFonts w:ascii="Times New Roman" w:eastAsia="Times New Roman" w:hAnsi="Times New Roman" w:cs="Times New Roman"/>
        </w:rPr>
        <w:t>, tato myšlenka je tak opuštěna</w:t>
      </w:r>
      <w:r>
        <w:rPr>
          <w:rFonts w:ascii="Times New Roman" w:eastAsia="Times New Roman" w:hAnsi="Times New Roman" w:cs="Times New Roman"/>
          <w:i/>
        </w:rPr>
        <w:t>.</w:t>
      </w:r>
      <w:commentRangeEnd w:id="7"/>
      <w:r w:rsidR="00A0030F">
        <w:rPr>
          <w:rStyle w:val="Odkaznakoment"/>
        </w:rPr>
        <w:commentReference w:id="7"/>
      </w:r>
      <w:r>
        <w:rPr>
          <w:rFonts w:ascii="Times New Roman" w:eastAsia="Times New Roman" w:hAnsi="Times New Roman" w:cs="Times New Roman"/>
        </w:rPr>
        <w:t xml:space="preserve"> Z posledního dvojverší vyplývá, co by si subjekt pro vrbu přál. Nikoliv boj, nýbrž sílu vymanit se z klesající tendence způsobené ranami života. A ani ne revoltu, ale klid duše a možnost</w:t>
      </w:r>
      <w:r>
        <w:rPr>
          <w:rFonts w:ascii="Times New Roman" w:eastAsia="Times New Roman" w:hAnsi="Times New Roman" w:cs="Times New Roman"/>
        </w:rPr>
        <w:t xml:space="preserve"> volně růst (</w:t>
      </w:r>
      <w:r>
        <w:rPr>
          <w:rFonts w:ascii="Times New Roman" w:eastAsia="Times New Roman" w:hAnsi="Times New Roman" w:cs="Times New Roman"/>
          <w:i/>
        </w:rPr>
        <w:t>a tvojí duši nedá mír.).</w:t>
      </w:r>
    </w:p>
    <w:p w14:paraId="0000002B" w14:textId="77777777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  <w:t xml:space="preserve">V páté strofě se létalo, syčelo a vířilo, avšak na počátku konce přichází přímo uragán. Tato vichřice už nezasahuje jen hlavu, přesunula se přímo ke zdroji všech emocí – do srdce </w:t>
      </w:r>
      <w:r>
        <w:rPr>
          <w:rFonts w:ascii="Times New Roman" w:eastAsia="Times New Roman" w:hAnsi="Times New Roman" w:cs="Times New Roman"/>
          <w:i/>
        </w:rPr>
        <w:t xml:space="preserve">(Mé srdce </w:t>
      </w:r>
      <w:proofErr w:type="spellStart"/>
      <w:r>
        <w:rPr>
          <w:rFonts w:ascii="Times New Roman" w:eastAsia="Times New Roman" w:hAnsi="Times New Roman" w:cs="Times New Roman"/>
          <w:i/>
        </w:rPr>
        <w:t>vichří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). </w:t>
      </w:r>
      <w:r>
        <w:rPr>
          <w:rFonts w:ascii="Times New Roman" w:eastAsia="Times New Roman" w:hAnsi="Times New Roman" w:cs="Times New Roman"/>
        </w:rPr>
        <w:t>Není snad srdce tím</w:t>
      </w:r>
      <w:r>
        <w:rPr>
          <w:rFonts w:ascii="Times New Roman" w:eastAsia="Times New Roman" w:hAnsi="Times New Roman" w:cs="Times New Roman"/>
        </w:rPr>
        <w:t xml:space="preserve"> místem, odkud se šíří žal nad cizí bolestí? Ještě v prvním verši jsme přeneseni do reálného světa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kde se zrcadlí slova ze začátku básně </w:t>
      </w:r>
      <w:r>
        <w:rPr>
          <w:rFonts w:ascii="Times New Roman" w:eastAsia="Times New Roman" w:hAnsi="Times New Roman" w:cs="Times New Roman"/>
          <w:i/>
        </w:rPr>
        <w:t xml:space="preserve">(vítr </w:t>
      </w:r>
      <w:proofErr w:type="spellStart"/>
      <w:r>
        <w:rPr>
          <w:rFonts w:ascii="Times New Roman" w:eastAsia="Times New Roman" w:hAnsi="Times New Roman" w:cs="Times New Roman"/>
          <w:i/>
        </w:rPr>
        <w:t>stená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). </w:t>
      </w:r>
      <w:r>
        <w:rPr>
          <w:rFonts w:ascii="Times New Roman" w:eastAsia="Times New Roman" w:hAnsi="Times New Roman" w:cs="Times New Roman"/>
        </w:rPr>
        <w:t xml:space="preserve">Záhy však pozorujeme hned několik změn. Vítr zvenčí už není pouhým spouštěčem asociací pro vnitřní svět </w:t>
      </w:r>
      <w:r>
        <w:rPr>
          <w:rFonts w:ascii="Times New Roman" w:eastAsia="Times New Roman" w:hAnsi="Times New Roman" w:cs="Times New Roman"/>
        </w:rPr>
        <w:t>jako v první strofě, nýbrž nositelem příběhu vrby. Další zásadní změnou je přechod od ostrého pláče k pohřebnímu zpěvu (</w:t>
      </w:r>
      <w:r>
        <w:rPr>
          <w:rFonts w:ascii="Times New Roman" w:eastAsia="Times New Roman" w:hAnsi="Times New Roman" w:cs="Times New Roman"/>
          <w:i/>
        </w:rPr>
        <w:t xml:space="preserve">a v něm tvůj pohřební zpěv zní). </w:t>
      </w:r>
      <w:r>
        <w:rPr>
          <w:rFonts w:ascii="Times New Roman" w:eastAsia="Times New Roman" w:hAnsi="Times New Roman" w:cs="Times New Roman"/>
        </w:rPr>
        <w:t xml:space="preserve">Můžeme tak říct, že lyrický subjekt našel </w:t>
      </w:r>
      <w:commentRangeStart w:id="8"/>
      <w:r>
        <w:rPr>
          <w:rFonts w:ascii="Times New Roman" w:eastAsia="Times New Roman" w:hAnsi="Times New Roman" w:cs="Times New Roman"/>
        </w:rPr>
        <w:t>rytmus</w:t>
      </w:r>
      <w:commentRangeEnd w:id="8"/>
      <w:r w:rsidR="00A0030F">
        <w:rPr>
          <w:rStyle w:val="Odkaznakoment"/>
        </w:rPr>
        <w:commentReference w:id="8"/>
      </w:r>
      <w:r>
        <w:rPr>
          <w:rFonts w:ascii="Times New Roman" w:eastAsia="Times New Roman" w:hAnsi="Times New Roman" w:cs="Times New Roman"/>
        </w:rPr>
        <w:t xml:space="preserve"> pro svůj žal. Výchozím bodem ze smutku je píseň, což n</w:t>
      </w:r>
      <w:r>
        <w:rPr>
          <w:rFonts w:ascii="Times New Roman" w:eastAsia="Times New Roman" w:hAnsi="Times New Roman" w:cs="Times New Roman"/>
        </w:rPr>
        <w:t xml:space="preserve">ám bylo prozrazeno vlastně už v názvu. Pohřební zpěv zároveň zní v přítomném čase. Víme, že se stav vrby od začátku našeho čtení značně proměnil. Dříve plakala, nyní už se větrem nese její epitaf. Na posledních verších dává subjekt své partnerce v dialogu </w:t>
      </w:r>
      <w:r>
        <w:rPr>
          <w:rFonts w:ascii="Times New Roman" w:eastAsia="Times New Roman" w:hAnsi="Times New Roman" w:cs="Times New Roman"/>
        </w:rPr>
        <w:t xml:space="preserve">sbohem stejným způsobem, kterým nás s ní seznámil – </w:t>
      </w:r>
      <w:r>
        <w:rPr>
          <w:rFonts w:ascii="Times New Roman" w:eastAsia="Times New Roman" w:hAnsi="Times New Roman" w:cs="Times New Roman"/>
          <w:i/>
        </w:rPr>
        <w:t xml:space="preserve">smuteční vrbo, zasazená do dlažby čtvrti tovární. </w:t>
      </w:r>
    </w:p>
    <w:p w14:paraId="0000002C" w14:textId="598E997C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Postava subjektu je v básni charakterizována jako soucitná a značně vnímavá ke svému prostředí, přičemž utrpení jiných v</w:t>
      </w:r>
      <w:del w:id="9" w:author="travnicek" w:date="2023-12-18T09:09:00Z">
        <w:r w:rsidDel="00A0030F">
          <w:rPr>
            <w:rFonts w:ascii="Times New Roman" w:eastAsia="Times New Roman" w:hAnsi="Times New Roman" w:cs="Times New Roman"/>
          </w:rPr>
          <w:delText xml:space="preserve"> </w:delText>
        </w:r>
      </w:del>
      <w:ins w:id="10" w:author="travnicek" w:date="2023-12-18T09:09:00Z">
        <w:r w:rsidR="00A0030F">
          <w:rPr>
            <w:rFonts w:ascii="Times New Roman" w:eastAsia="Times New Roman" w:hAnsi="Times New Roman" w:cs="Times New Roman"/>
          </w:rPr>
          <w:t> </w:t>
        </w:r>
      </w:ins>
      <w:r>
        <w:rPr>
          <w:rFonts w:ascii="Times New Roman" w:eastAsia="Times New Roman" w:hAnsi="Times New Roman" w:cs="Times New Roman"/>
        </w:rPr>
        <w:t>ní</w:t>
      </w:r>
      <w:ins w:id="11" w:author="travnicek" w:date="2023-12-18T09:09:00Z">
        <w:r w:rsidR="00A0030F">
          <w:rPr>
            <w:rFonts w:ascii="Times New Roman" w:eastAsia="Times New Roman" w:hAnsi="Times New Roman" w:cs="Times New Roman"/>
          </w:rPr>
          <w:t xml:space="preserve"> </w:t>
        </w:r>
      </w:ins>
      <w:r>
        <w:rPr>
          <w:rFonts w:ascii="Times New Roman" w:eastAsia="Times New Roman" w:hAnsi="Times New Roman" w:cs="Times New Roman"/>
        </w:rPr>
        <w:t>vzbuzuje touhu vzdorovat. Nic</w:t>
      </w:r>
      <w:r>
        <w:rPr>
          <w:rFonts w:ascii="Times New Roman" w:eastAsia="Times New Roman" w:hAnsi="Times New Roman" w:cs="Times New Roman"/>
        </w:rPr>
        <w:t>méně subjekt takovou revoltu vnímá jako marnou a v průběhu básně se snaží objevit způsob, jímž by dopomohl nejen svému smutku, ale především těm, jejichž žal vnímá. Vyjadřuje se jako „já“ k „ty“. Čtenář tak jeho promluvu vnímá zvenčí jako dialog mířený k j</w:t>
      </w:r>
      <w:r>
        <w:rPr>
          <w:rFonts w:ascii="Times New Roman" w:eastAsia="Times New Roman" w:hAnsi="Times New Roman" w:cs="Times New Roman"/>
        </w:rPr>
        <w:t xml:space="preserve">inému příjemci. Mluví tedy ke smuteční vrbě, ale zmiňuje se také o rozmluvě s lucernou, či střetu s personifikovanými entitami dne a večera, které ovlivňují jeho vnímání. </w:t>
      </w:r>
    </w:p>
    <w:p w14:paraId="0000002D" w14:textId="77777777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Až na tato setkání, která jsou podána čtenáři už jen jako zpráva o dějích minulých,</w:t>
      </w:r>
      <w:r>
        <w:rPr>
          <w:rFonts w:ascii="Times New Roman" w:eastAsia="Times New Roman" w:hAnsi="Times New Roman" w:cs="Times New Roman"/>
        </w:rPr>
        <w:t xml:space="preserve"> se báseň odehrává v přítomném čase. Ačkoliv nejsme přímými účastníky děje, užití mimesis v nás probouzí pocit, jako bychom vše prožívali současně s lyrickým subjektem. Zároveň jsme hned v prvním verši informováni, že se příběh odehrává v průběhu noci. Lyr</w:t>
      </w:r>
      <w:r>
        <w:rPr>
          <w:rFonts w:ascii="Times New Roman" w:eastAsia="Times New Roman" w:hAnsi="Times New Roman" w:cs="Times New Roman"/>
        </w:rPr>
        <w:t>ický subjekt pouze vzpomíná na předcházející den a večer.</w:t>
      </w:r>
    </w:p>
    <w:p w14:paraId="0000002E" w14:textId="77777777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V první strofě je rovnou také určeno místo, kam je vrba zasazena – tovární čtvrť. Tímto předměstím následně lyrický subjekt bloudí až do jeho zapadlých koutů. Doprovází ho pouze vítr a zmíněné „hlasy světa“, kterým důvěrně naslouchá, ať už se jedná o sténá</w:t>
      </w:r>
      <w:r>
        <w:rPr>
          <w:rFonts w:ascii="Times New Roman" w:eastAsia="Times New Roman" w:hAnsi="Times New Roman" w:cs="Times New Roman"/>
        </w:rPr>
        <w:t>ní větru, pláč vrby či šeptání lucerny. Postupně se prolínají vjemy z reálného světa s těmi v nitru subjektu, v průběhu básně tak plynule mezi oběma světy přecházíme.</w:t>
      </w:r>
    </w:p>
    <w:p w14:paraId="0000002F" w14:textId="77777777" w:rsidR="003A5CBF" w:rsidRDefault="003A5CB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30" w14:textId="77777777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Zdroje: </w:t>
      </w:r>
    </w:p>
    <w:p w14:paraId="00000031" w14:textId="77777777" w:rsidR="003A5CBF" w:rsidRDefault="00510A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TOMAN, Karel.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Melancholická pout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. V Praze: F. Borový, 1930, s. 25-26. Dostupné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také z: https://www.digitalniknihovna.cz/mzk/uuid/uuid:89bdda80-876e-11e3-bbb0-5ef3fc9bb22f</w:t>
      </w:r>
    </w:p>
    <w:p w14:paraId="00000032" w14:textId="766AC932" w:rsidR="003A5CBF" w:rsidRDefault="00A0030F">
      <w:pPr>
        <w:spacing w:line="360" w:lineRule="auto"/>
        <w:jc w:val="both"/>
        <w:rPr>
          <w:ins w:id="12" w:author="travnicek" w:date="2023-12-18T09:10:00Z"/>
          <w:rFonts w:ascii="Times New Roman" w:eastAsia="Times New Roman" w:hAnsi="Times New Roman" w:cs="Times New Roman"/>
        </w:rPr>
      </w:pPr>
      <w:ins w:id="13" w:author="travnicek" w:date="2023-12-18T09:09:00Z">
        <w:r w:rsidRPr="00A0030F">
          <w:rPr>
            <w:rFonts w:ascii="Times New Roman" w:eastAsia="Times New Roman" w:hAnsi="Times New Roman" w:cs="Times New Roman"/>
            <w:rPrChange w:id="14" w:author="travnicek" w:date="2023-12-18T09:10:00Z">
              <w:rPr>
                <w:rFonts w:ascii="Times New Roman" w:eastAsia="Times New Roman" w:hAnsi="Times New Roman" w:cs="Times New Roman"/>
                <w:i/>
              </w:rPr>
            </w:rPrChange>
          </w:rPr>
          <w:lastRenderedPageBreak/>
          <w:t>- pěkný</w:t>
        </w:r>
      </w:ins>
      <w:ins w:id="15" w:author="travnicek" w:date="2023-12-18T09:10:00Z">
        <w:r>
          <w:rPr>
            <w:rFonts w:ascii="Times New Roman" w:eastAsia="Times New Roman" w:hAnsi="Times New Roman" w:cs="Times New Roman"/>
          </w:rPr>
          <w:t xml:space="preserve"> text – </w:t>
        </w:r>
        <w:proofErr w:type="spellStart"/>
        <w:r>
          <w:rPr>
            <w:rFonts w:ascii="Times New Roman" w:eastAsia="Times New Roman" w:hAnsi="Times New Roman" w:cs="Times New Roman"/>
          </w:rPr>
          <w:t>kultivovavý</w:t>
        </w:r>
        <w:proofErr w:type="spellEnd"/>
        <w:r>
          <w:rPr>
            <w:rFonts w:ascii="Times New Roman" w:eastAsia="Times New Roman" w:hAnsi="Times New Roman" w:cs="Times New Roman"/>
          </w:rPr>
          <w:t xml:space="preserve"> s soustředěný</w:t>
        </w:r>
      </w:ins>
    </w:p>
    <w:p w14:paraId="0639095B" w14:textId="498B976E" w:rsidR="00A0030F" w:rsidRDefault="00A0030F">
      <w:pPr>
        <w:spacing w:line="360" w:lineRule="auto"/>
        <w:jc w:val="both"/>
        <w:rPr>
          <w:ins w:id="16" w:author="travnicek" w:date="2023-12-18T09:10:00Z"/>
          <w:rFonts w:ascii="Times New Roman" w:eastAsia="Times New Roman" w:hAnsi="Times New Roman" w:cs="Times New Roman"/>
        </w:rPr>
      </w:pPr>
      <w:ins w:id="17" w:author="travnicek" w:date="2023-12-18T09:10:00Z">
        <w:r>
          <w:rPr>
            <w:rFonts w:ascii="Times New Roman" w:eastAsia="Times New Roman" w:hAnsi="Times New Roman" w:cs="Times New Roman"/>
          </w:rPr>
          <w:t>- chybí nějaký závěr – takto nelze text končit</w:t>
        </w:r>
      </w:ins>
    </w:p>
    <w:p w14:paraId="1A6FAEA4" w14:textId="606E2B03" w:rsidR="00A0030F" w:rsidRDefault="00A0030F">
      <w:pPr>
        <w:spacing w:line="360" w:lineRule="auto"/>
        <w:jc w:val="both"/>
        <w:rPr>
          <w:ins w:id="18" w:author="travnicek" w:date="2023-12-18T09:12:00Z"/>
          <w:rFonts w:ascii="Times New Roman" w:eastAsia="Times New Roman" w:hAnsi="Times New Roman" w:cs="Times New Roman"/>
        </w:rPr>
      </w:pPr>
      <w:ins w:id="19" w:author="travnicek" w:date="2023-12-18T09:10:00Z">
        <w:r>
          <w:rPr>
            <w:rFonts w:ascii="Times New Roman" w:eastAsia="Times New Roman" w:hAnsi="Times New Roman" w:cs="Times New Roman"/>
          </w:rPr>
          <w:t xml:space="preserve">- </w:t>
        </w:r>
      </w:ins>
      <w:ins w:id="20" w:author="travnicek" w:date="2023-12-18T09:12:00Z">
        <w:r>
          <w:rPr>
            <w:rFonts w:ascii="Times New Roman" w:eastAsia="Times New Roman" w:hAnsi="Times New Roman" w:cs="Times New Roman"/>
          </w:rPr>
          <w:t>několik pěkně uchopených míst</w:t>
        </w:r>
      </w:ins>
    </w:p>
    <w:p w14:paraId="0311E440" w14:textId="7D750208" w:rsidR="00A0030F" w:rsidRPr="00A0030F" w:rsidRDefault="00A0030F">
      <w:pPr>
        <w:spacing w:line="360" w:lineRule="auto"/>
        <w:jc w:val="both"/>
        <w:rPr>
          <w:rFonts w:ascii="Times New Roman" w:eastAsia="Times New Roman" w:hAnsi="Times New Roman" w:cs="Times New Roman"/>
          <w:rPrChange w:id="21" w:author="travnicek" w:date="2023-12-18T09:10:00Z">
            <w:rPr>
              <w:rFonts w:ascii="Times New Roman" w:eastAsia="Times New Roman" w:hAnsi="Times New Roman" w:cs="Times New Roman"/>
              <w:i/>
            </w:rPr>
          </w:rPrChange>
        </w:rPr>
      </w:pPr>
      <w:ins w:id="22" w:author="travnicek" w:date="2023-12-18T09:12:00Z">
        <w:r>
          <w:rPr>
            <w:rFonts w:ascii="Times New Roman" w:eastAsia="Times New Roman" w:hAnsi="Times New Roman" w:cs="Times New Roman"/>
          </w:rPr>
          <w:t xml:space="preserve">- </w:t>
        </w:r>
      </w:ins>
    </w:p>
    <w:p w14:paraId="00000033" w14:textId="77777777" w:rsidR="003A5CBF" w:rsidRDefault="003A5CBF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0000034" w14:textId="77777777" w:rsidR="003A5CBF" w:rsidRDefault="003A5CB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3A5CB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travnicek" w:date="2023-12-18T09:05:00Z" w:initials="t">
    <w:p w14:paraId="7816A40D" w14:textId="55D70952" w:rsidR="00A0030F" w:rsidRDefault="00A0030F">
      <w:pPr>
        <w:pStyle w:val="Textkomente"/>
      </w:pPr>
      <w:r>
        <w:rPr>
          <w:rStyle w:val="Odkaznakoment"/>
        </w:rPr>
        <w:annotationRef/>
      </w:r>
      <w:r>
        <w:t xml:space="preserve">proč iniciačním? – nemělo by se to nějak rozvést? </w:t>
      </w:r>
    </w:p>
  </w:comment>
  <w:comment w:id="4" w:author="travnicek" w:date="2023-12-18T09:13:00Z" w:initials="t">
    <w:p w14:paraId="4E211C54" w14:textId="79B50C10" w:rsidR="00510A5A" w:rsidRDefault="00510A5A">
      <w:pPr>
        <w:pStyle w:val="Textkomente"/>
      </w:pPr>
      <w:r>
        <w:rPr>
          <w:rStyle w:val="Odkaznakoment"/>
        </w:rPr>
        <w:annotationRef/>
      </w:r>
      <w:r>
        <w:t>nešlo by nějak jinak?</w:t>
      </w:r>
    </w:p>
  </w:comment>
  <w:comment w:id="5" w:author="travnicek" w:date="2023-12-18T09:07:00Z" w:initials="t">
    <w:p w14:paraId="358D766A" w14:textId="3FD5AC2B" w:rsidR="00A0030F" w:rsidRDefault="00A0030F">
      <w:pPr>
        <w:pStyle w:val="Textkomente"/>
      </w:pPr>
      <w:r>
        <w:rPr>
          <w:rStyle w:val="Odkaznakoment"/>
        </w:rPr>
        <w:annotationRef/>
      </w:r>
      <w:r>
        <w:t>pěkné</w:t>
      </w:r>
    </w:p>
  </w:comment>
  <w:comment w:id="7" w:author="travnicek" w:date="2023-12-18T09:08:00Z" w:initials="t">
    <w:p w14:paraId="033AB40F" w14:textId="520A24D8" w:rsidR="00A0030F" w:rsidRDefault="00A0030F">
      <w:pPr>
        <w:pStyle w:val="Textkomente"/>
      </w:pPr>
      <w:r>
        <w:rPr>
          <w:rStyle w:val="Odkaznakoment"/>
        </w:rPr>
        <w:annotationRef/>
      </w:r>
      <w:r>
        <w:t>pěkné</w:t>
      </w:r>
    </w:p>
  </w:comment>
  <w:comment w:id="8" w:author="travnicek" w:date="2023-12-18T09:08:00Z" w:initials="t">
    <w:p w14:paraId="6A344350" w14:textId="5DB84FC9" w:rsidR="00A0030F" w:rsidRDefault="00A0030F">
      <w:pPr>
        <w:pStyle w:val="Textkomente"/>
      </w:pPr>
      <w:r>
        <w:rPr>
          <w:rStyle w:val="Odkaznakoment"/>
        </w:rPr>
        <w:annotationRef/>
      </w:r>
      <w:r>
        <w:t xml:space="preserve">proč rytmus?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A5CBF"/>
    <w:rsid w:val="003A5CBF"/>
    <w:rsid w:val="00510A5A"/>
    <w:rsid w:val="00A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00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3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3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3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3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00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3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3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3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3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kiZA8E3OoaZzdZo11928jo7Vw==">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travnicek</cp:lastModifiedBy>
  <cp:revision>2</cp:revision>
  <dcterms:created xsi:type="dcterms:W3CDTF">2023-12-18T08:13:00Z</dcterms:created>
  <dcterms:modified xsi:type="dcterms:W3CDTF">2023-12-18T08:13:00Z</dcterms:modified>
</cp:coreProperties>
</file>