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A50EF" w14:textId="4A2DC63E" w:rsidR="00D77B71" w:rsidRDefault="0050400D">
      <w:pPr>
        <w:rPr>
          <w:ins w:id="0" w:author="travnicek" w:date="2023-12-18T09:27:00Z"/>
          <w:iCs/>
        </w:rPr>
      </w:pPr>
      <w:r>
        <w:rPr>
          <w:rStyle w:val="CittChar"/>
          <w:i w:val="0"/>
          <w:iCs/>
          <w:sz w:val="28"/>
          <w:szCs w:val="28"/>
        </w:rPr>
        <w:t>Úvod</w:t>
      </w:r>
      <w:r w:rsidR="00430D8C">
        <w:rPr>
          <w:rStyle w:val="CittChar"/>
          <w:i w:val="0"/>
          <w:iCs/>
          <w:sz w:val="28"/>
          <w:szCs w:val="28"/>
        </w:rPr>
        <w:tab/>
      </w:r>
      <w:r>
        <w:rPr>
          <w:rStyle w:val="CittChar"/>
          <w:i w:val="0"/>
          <w:iCs/>
          <w:sz w:val="28"/>
          <w:szCs w:val="28"/>
        </w:rPr>
        <w:br/>
      </w:r>
      <w:r>
        <w:rPr>
          <w:rStyle w:val="CittChar"/>
          <w:color w:val="FF0000"/>
        </w:rPr>
        <w:br/>
      </w:r>
      <w:r w:rsidR="00855298">
        <w:rPr>
          <w:rStyle w:val="CittChar"/>
          <w:color w:val="FF0000"/>
        </w:rPr>
        <w:t xml:space="preserve"> </w:t>
      </w:r>
      <w:r w:rsidR="00855298">
        <w:rPr>
          <w:rStyle w:val="CittChar"/>
          <w:color w:val="FF0000"/>
        </w:rPr>
        <w:tab/>
      </w:r>
      <w:r w:rsidR="00C30A6B">
        <w:rPr>
          <w:rStyle w:val="CittChar"/>
          <w:i w:val="0"/>
          <w:iCs/>
        </w:rPr>
        <w:t xml:space="preserve">K rozboru jsem si </w:t>
      </w:r>
      <w:proofErr w:type="gramStart"/>
      <w:r w:rsidR="00C30A6B">
        <w:rPr>
          <w:rStyle w:val="CittChar"/>
          <w:i w:val="0"/>
          <w:iCs/>
        </w:rPr>
        <w:t>vybral</w:t>
      </w:r>
      <w:proofErr w:type="gramEnd"/>
      <w:r w:rsidR="00855298">
        <w:rPr>
          <w:rStyle w:val="CittChar"/>
          <w:i w:val="0"/>
          <w:iCs/>
        </w:rPr>
        <w:t xml:space="preserve"> báseň Návštěva ze sbírky </w:t>
      </w:r>
      <w:r w:rsidR="00855298">
        <w:rPr>
          <w:rStyle w:val="CittChar"/>
        </w:rPr>
        <w:t xml:space="preserve">Tajemné dálky </w:t>
      </w:r>
      <w:r w:rsidR="00855298">
        <w:rPr>
          <w:rStyle w:val="CittChar"/>
          <w:i w:val="0"/>
          <w:iCs/>
        </w:rPr>
        <w:t xml:space="preserve">Otokara Březiny. </w:t>
      </w:r>
      <w:r w:rsidR="00C30A6B">
        <w:rPr>
          <w:rStyle w:val="CittChar"/>
          <w:i w:val="0"/>
          <w:iCs/>
        </w:rPr>
        <w:t xml:space="preserve">Báseň budu rozebírat postupně po strofách a nakonec </w:t>
      </w:r>
      <w:r w:rsidR="00402414">
        <w:rPr>
          <w:rStyle w:val="CittChar"/>
          <w:i w:val="0"/>
          <w:iCs/>
        </w:rPr>
        <w:t>přidám krátké shrnutí básně doprovázené shrnutím kategorií subjekt, prostor a čas</w:t>
      </w:r>
      <w:r w:rsidR="00C30A6B">
        <w:rPr>
          <w:rStyle w:val="CittChar"/>
          <w:i w:val="0"/>
          <w:iCs/>
        </w:rPr>
        <w:t>. V citovaných strofách vyznačuji zeleně slovesa v přítomném čase, červen</w:t>
      </w:r>
      <w:r w:rsidR="00402414">
        <w:rPr>
          <w:rStyle w:val="CittChar"/>
          <w:i w:val="0"/>
          <w:iCs/>
        </w:rPr>
        <w:t>ě</w:t>
      </w:r>
      <w:r w:rsidR="00C30A6B">
        <w:rPr>
          <w:rStyle w:val="CittChar"/>
          <w:i w:val="0"/>
          <w:iCs/>
        </w:rPr>
        <w:t xml:space="preserve"> v minulém, </w:t>
      </w:r>
      <w:r w:rsidR="001D0056">
        <w:rPr>
          <w:rStyle w:val="CittChar"/>
          <w:i w:val="0"/>
          <w:iCs/>
        </w:rPr>
        <w:t>hněd</w:t>
      </w:r>
      <w:r w:rsidR="00402414">
        <w:rPr>
          <w:rStyle w:val="CittChar"/>
          <w:i w:val="0"/>
          <w:iCs/>
        </w:rPr>
        <w:t>ě</w:t>
      </w:r>
      <w:r w:rsidR="001D0056">
        <w:rPr>
          <w:rStyle w:val="CittChar"/>
          <w:i w:val="0"/>
          <w:iCs/>
        </w:rPr>
        <w:t xml:space="preserve"> v budoucím, </w:t>
      </w:r>
      <w:r w:rsidR="00C30A6B">
        <w:rPr>
          <w:rStyle w:val="CittChar"/>
          <w:i w:val="0"/>
          <w:iCs/>
        </w:rPr>
        <w:t>mod</w:t>
      </w:r>
      <w:r w:rsidR="00402414">
        <w:rPr>
          <w:rStyle w:val="CittChar"/>
          <w:i w:val="0"/>
          <w:iCs/>
        </w:rPr>
        <w:t>ře</w:t>
      </w:r>
      <w:r w:rsidR="00D25954">
        <w:rPr>
          <w:rStyle w:val="CittChar"/>
          <w:i w:val="0"/>
          <w:iCs/>
        </w:rPr>
        <w:t xml:space="preserve"> příčestí činná </w:t>
      </w:r>
      <w:r w:rsidR="00C30A6B">
        <w:rPr>
          <w:rStyle w:val="CittChar"/>
          <w:i w:val="0"/>
          <w:iCs/>
        </w:rPr>
        <w:t>a fialov</w:t>
      </w:r>
      <w:r w:rsidR="00402414">
        <w:rPr>
          <w:rStyle w:val="CittChar"/>
          <w:i w:val="0"/>
          <w:iCs/>
        </w:rPr>
        <w:t>ě</w:t>
      </w:r>
      <w:r w:rsidR="00C30A6B">
        <w:rPr>
          <w:rStyle w:val="CittChar"/>
          <w:i w:val="0"/>
          <w:iCs/>
        </w:rPr>
        <w:t xml:space="preserve"> rozkazovací způsob. </w:t>
      </w:r>
      <w:r w:rsidR="002614AF">
        <w:rPr>
          <w:rStyle w:val="CittChar"/>
          <w:i w:val="0"/>
          <w:iCs/>
        </w:rPr>
        <w:t xml:space="preserve">Pro citace z textu a slovní odkazy k němu nepoužívám uvozovky, ale pouze je vyznačuji kurzívou. Kurzíva totiž podle mě výrazněji odděluje citace a odkazy od zbytku textu než pouhé uvozovky, které se dají velmi lehce přehlédnout. </w:t>
      </w:r>
      <w:r w:rsidR="00C30A6B">
        <w:rPr>
          <w:rStyle w:val="CittChar"/>
          <w:i w:val="0"/>
          <w:iCs/>
        </w:rPr>
        <w:t xml:space="preserve"> </w:t>
      </w:r>
      <w:r w:rsidR="00855298">
        <w:rPr>
          <w:rStyle w:val="CittChar"/>
          <w:i w:val="0"/>
          <w:iCs/>
        </w:rPr>
        <w:t xml:space="preserve"> </w:t>
      </w:r>
      <w:r>
        <w:rPr>
          <w:rStyle w:val="CittChar"/>
          <w:color w:val="FF0000"/>
        </w:rPr>
        <w:br/>
      </w:r>
      <w:r>
        <w:rPr>
          <w:rStyle w:val="CittChar"/>
          <w:color w:val="FF0000"/>
        </w:rPr>
        <w:br/>
      </w:r>
      <w:r w:rsidR="00A51EA9">
        <w:rPr>
          <w:rStyle w:val="Odkaznakoment"/>
        </w:rPr>
        <w:commentReference w:id="1"/>
      </w:r>
      <w:r>
        <w:rPr>
          <w:rStyle w:val="CittChar"/>
          <w:color w:val="FF0000"/>
        </w:rPr>
        <w:br/>
      </w:r>
      <w:r>
        <w:rPr>
          <w:rStyle w:val="CittChar"/>
          <w:i w:val="0"/>
          <w:iCs/>
          <w:sz w:val="28"/>
          <w:szCs w:val="28"/>
        </w:rPr>
        <w:t>Rozbor</w:t>
      </w:r>
      <w:r>
        <w:rPr>
          <w:rStyle w:val="CittChar"/>
          <w:color w:val="FF0000"/>
        </w:rPr>
        <w:br/>
      </w:r>
      <w:r>
        <w:rPr>
          <w:rStyle w:val="CittChar"/>
          <w:color w:val="FF0000"/>
        </w:rPr>
        <w:br/>
      </w:r>
      <w:r w:rsidR="009A2924" w:rsidRPr="009A2924">
        <w:rPr>
          <w:rStyle w:val="CittChar"/>
          <w:color w:val="FF0000"/>
        </w:rPr>
        <w:t>Řekl jsem</w:t>
      </w:r>
      <w:r w:rsidR="009A2924" w:rsidRPr="00DA6E17">
        <w:rPr>
          <w:rStyle w:val="CittChar"/>
        </w:rPr>
        <w:t xml:space="preserve">: sestro, jež záři vyhaslých sluncí </w:t>
      </w:r>
      <w:r w:rsidR="009A2924" w:rsidRPr="009A2924">
        <w:rPr>
          <w:rStyle w:val="CittChar"/>
          <w:color w:val="00B050"/>
        </w:rPr>
        <w:t>máš</w:t>
      </w:r>
      <w:r w:rsidR="009A2924" w:rsidRPr="00DA6E17">
        <w:rPr>
          <w:rStyle w:val="CittChar"/>
        </w:rPr>
        <w:t xml:space="preserve"> ve zraku;</w:t>
      </w:r>
      <w:r w:rsidR="009A2924" w:rsidRPr="00DA6E17">
        <w:rPr>
          <w:rStyle w:val="CittChar"/>
        </w:rPr>
        <w:br/>
      </w:r>
      <w:r w:rsidR="009A2924" w:rsidRPr="009A2924">
        <w:rPr>
          <w:rStyle w:val="CittChar"/>
          <w:color w:val="7030A0"/>
        </w:rPr>
        <w:t>prodli</w:t>
      </w:r>
      <w:r w:rsidR="009A2924" w:rsidRPr="00DA6E17">
        <w:rPr>
          <w:rStyle w:val="CittChar"/>
        </w:rPr>
        <w:t>, a studenou ruku svou mi (</w:t>
      </w:r>
      <w:r w:rsidR="009A2924" w:rsidRPr="00CB12CA">
        <w:rPr>
          <w:rStyle w:val="CittChar"/>
          <w:color w:val="0070C0"/>
        </w:rPr>
        <w:t xml:space="preserve">bych zahřál </w:t>
      </w:r>
      <w:r w:rsidR="009A2924" w:rsidRPr="00DA6E17">
        <w:rPr>
          <w:rStyle w:val="CittChar"/>
        </w:rPr>
        <w:t xml:space="preserve">ji) </w:t>
      </w:r>
      <w:r w:rsidR="009A2924" w:rsidRPr="009A2924">
        <w:rPr>
          <w:rStyle w:val="CittChar"/>
          <w:color w:val="7030A0"/>
        </w:rPr>
        <w:t>ponech</w:t>
      </w:r>
      <w:r w:rsidR="009A2924" w:rsidRPr="00DA6E17">
        <w:rPr>
          <w:rStyle w:val="CittChar"/>
        </w:rPr>
        <w:t>.</w:t>
      </w:r>
      <w:r w:rsidR="009A2924" w:rsidRPr="00DA6E17">
        <w:rPr>
          <w:rStyle w:val="CittChar"/>
        </w:rPr>
        <w:br/>
      </w:r>
      <w:r w:rsidR="009A2924" w:rsidRPr="009A2924">
        <w:rPr>
          <w:rStyle w:val="CittChar"/>
          <w:color w:val="FF0000"/>
        </w:rPr>
        <w:t>Byl</w:t>
      </w:r>
      <w:r w:rsidR="009A2924" w:rsidRPr="00DA6E17">
        <w:rPr>
          <w:rStyle w:val="CittChar"/>
        </w:rPr>
        <w:t xml:space="preserve"> večer a něco teskně minulého </w:t>
      </w:r>
      <w:r w:rsidR="009A2924" w:rsidRPr="009A2924">
        <w:rPr>
          <w:rStyle w:val="CittChar"/>
          <w:color w:val="FF0000"/>
        </w:rPr>
        <w:t>vonělo</w:t>
      </w:r>
      <w:r w:rsidR="009A2924" w:rsidRPr="00DA6E17">
        <w:rPr>
          <w:rStyle w:val="CittChar"/>
        </w:rPr>
        <w:t xml:space="preserve"> v soumraku</w:t>
      </w:r>
      <w:r w:rsidR="009A2924" w:rsidRPr="00DA6E17">
        <w:rPr>
          <w:rStyle w:val="CittChar"/>
        </w:rPr>
        <w:br/>
        <w:t xml:space="preserve">a </w:t>
      </w:r>
      <w:r w:rsidR="009A2924" w:rsidRPr="009A2924">
        <w:rPr>
          <w:rStyle w:val="CittChar"/>
          <w:color w:val="FF0000"/>
        </w:rPr>
        <w:t>plakalo</w:t>
      </w:r>
      <w:r w:rsidR="009A2924" w:rsidRPr="00DA6E17">
        <w:rPr>
          <w:rStyle w:val="CittChar"/>
        </w:rPr>
        <w:t xml:space="preserve"> kovovým zaštkáním v zvonech.</w:t>
      </w:r>
      <w:r w:rsidR="009A2924">
        <w:rPr>
          <w:rStyle w:val="CittChar"/>
        </w:rPr>
        <w:br/>
      </w:r>
      <w:r w:rsidR="009A2924">
        <w:rPr>
          <w:rStyle w:val="CittChar"/>
        </w:rPr>
        <w:br/>
      </w:r>
      <w:r w:rsidR="009A2924">
        <w:rPr>
          <w:rStyle w:val="CittChar"/>
          <w:i w:val="0"/>
          <w:iCs/>
        </w:rPr>
        <w:t xml:space="preserve"> </w:t>
      </w:r>
      <w:r w:rsidR="009A2924">
        <w:rPr>
          <w:rStyle w:val="CittChar"/>
          <w:i w:val="0"/>
          <w:iCs/>
        </w:rPr>
        <w:tab/>
        <w:t>Touto strofou se nám báseň otevírá.</w:t>
      </w:r>
      <w:r w:rsidR="00293E25">
        <w:rPr>
          <w:rStyle w:val="CittChar"/>
          <w:i w:val="0"/>
          <w:iCs/>
        </w:rPr>
        <w:t xml:space="preserve"> Strofa ubíhá v klidném </w:t>
      </w:r>
      <w:commentRangeStart w:id="2"/>
      <w:r w:rsidR="00293E25">
        <w:rPr>
          <w:rStyle w:val="CittChar"/>
          <w:i w:val="0"/>
          <w:iCs/>
        </w:rPr>
        <w:t>vyprávěcím</w:t>
      </w:r>
      <w:commentRangeEnd w:id="2"/>
      <w:r w:rsidR="00A51EA9">
        <w:rPr>
          <w:rStyle w:val="Odkaznakoment"/>
        </w:rPr>
        <w:commentReference w:id="2"/>
      </w:r>
      <w:r w:rsidR="00293E25">
        <w:rPr>
          <w:rStyle w:val="CittChar"/>
          <w:i w:val="0"/>
          <w:iCs/>
        </w:rPr>
        <w:t xml:space="preserve"> tónu minulého času</w:t>
      </w:r>
      <w:r w:rsidR="00C30A6B">
        <w:rPr>
          <w:rStyle w:val="CittChar"/>
          <w:i w:val="0"/>
          <w:iCs/>
        </w:rPr>
        <w:t xml:space="preserve"> navozeném</w:t>
      </w:r>
      <w:r w:rsidR="00293E25">
        <w:rPr>
          <w:rStyle w:val="CittChar"/>
          <w:i w:val="0"/>
          <w:iCs/>
        </w:rPr>
        <w:t xml:space="preserve"> </w:t>
      </w:r>
      <w:r w:rsidR="002614AF">
        <w:rPr>
          <w:rStyle w:val="CittChar"/>
          <w:i w:val="0"/>
          <w:iCs/>
        </w:rPr>
        <w:t xml:space="preserve">dokonavými </w:t>
      </w:r>
      <w:r w:rsidR="00293E25">
        <w:rPr>
          <w:rStyle w:val="CittChar"/>
          <w:i w:val="0"/>
          <w:iCs/>
        </w:rPr>
        <w:t>s</w:t>
      </w:r>
      <w:r w:rsidR="00CF6826">
        <w:rPr>
          <w:rStyle w:val="CittChar"/>
          <w:i w:val="0"/>
          <w:iCs/>
        </w:rPr>
        <w:t>loves</w:t>
      </w:r>
      <w:r w:rsidR="00C30A6B">
        <w:rPr>
          <w:rStyle w:val="CittChar"/>
          <w:i w:val="0"/>
          <w:iCs/>
        </w:rPr>
        <w:t>y</w:t>
      </w:r>
      <w:r w:rsidR="00737F3C">
        <w:rPr>
          <w:rStyle w:val="CittChar"/>
          <w:i w:val="0"/>
          <w:iCs/>
        </w:rPr>
        <w:t>:</w:t>
      </w:r>
      <w:r w:rsidR="00CF6826">
        <w:rPr>
          <w:rStyle w:val="CittChar"/>
          <w:i w:val="0"/>
          <w:iCs/>
        </w:rPr>
        <w:t xml:space="preserve"> </w:t>
      </w:r>
      <w:r w:rsidR="00CF6826">
        <w:rPr>
          <w:rStyle w:val="CittChar"/>
        </w:rPr>
        <w:t>řekl jsem</w:t>
      </w:r>
      <w:r w:rsidR="00CF6826">
        <w:rPr>
          <w:rStyle w:val="CittChar"/>
          <w:i w:val="0"/>
          <w:iCs/>
        </w:rPr>
        <w:t xml:space="preserve"> </w:t>
      </w:r>
      <w:r w:rsidR="00C30A6B">
        <w:rPr>
          <w:rStyle w:val="CittChar"/>
          <w:i w:val="0"/>
          <w:iCs/>
        </w:rPr>
        <w:t xml:space="preserve">a </w:t>
      </w:r>
      <w:r w:rsidR="00C30A6B">
        <w:rPr>
          <w:rStyle w:val="CittChar"/>
        </w:rPr>
        <w:t>byl</w:t>
      </w:r>
      <w:r w:rsidR="00737F3C">
        <w:rPr>
          <w:rStyle w:val="CittChar"/>
        </w:rPr>
        <w:t>,</w:t>
      </w:r>
      <w:r w:rsidR="00C30A6B">
        <w:rPr>
          <w:rStyle w:val="CittChar"/>
        </w:rPr>
        <w:t xml:space="preserve"> </w:t>
      </w:r>
      <w:r w:rsidR="00CF6826">
        <w:rPr>
          <w:rStyle w:val="CittChar"/>
          <w:i w:val="0"/>
          <w:iCs/>
        </w:rPr>
        <w:t>typick</w:t>
      </w:r>
      <w:r w:rsidR="00C30A6B">
        <w:rPr>
          <w:rStyle w:val="CittChar"/>
          <w:i w:val="0"/>
          <w:iCs/>
        </w:rPr>
        <w:t>ými</w:t>
      </w:r>
      <w:r w:rsidR="00CF6826">
        <w:rPr>
          <w:rStyle w:val="CittChar"/>
          <w:i w:val="0"/>
          <w:iCs/>
        </w:rPr>
        <w:t xml:space="preserve"> </w:t>
      </w:r>
      <w:r w:rsidR="00C30A6B">
        <w:rPr>
          <w:rStyle w:val="CittChar"/>
          <w:i w:val="0"/>
          <w:iCs/>
        </w:rPr>
        <w:t>pro vyprávění. Kromě</w:t>
      </w:r>
      <w:r w:rsidR="00CF6826">
        <w:rPr>
          <w:rStyle w:val="CittChar"/>
          <w:i w:val="0"/>
          <w:iCs/>
        </w:rPr>
        <w:t xml:space="preserve"> </w:t>
      </w:r>
      <w:r w:rsidR="00C30A6B">
        <w:rPr>
          <w:rStyle w:val="CittChar"/>
          <w:i w:val="0"/>
          <w:iCs/>
        </w:rPr>
        <w:t xml:space="preserve">nich se však ve strofě objevují také </w:t>
      </w:r>
      <w:r w:rsidR="00CF6826">
        <w:rPr>
          <w:rStyle w:val="CittChar"/>
          <w:i w:val="0"/>
          <w:iCs/>
        </w:rPr>
        <w:t xml:space="preserve">dvě slovesa </w:t>
      </w:r>
      <w:r w:rsidR="00CF6826">
        <w:rPr>
          <w:rStyle w:val="CittChar"/>
        </w:rPr>
        <w:t>prodli a ponech</w:t>
      </w:r>
      <w:r w:rsidR="00737F3C">
        <w:rPr>
          <w:rStyle w:val="CittChar"/>
        </w:rPr>
        <w:t xml:space="preserve"> </w:t>
      </w:r>
      <w:r w:rsidR="00737F3C">
        <w:rPr>
          <w:rStyle w:val="CittChar"/>
          <w:i w:val="0"/>
          <w:iCs/>
        </w:rPr>
        <w:t>v imperativu</w:t>
      </w:r>
      <w:r w:rsidR="00CF6826">
        <w:rPr>
          <w:rStyle w:val="CittChar"/>
          <w:i w:val="0"/>
          <w:iCs/>
        </w:rPr>
        <w:t xml:space="preserve">, která </w:t>
      </w:r>
      <w:r w:rsidR="00293E25">
        <w:rPr>
          <w:rStyle w:val="CittChar"/>
          <w:i w:val="0"/>
          <w:iCs/>
        </w:rPr>
        <w:t xml:space="preserve">nám </w:t>
      </w:r>
      <w:r w:rsidR="00CF6826">
        <w:rPr>
          <w:rStyle w:val="CittChar"/>
          <w:i w:val="0"/>
          <w:iCs/>
        </w:rPr>
        <w:t xml:space="preserve">spolu s vokativem </w:t>
      </w:r>
      <w:r w:rsidR="00CF6826">
        <w:rPr>
          <w:rStyle w:val="CittChar"/>
        </w:rPr>
        <w:t xml:space="preserve">sestro, </w:t>
      </w:r>
      <w:r w:rsidR="00CF6826">
        <w:rPr>
          <w:rStyle w:val="CittChar"/>
          <w:i w:val="0"/>
          <w:iCs/>
        </w:rPr>
        <w:t xml:space="preserve">říkají, že se jedná o </w:t>
      </w:r>
      <w:r w:rsidR="00666B5E">
        <w:rPr>
          <w:rStyle w:val="CittChar"/>
          <w:i w:val="0"/>
          <w:iCs/>
        </w:rPr>
        <w:t>vyprávění o</w:t>
      </w:r>
      <w:r w:rsidR="00CF6826">
        <w:rPr>
          <w:rStyle w:val="CittChar"/>
          <w:i w:val="0"/>
          <w:iCs/>
        </w:rPr>
        <w:t xml:space="preserve"> nějaké</w:t>
      </w:r>
      <w:r w:rsidR="00666B5E">
        <w:rPr>
          <w:rStyle w:val="CittChar"/>
          <w:i w:val="0"/>
          <w:iCs/>
        </w:rPr>
        <w:t>m</w:t>
      </w:r>
      <w:r w:rsidR="00CF6826">
        <w:rPr>
          <w:rStyle w:val="CittChar"/>
          <w:i w:val="0"/>
          <w:iCs/>
        </w:rPr>
        <w:t xml:space="preserve"> minulé</w:t>
      </w:r>
      <w:r w:rsidR="00666B5E">
        <w:rPr>
          <w:rStyle w:val="CittChar"/>
          <w:i w:val="0"/>
          <w:iCs/>
        </w:rPr>
        <w:t>m</w:t>
      </w:r>
      <w:r w:rsidR="00CF6826">
        <w:rPr>
          <w:rStyle w:val="CittChar"/>
          <w:i w:val="0"/>
          <w:iCs/>
        </w:rPr>
        <w:t xml:space="preserve"> dialogu mezi lyrickým subjektem a jeho </w:t>
      </w:r>
      <w:r w:rsidR="002614AF">
        <w:rPr>
          <w:rStyle w:val="CittChar"/>
        </w:rPr>
        <w:t>sestrou</w:t>
      </w:r>
      <w:r w:rsidR="002614AF">
        <w:rPr>
          <w:rStyle w:val="CittChar"/>
          <w:i w:val="0"/>
          <w:iCs/>
        </w:rPr>
        <w:t xml:space="preserve">, sloveso </w:t>
      </w:r>
      <w:r w:rsidR="002614AF">
        <w:rPr>
          <w:rStyle w:val="CittChar"/>
        </w:rPr>
        <w:t xml:space="preserve">máš </w:t>
      </w:r>
      <w:r w:rsidR="002614AF" w:rsidRPr="002614AF">
        <w:rPr>
          <w:rStyle w:val="CittChar"/>
          <w:i w:val="0"/>
          <w:iCs/>
        </w:rPr>
        <w:t>v přítomném čas</w:t>
      </w:r>
      <w:r w:rsidR="00737F3C">
        <w:rPr>
          <w:rStyle w:val="CittChar"/>
          <w:i w:val="0"/>
          <w:iCs/>
        </w:rPr>
        <w:t>u, které</w:t>
      </w:r>
      <w:r w:rsidR="002614AF" w:rsidRPr="002614AF">
        <w:rPr>
          <w:rStyle w:val="CittChar"/>
          <w:i w:val="0"/>
          <w:iCs/>
        </w:rPr>
        <w:t xml:space="preserve"> je </w:t>
      </w:r>
      <w:r w:rsidR="00CF6826" w:rsidRPr="002614AF">
        <w:rPr>
          <w:rStyle w:val="CittChar"/>
          <w:i w:val="0"/>
          <w:iCs/>
        </w:rPr>
        <w:t>součást</w:t>
      </w:r>
      <w:r w:rsidR="00737F3C">
        <w:rPr>
          <w:rStyle w:val="CittChar"/>
          <w:i w:val="0"/>
          <w:iCs/>
        </w:rPr>
        <w:t>í</w:t>
      </w:r>
      <w:r w:rsidR="00CF6826">
        <w:rPr>
          <w:rStyle w:val="CittChar"/>
          <w:i w:val="0"/>
          <w:iCs/>
        </w:rPr>
        <w:t xml:space="preserve"> </w:t>
      </w:r>
      <w:commentRangeStart w:id="3"/>
      <w:r w:rsidR="00CF6826">
        <w:rPr>
          <w:rStyle w:val="CittChar"/>
          <w:i w:val="0"/>
          <w:iCs/>
        </w:rPr>
        <w:t xml:space="preserve">homérsky působícího epiteta </w:t>
      </w:r>
      <w:commentRangeEnd w:id="3"/>
      <w:r w:rsidR="00A51EA9">
        <w:rPr>
          <w:rStyle w:val="Odkaznakoment"/>
        </w:rPr>
        <w:commentReference w:id="3"/>
      </w:r>
      <w:r w:rsidR="00CF6826">
        <w:rPr>
          <w:rStyle w:val="CittChar"/>
          <w:i w:val="0"/>
          <w:iCs/>
        </w:rPr>
        <w:t xml:space="preserve">přisouzeného </w:t>
      </w:r>
      <w:r w:rsidR="00CF6826" w:rsidRPr="002614AF">
        <w:rPr>
          <w:rStyle w:val="CittChar"/>
        </w:rPr>
        <w:t>sestře</w:t>
      </w:r>
      <w:r w:rsidR="00737F3C">
        <w:rPr>
          <w:rStyle w:val="CittChar"/>
        </w:rPr>
        <w:t xml:space="preserve"> </w:t>
      </w:r>
      <w:r w:rsidR="00737F3C">
        <w:rPr>
          <w:rStyle w:val="CittChar"/>
          <w:i w:val="0"/>
          <w:iCs/>
        </w:rPr>
        <w:t>a svým kontrastem se zbytkem</w:t>
      </w:r>
      <w:r w:rsidR="002614AF">
        <w:rPr>
          <w:rStyle w:val="CittChar"/>
          <w:i w:val="0"/>
          <w:iCs/>
        </w:rPr>
        <w:t xml:space="preserve"> strofy dominované</w:t>
      </w:r>
      <w:r w:rsidR="00737F3C">
        <w:rPr>
          <w:rStyle w:val="CittChar"/>
          <w:i w:val="0"/>
          <w:iCs/>
        </w:rPr>
        <w:t>m</w:t>
      </w:r>
      <w:r w:rsidR="002614AF">
        <w:rPr>
          <w:rStyle w:val="CittChar"/>
          <w:i w:val="0"/>
          <w:iCs/>
        </w:rPr>
        <w:t xml:space="preserve"> minulým časem navozuje pocit </w:t>
      </w:r>
      <w:r w:rsidR="00737F3C">
        <w:rPr>
          <w:rStyle w:val="CittChar"/>
          <w:i w:val="0"/>
          <w:iCs/>
        </w:rPr>
        <w:t>trvalé a neměnné platnosti</w:t>
      </w:r>
      <w:r w:rsidR="007342B8">
        <w:rPr>
          <w:rStyle w:val="CittChar"/>
          <w:i w:val="0"/>
          <w:iCs/>
        </w:rPr>
        <w:t xml:space="preserve">, </w:t>
      </w:r>
      <w:r w:rsidR="002614AF">
        <w:rPr>
          <w:rStyle w:val="CittChar"/>
          <w:i w:val="0"/>
          <w:iCs/>
        </w:rPr>
        <w:t>a</w:t>
      </w:r>
      <w:r w:rsidR="00737F3C">
        <w:rPr>
          <w:rStyle w:val="CittChar"/>
          <w:i w:val="0"/>
          <w:iCs/>
        </w:rPr>
        <w:t xml:space="preserve"> nakonec</w:t>
      </w:r>
      <w:r w:rsidR="002614AF">
        <w:rPr>
          <w:rStyle w:val="CittChar"/>
          <w:i w:val="0"/>
          <w:iCs/>
        </w:rPr>
        <w:t xml:space="preserve"> </w:t>
      </w:r>
      <w:r w:rsidR="00D25954">
        <w:rPr>
          <w:rStyle w:val="CittChar"/>
          <w:i w:val="0"/>
          <w:iCs/>
        </w:rPr>
        <w:t>příčestí činné</w:t>
      </w:r>
      <w:r w:rsidR="007342B8">
        <w:rPr>
          <w:rStyle w:val="CittChar"/>
          <w:i w:val="0"/>
          <w:iCs/>
        </w:rPr>
        <w:t xml:space="preserve"> v závorce </w:t>
      </w:r>
      <w:r w:rsidR="007342B8">
        <w:rPr>
          <w:rStyle w:val="CittChar"/>
        </w:rPr>
        <w:t>bych</w:t>
      </w:r>
      <w:r w:rsidR="002614AF">
        <w:rPr>
          <w:rStyle w:val="CittChar"/>
        </w:rPr>
        <w:t xml:space="preserve"> zahřál</w:t>
      </w:r>
      <w:r w:rsidR="00737F3C">
        <w:rPr>
          <w:rStyle w:val="CittChar"/>
        </w:rPr>
        <w:t xml:space="preserve">, </w:t>
      </w:r>
      <w:r w:rsidR="00737F3C">
        <w:rPr>
          <w:rStyle w:val="CittChar"/>
          <w:i w:val="0"/>
          <w:iCs/>
        </w:rPr>
        <w:t>který</w:t>
      </w:r>
      <w:r w:rsidR="00737F3C">
        <w:rPr>
          <w:rStyle w:val="CittChar"/>
        </w:rPr>
        <w:t xml:space="preserve"> </w:t>
      </w:r>
      <w:r w:rsidR="00737F3C">
        <w:rPr>
          <w:rStyle w:val="CittChar"/>
          <w:i w:val="0"/>
          <w:iCs/>
        </w:rPr>
        <w:t xml:space="preserve">nám přibližuje </w:t>
      </w:r>
      <w:r w:rsidR="00807CB3">
        <w:rPr>
          <w:rStyle w:val="CittChar"/>
          <w:i w:val="0"/>
          <w:iCs/>
        </w:rPr>
        <w:t>důvod jednání</w:t>
      </w:r>
      <w:r w:rsidR="007342B8">
        <w:rPr>
          <w:rStyle w:val="CittChar"/>
          <w:i w:val="0"/>
          <w:iCs/>
        </w:rPr>
        <w:t xml:space="preserve"> lyrického subjektu</w:t>
      </w:r>
      <w:r w:rsidR="00737F3C">
        <w:rPr>
          <w:rStyle w:val="CittChar"/>
          <w:i w:val="0"/>
          <w:iCs/>
        </w:rPr>
        <w:t xml:space="preserve">, </w:t>
      </w:r>
      <w:r w:rsidR="007342B8">
        <w:rPr>
          <w:rStyle w:val="CittChar"/>
          <w:i w:val="0"/>
          <w:iCs/>
        </w:rPr>
        <w:t>t</w:t>
      </w:r>
      <w:r w:rsidR="00737F3C">
        <w:rPr>
          <w:rStyle w:val="CittChar"/>
          <w:i w:val="0"/>
          <w:iCs/>
        </w:rPr>
        <w:t>en</w:t>
      </w:r>
      <w:r w:rsidR="007342B8">
        <w:rPr>
          <w:rStyle w:val="CittChar"/>
          <w:i w:val="0"/>
          <w:iCs/>
        </w:rPr>
        <w:t xml:space="preserve"> ale prozatím ponechám</w:t>
      </w:r>
      <w:r w:rsidR="00293E25">
        <w:rPr>
          <w:rStyle w:val="CittChar"/>
          <w:i w:val="0"/>
          <w:iCs/>
        </w:rPr>
        <w:t>e</w:t>
      </w:r>
      <w:r w:rsidR="007342B8">
        <w:rPr>
          <w:rStyle w:val="CittChar"/>
          <w:i w:val="0"/>
          <w:iCs/>
        </w:rPr>
        <w:t xml:space="preserve"> stranou</w:t>
      </w:r>
      <w:r w:rsidR="00293E25">
        <w:rPr>
          <w:rStyle w:val="CittChar"/>
          <w:i w:val="0"/>
          <w:iCs/>
        </w:rPr>
        <w:t xml:space="preserve"> a vrátíme se k</w:t>
      </w:r>
      <w:r w:rsidR="00737F3C">
        <w:rPr>
          <w:rStyle w:val="CittChar"/>
          <w:i w:val="0"/>
          <w:iCs/>
        </w:rPr>
        <w:t> </w:t>
      </w:r>
      <w:r w:rsidR="00293E25">
        <w:rPr>
          <w:rStyle w:val="CittChar"/>
          <w:i w:val="0"/>
          <w:iCs/>
        </w:rPr>
        <w:t>němu</w:t>
      </w:r>
      <w:r w:rsidR="00737F3C">
        <w:rPr>
          <w:rStyle w:val="CittChar"/>
          <w:i w:val="0"/>
          <w:iCs/>
        </w:rPr>
        <w:t>,</w:t>
      </w:r>
      <w:r w:rsidR="00293E25">
        <w:rPr>
          <w:rStyle w:val="CittChar"/>
          <w:i w:val="0"/>
          <w:iCs/>
        </w:rPr>
        <w:t xml:space="preserve"> až </w:t>
      </w:r>
      <w:r w:rsidR="00737F3C">
        <w:rPr>
          <w:rStyle w:val="CittChar"/>
          <w:i w:val="0"/>
          <w:iCs/>
        </w:rPr>
        <w:t>budeme vědět víc o jeho účelu</w:t>
      </w:r>
      <w:r w:rsidR="00807CB3">
        <w:rPr>
          <w:rStyle w:val="CittChar"/>
          <w:i w:val="0"/>
          <w:iCs/>
        </w:rPr>
        <w:t xml:space="preserve">. </w:t>
      </w:r>
      <w:r w:rsidR="00075995">
        <w:rPr>
          <w:rStyle w:val="CittChar"/>
          <w:i w:val="0"/>
          <w:iCs/>
        </w:rPr>
        <w:br/>
        <w:t xml:space="preserve"> </w:t>
      </w:r>
      <w:r w:rsidR="00075995">
        <w:rPr>
          <w:rStyle w:val="CittChar"/>
          <w:i w:val="0"/>
          <w:iCs/>
        </w:rPr>
        <w:tab/>
      </w:r>
      <w:r w:rsidR="00807CB3">
        <w:rPr>
          <w:rStyle w:val="CittChar"/>
          <w:i w:val="0"/>
          <w:iCs/>
        </w:rPr>
        <w:t xml:space="preserve">Charakteristikou: </w:t>
      </w:r>
      <w:r w:rsidR="00075995">
        <w:rPr>
          <w:rStyle w:val="CittChar"/>
        </w:rPr>
        <w:t>Jež záři vyhaslých sluncí máš ve zraku (…) a studenou ruku svou (…)</w:t>
      </w:r>
      <w:r w:rsidR="00807CB3">
        <w:rPr>
          <w:rStyle w:val="CittChar"/>
        </w:rPr>
        <w:t>,</w:t>
      </w:r>
      <w:r w:rsidR="0065499B">
        <w:rPr>
          <w:rStyle w:val="CittChar"/>
        </w:rPr>
        <w:t xml:space="preserve"> </w:t>
      </w:r>
      <w:r w:rsidR="00807CB3">
        <w:rPr>
          <w:rStyle w:val="CittChar"/>
          <w:i w:val="0"/>
          <w:iCs/>
        </w:rPr>
        <w:t>se popisuj</w:t>
      </w:r>
      <w:r w:rsidR="00CB0590">
        <w:rPr>
          <w:rStyle w:val="CittChar"/>
          <w:i w:val="0"/>
          <w:iCs/>
        </w:rPr>
        <w:t>í</w:t>
      </w:r>
      <w:r w:rsidR="00807CB3">
        <w:rPr>
          <w:rStyle w:val="CittChar"/>
          <w:i w:val="0"/>
          <w:iCs/>
        </w:rPr>
        <w:t xml:space="preserve"> psychický stav </w:t>
      </w:r>
      <w:r w:rsidR="00807CB3">
        <w:rPr>
          <w:rStyle w:val="CittChar"/>
        </w:rPr>
        <w:t>sestry</w:t>
      </w:r>
      <w:r w:rsidR="00CB0590">
        <w:rPr>
          <w:rStyle w:val="CittChar"/>
        </w:rPr>
        <w:t xml:space="preserve"> </w:t>
      </w:r>
      <w:r w:rsidR="00CB0590">
        <w:rPr>
          <w:rStyle w:val="CittChar"/>
          <w:i w:val="0"/>
          <w:iCs/>
        </w:rPr>
        <w:t>a její vzhled</w:t>
      </w:r>
      <w:r w:rsidR="00075995">
        <w:rPr>
          <w:rStyle w:val="CittChar"/>
          <w:i w:val="0"/>
          <w:iCs/>
        </w:rPr>
        <w:t>.</w:t>
      </w:r>
      <w:r w:rsidR="00807CB3">
        <w:rPr>
          <w:rStyle w:val="CittChar"/>
          <w:i w:val="0"/>
          <w:iCs/>
        </w:rPr>
        <w:t xml:space="preserve"> Prožívá nějaké silné citové vypětí.</w:t>
      </w:r>
      <w:r w:rsidR="00075995">
        <w:rPr>
          <w:rStyle w:val="CittChar"/>
          <w:i w:val="0"/>
          <w:iCs/>
        </w:rPr>
        <w:t xml:space="preserve"> </w:t>
      </w:r>
      <w:r w:rsidR="0065499B">
        <w:rPr>
          <w:rStyle w:val="CittChar"/>
          <w:i w:val="0"/>
          <w:iCs/>
        </w:rPr>
        <w:t xml:space="preserve">Zastavíme se u slova </w:t>
      </w:r>
      <w:r w:rsidR="00075995">
        <w:rPr>
          <w:rStyle w:val="CittChar"/>
        </w:rPr>
        <w:t>zrak</w:t>
      </w:r>
      <w:r w:rsidR="0065499B">
        <w:rPr>
          <w:rStyle w:val="CittChar"/>
        </w:rPr>
        <w:t xml:space="preserve">. </w:t>
      </w:r>
      <w:r w:rsidR="0065499B">
        <w:rPr>
          <w:rStyle w:val="CittChar"/>
          <w:i w:val="0"/>
          <w:iCs/>
        </w:rPr>
        <w:t>To</w:t>
      </w:r>
      <w:r w:rsidR="00075995">
        <w:rPr>
          <w:rStyle w:val="CittChar"/>
        </w:rPr>
        <w:t xml:space="preserve"> </w:t>
      </w:r>
      <w:r w:rsidR="00807CB3">
        <w:rPr>
          <w:rStyle w:val="CittChar"/>
          <w:i w:val="0"/>
          <w:iCs/>
        </w:rPr>
        <w:t xml:space="preserve">je v básni důležité, </w:t>
      </w:r>
      <w:r w:rsidR="00CB0590">
        <w:rPr>
          <w:rStyle w:val="CittChar"/>
          <w:i w:val="0"/>
          <w:iCs/>
        </w:rPr>
        <w:t xml:space="preserve">otevírá nám </w:t>
      </w:r>
      <w:r w:rsidR="00807CB3">
        <w:rPr>
          <w:rStyle w:val="CittChar"/>
          <w:i w:val="0"/>
          <w:iCs/>
        </w:rPr>
        <w:t xml:space="preserve">totiž okénkem do vnitřního světa </w:t>
      </w:r>
      <w:r w:rsidR="00807CB3">
        <w:rPr>
          <w:rStyle w:val="CittChar"/>
        </w:rPr>
        <w:t xml:space="preserve">sestry. </w:t>
      </w:r>
      <w:r w:rsidR="00807CB3">
        <w:rPr>
          <w:rStyle w:val="CittChar"/>
          <w:i w:val="0"/>
          <w:iCs/>
        </w:rPr>
        <w:t xml:space="preserve">Neříká nám </w:t>
      </w:r>
      <w:commentRangeStart w:id="4"/>
      <w:r w:rsidR="00807CB3">
        <w:rPr>
          <w:rStyle w:val="CittChar"/>
          <w:i w:val="0"/>
          <w:iCs/>
        </w:rPr>
        <w:t>jen</w:t>
      </w:r>
      <w:commentRangeEnd w:id="4"/>
      <w:r w:rsidR="00A51EA9">
        <w:rPr>
          <w:rStyle w:val="Odkaznakoment"/>
        </w:rPr>
        <w:commentReference w:id="4"/>
      </w:r>
      <w:ins w:id="5" w:author="travnicek" w:date="2023-12-18T09:24:00Z">
        <w:r w:rsidR="00A51EA9">
          <w:rPr>
            <w:rStyle w:val="CittChar"/>
            <w:i w:val="0"/>
            <w:iCs/>
          </w:rPr>
          <w:t>,</w:t>
        </w:r>
      </w:ins>
      <w:r w:rsidR="00807CB3">
        <w:rPr>
          <w:rStyle w:val="CittChar"/>
          <w:i w:val="0"/>
          <w:iCs/>
        </w:rPr>
        <w:t xml:space="preserve"> jakou barvu mají její oči, a že je v nich vidět zoufalství, </w:t>
      </w:r>
      <w:r w:rsidR="00A824B7">
        <w:rPr>
          <w:rStyle w:val="CittChar"/>
          <w:i w:val="0"/>
          <w:iCs/>
        </w:rPr>
        <w:t xml:space="preserve">tedy </w:t>
      </w:r>
      <w:r w:rsidR="00E00E17">
        <w:rPr>
          <w:rStyle w:val="CittChar"/>
          <w:i w:val="0"/>
          <w:iCs/>
        </w:rPr>
        <w:t xml:space="preserve">stále nesený </w:t>
      </w:r>
      <w:r w:rsidR="00A824B7">
        <w:rPr>
          <w:rStyle w:val="CittChar"/>
          <w:i w:val="0"/>
          <w:iCs/>
        </w:rPr>
        <w:t xml:space="preserve">následek nějaké minulé události, </w:t>
      </w:r>
      <w:r w:rsidR="00075995">
        <w:rPr>
          <w:rStyle w:val="CittChar"/>
          <w:i w:val="0"/>
          <w:iCs/>
        </w:rPr>
        <w:t xml:space="preserve">ale </w:t>
      </w:r>
      <w:r w:rsidR="00807CB3">
        <w:rPr>
          <w:rStyle w:val="CittChar"/>
          <w:i w:val="0"/>
          <w:iCs/>
        </w:rPr>
        <w:t xml:space="preserve">že i sestra </w:t>
      </w:r>
      <w:r w:rsidR="00A824B7">
        <w:rPr>
          <w:rStyle w:val="CittChar"/>
          <w:i w:val="0"/>
          <w:iCs/>
        </w:rPr>
        <w:t>sama</w:t>
      </w:r>
      <w:r w:rsidR="0065499B">
        <w:rPr>
          <w:rStyle w:val="CittChar"/>
          <w:i w:val="0"/>
          <w:iCs/>
        </w:rPr>
        <w:t xml:space="preserve"> </w:t>
      </w:r>
      <w:r w:rsidR="00A824B7">
        <w:rPr>
          <w:rStyle w:val="CittChar"/>
          <w:i w:val="0"/>
          <w:iCs/>
        </w:rPr>
        <w:t>vnímá</w:t>
      </w:r>
      <w:r w:rsidR="00075995">
        <w:rPr>
          <w:rStyle w:val="CittChar"/>
          <w:i w:val="0"/>
          <w:iCs/>
        </w:rPr>
        <w:t xml:space="preserve"> </w:t>
      </w:r>
      <w:r w:rsidR="00A824B7">
        <w:rPr>
          <w:rStyle w:val="CittChar"/>
          <w:i w:val="0"/>
          <w:iCs/>
        </w:rPr>
        <w:t xml:space="preserve">okolní </w:t>
      </w:r>
      <w:r w:rsidR="00075995">
        <w:rPr>
          <w:rStyle w:val="CittChar"/>
          <w:i w:val="0"/>
          <w:iCs/>
        </w:rPr>
        <w:t>svět</w:t>
      </w:r>
      <w:r w:rsidR="00807CB3">
        <w:rPr>
          <w:rStyle w:val="CittChar"/>
          <w:i w:val="0"/>
          <w:iCs/>
        </w:rPr>
        <w:t xml:space="preserve"> už jen</w:t>
      </w:r>
      <w:r w:rsidR="00075995">
        <w:rPr>
          <w:rStyle w:val="CittChar"/>
          <w:i w:val="0"/>
          <w:iCs/>
        </w:rPr>
        <w:t xml:space="preserve"> s </w:t>
      </w:r>
      <w:r w:rsidR="00807CB3">
        <w:rPr>
          <w:rStyle w:val="CittChar"/>
          <w:i w:val="0"/>
          <w:iCs/>
        </w:rPr>
        <w:t>jakousi</w:t>
      </w:r>
      <w:r w:rsidR="00075995">
        <w:rPr>
          <w:rStyle w:val="CittChar"/>
          <w:i w:val="0"/>
          <w:iCs/>
        </w:rPr>
        <w:t xml:space="preserve"> černou příměsí. </w:t>
      </w:r>
      <w:r w:rsidR="00A824B7">
        <w:rPr>
          <w:rStyle w:val="CittChar"/>
          <w:i w:val="0"/>
          <w:iCs/>
        </w:rPr>
        <w:t>Totiž, k</w:t>
      </w:r>
      <w:r w:rsidR="00075995">
        <w:rPr>
          <w:rStyle w:val="CittChar"/>
          <w:i w:val="0"/>
          <w:iCs/>
        </w:rPr>
        <w:t xml:space="preserve">dyž se řekne: </w:t>
      </w:r>
      <w:r w:rsidR="00075995">
        <w:rPr>
          <w:rStyle w:val="CittChar"/>
        </w:rPr>
        <w:t xml:space="preserve">přišel o zrak, </w:t>
      </w:r>
      <w:r w:rsidR="00075995">
        <w:rPr>
          <w:rStyle w:val="CittChar"/>
          <w:i w:val="0"/>
          <w:iCs/>
        </w:rPr>
        <w:t>tak se tím nemyslím, že by přímo přišel o oči jako</w:t>
      </w:r>
      <w:r w:rsidR="00A824B7">
        <w:rPr>
          <w:rStyle w:val="CittChar"/>
          <w:i w:val="0"/>
          <w:iCs/>
        </w:rPr>
        <w:t>žto</w:t>
      </w:r>
      <w:r w:rsidR="00075995">
        <w:rPr>
          <w:rStyle w:val="CittChar"/>
          <w:i w:val="0"/>
          <w:iCs/>
        </w:rPr>
        <w:t xml:space="preserve"> hmotu, nýbrž že přišel o schopnost vnímat </w:t>
      </w:r>
      <w:r w:rsidR="00E00E17">
        <w:rPr>
          <w:rStyle w:val="CittChar"/>
          <w:i w:val="0"/>
          <w:iCs/>
        </w:rPr>
        <w:t>tvary, barvy a</w:t>
      </w:r>
      <w:r w:rsidR="00CB0590">
        <w:rPr>
          <w:rStyle w:val="CittChar"/>
          <w:i w:val="0"/>
          <w:iCs/>
        </w:rPr>
        <w:t>pod</w:t>
      </w:r>
      <w:r w:rsidR="00807CB3">
        <w:rPr>
          <w:rStyle w:val="CittChar"/>
          <w:i w:val="0"/>
          <w:iCs/>
        </w:rPr>
        <w:t>. s jejich pomocí</w:t>
      </w:r>
      <w:r w:rsidR="00075995">
        <w:rPr>
          <w:rStyle w:val="CittChar"/>
          <w:i w:val="0"/>
          <w:iCs/>
        </w:rPr>
        <w:t>.</w:t>
      </w:r>
      <w:r w:rsidR="00A824B7">
        <w:rPr>
          <w:rStyle w:val="CittChar"/>
          <w:i w:val="0"/>
          <w:iCs/>
        </w:rPr>
        <w:t xml:space="preserve"> </w:t>
      </w:r>
      <w:r w:rsidR="00CB0590">
        <w:rPr>
          <w:rStyle w:val="CittChar"/>
          <w:i w:val="0"/>
          <w:iCs/>
        </w:rPr>
        <w:t xml:space="preserve">Přidáním výlučně vnější charakteristiky: </w:t>
      </w:r>
      <w:r w:rsidR="00CB0590">
        <w:rPr>
          <w:rStyle w:val="CittChar"/>
        </w:rPr>
        <w:t>studená ruka,</w:t>
      </w:r>
      <w:r w:rsidR="00CB0590">
        <w:rPr>
          <w:rStyle w:val="CittChar"/>
          <w:i w:val="0"/>
          <w:iCs/>
        </w:rPr>
        <w:t xml:space="preserve"> se v kontextu charakterizace vnitřní a vnější skrze </w:t>
      </w:r>
      <w:r w:rsidR="00CB0590">
        <w:rPr>
          <w:rStyle w:val="CittChar"/>
        </w:rPr>
        <w:t xml:space="preserve">zrak </w:t>
      </w:r>
      <w:r w:rsidR="00E00E17">
        <w:rPr>
          <w:rStyle w:val="CittChar"/>
          <w:i w:val="0"/>
          <w:iCs/>
        </w:rPr>
        <w:t>uk</w:t>
      </w:r>
      <w:r w:rsidR="00CB0590">
        <w:rPr>
          <w:rStyle w:val="CittChar"/>
          <w:i w:val="0"/>
          <w:iCs/>
        </w:rPr>
        <w:t>a</w:t>
      </w:r>
      <w:r w:rsidR="00E00E17">
        <w:rPr>
          <w:rStyle w:val="CittChar"/>
          <w:i w:val="0"/>
          <w:iCs/>
        </w:rPr>
        <w:t>z</w:t>
      </w:r>
      <w:r w:rsidR="00CB0590">
        <w:rPr>
          <w:rStyle w:val="CittChar"/>
          <w:i w:val="0"/>
          <w:iCs/>
        </w:rPr>
        <w:t xml:space="preserve">uje </w:t>
      </w:r>
      <w:r w:rsidR="00A824B7">
        <w:rPr>
          <w:rStyle w:val="CittChar"/>
          <w:i w:val="0"/>
          <w:iCs/>
        </w:rPr>
        <w:t>šíř</w:t>
      </w:r>
      <w:r w:rsidR="00CB0590">
        <w:rPr>
          <w:rStyle w:val="CittChar"/>
          <w:i w:val="0"/>
          <w:iCs/>
        </w:rPr>
        <w:t>e</w:t>
      </w:r>
      <w:r w:rsidR="00A824B7">
        <w:rPr>
          <w:rStyle w:val="CittChar"/>
          <w:i w:val="0"/>
          <w:iCs/>
        </w:rPr>
        <w:t xml:space="preserve"> </w:t>
      </w:r>
      <w:r w:rsidR="007C2DC3">
        <w:rPr>
          <w:rStyle w:val="CittChar"/>
          <w:i w:val="0"/>
          <w:iCs/>
        </w:rPr>
        <w:t>zoufalství</w:t>
      </w:r>
      <w:r w:rsidR="00A824B7">
        <w:rPr>
          <w:rStyle w:val="CittChar"/>
          <w:i w:val="0"/>
          <w:iCs/>
        </w:rPr>
        <w:t>, kte</w:t>
      </w:r>
      <w:r w:rsidR="007C2DC3">
        <w:rPr>
          <w:rStyle w:val="CittChar"/>
          <w:i w:val="0"/>
          <w:iCs/>
        </w:rPr>
        <w:t>ré</w:t>
      </w:r>
      <w:r w:rsidR="00A824B7">
        <w:rPr>
          <w:rStyle w:val="CittChar"/>
          <w:i w:val="0"/>
          <w:iCs/>
        </w:rPr>
        <w:t xml:space="preserve"> sestra prožívá. Tedy</w:t>
      </w:r>
      <w:r w:rsidR="0065499B">
        <w:rPr>
          <w:rStyle w:val="CittChar"/>
          <w:i w:val="0"/>
          <w:iCs/>
        </w:rPr>
        <w:t>,</w:t>
      </w:r>
      <w:r w:rsidR="00A824B7">
        <w:rPr>
          <w:rStyle w:val="CittChar"/>
          <w:i w:val="0"/>
          <w:iCs/>
        </w:rPr>
        <w:t xml:space="preserve"> nejen že</w:t>
      </w:r>
      <w:r w:rsidR="00CB0590">
        <w:rPr>
          <w:rStyle w:val="CittChar"/>
          <w:i w:val="0"/>
          <w:iCs/>
        </w:rPr>
        <w:t xml:space="preserve"> je už pouze schopná vnímat očima světa s jakýmsi fatalistickým pesimismem</w:t>
      </w:r>
      <w:r w:rsidR="00CB12CA">
        <w:rPr>
          <w:rStyle w:val="CittChar"/>
          <w:i w:val="0"/>
          <w:iCs/>
        </w:rPr>
        <w:t>, ale že tento stav trvá už tak dlouho</w:t>
      </w:r>
      <w:r w:rsidR="00CB0590">
        <w:rPr>
          <w:rStyle w:val="CittChar"/>
          <w:i w:val="0"/>
          <w:iCs/>
        </w:rPr>
        <w:t xml:space="preserve"> a </w:t>
      </w:r>
      <w:r w:rsidR="0065499B">
        <w:rPr>
          <w:rStyle w:val="CittChar"/>
          <w:i w:val="0"/>
          <w:iCs/>
        </w:rPr>
        <w:t>je tak silný,</w:t>
      </w:r>
      <w:r w:rsidR="00CB12CA">
        <w:rPr>
          <w:rStyle w:val="CittChar"/>
          <w:i w:val="0"/>
          <w:iCs/>
        </w:rPr>
        <w:t xml:space="preserve"> že </w:t>
      </w:r>
      <w:r w:rsidR="007C2DC3">
        <w:rPr>
          <w:rStyle w:val="CittChar"/>
          <w:i w:val="0"/>
          <w:iCs/>
        </w:rPr>
        <w:t xml:space="preserve">se už nesoustřeďuje výlučně v </w:t>
      </w:r>
      <w:r w:rsidR="00CB12CA">
        <w:rPr>
          <w:rStyle w:val="CittChar"/>
          <w:i w:val="0"/>
          <w:iCs/>
        </w:rPr>
        <w:t>prostor</w:t>
      </w:r>
      <w:r w:rsidR="007C2DC3">
        <w:rPr>
          <w:rStyle w:val="CittChar"/>
          <w:i w:val="0"/>
          <w:iCs/>
        </w:rPr>
        <w:t>u</w:t>
      </w:r>
      <w:r w:rsidR="00CB12CA">
        <w:rPr>
          <w:rStyle w:val="CittChar"/>
          <w:i w:val="0"/>
          <w:iCs/>
        </w:rPr>
        <w:t xml:space="preserve"> citů</w:t>
      </w:r>
      <w:r w:rsidR="007C2DC3">
        <w:rPr>
          <w:rStyle w:val="CittChar"/>
          <w:i w:val="0"/>
          <w:iCs/>
        </w:rPr>
        <w:t>, nýbrž začal působit i na zbylé tělo</w:t>
      </w:r>
      <w:r w:rsidR="00CB12CA">
        <w:rPr>
          <w:rStyle w:val="CittChar"/>
          <w:i w:val="0"/>
          <w:iCs/>
        </w:rPr>
        <w:t xml:space="preserve">.  </w:t>
      </w:r>
      <w:r w:rsidR="00AB2A61">
        <w:rPr>
          <w:rStyle w:val="CittChar"/>
          <w:i w:val="0"/>
          <w:iCs/>
        </w:rPr>
        <w:br/>
        <w:t xml:space="preserve"> </w:t>
      </w:r>
      <w:r w:rsidR="00AB2A61">
        <w:rPr>
          <w:rStyle w:val="CittChar"/>
          <w:i w:val="0"/>
          <w:iCs/>
        </w:rPr>
        <w:tab/>
      </w:r>
      <w:r w:rsidR="00AB2A61" w:rsidRPr="008B5D2F">
        <w:rPr>
          <w:rStyle w:val="CittChar"/>
          <w:i w:val="0"/>
          <w:iCs/>
        </w:rPr>
        <w:t>V posledních</w:t>
      </w:r>
      <w:r w:rsidR="00AB2A61">
        <w:rPr>
          <w:rStyle w:val="CittChar"/>
          <w:i w:val="0"/>
          <w:iCs/>
        </w:rPr>
        <w:t xml:space="preserve"> dvou verších se dozvídáme</w:t>
      </w:r>
      <w:r w:rsidR="008B5D2F">
        <w:rPr>
          <w:rStyle w:val="CittChar"/>
          <w:i w:val="0"/>
          <w:iCs/>
        </w:rPr>
        <w:t xml:space="preserve"> více o prostoru, ve kterém se dialog odehrává.</w:t>
      </w:r>
      <w:r w:rsidR="00AB2A61">
        <w:rPr>
          <w:rStyle w:val="CittChar"/>
          <w:i w:val="0"/>
          <w:iCs/>
        </w:rPr>
        <w:t xml:space="preserve"> </w:t>
      </w:r>
      <w:r w:rsidR="008B5D2F">
        <w:rPr>
          <w:rStyle w:val="CittChar"/>
          <w:i w:val="0"/>
          <w:iCs/>
        </w:rPr>
        <w:t xml:space="preserve">Je </w:t>
      </w:r>
      <w:ins w:id="6" w:author="travnicek" w:date="2023-12-18T09:24:00Z">
        <w:r w:rsidR="00A51EA9">
          <w:rPr>
            <w:rStyle w:val="CittChar"/>
            <w:i w:val="0"/>
            <w:iCs/>
          </w:rPr>
          <w:t xml:space="preserve">to </w:t>
        </w:r>
      </w:ins>
      <w:r w:rsidR="008B5D2F">
        <w:rPr>
          <w:rStyle w:val="CittChar"/>
          <w:i w:val="0"/>
          <w:iCs/>
        </w:rPr>
        <w:t>soumrak, ten</w:t>
      </w:r>
      <w:r w:rsidR="00AB2A61">
        <w:rPr>
          <w:rStyle w:val="CittChar"/>
          <w:i w:val="0"/>
          <w:iCs/>
        </w:rPr>
        <w:t xml:space="preserve"> lyrickému subjektu </w:t>
      </w:r>
      <w:r w:rsidR="00AB2A61">
        <w:rPr>
          <w:rStyle w:val="CittChar"/>
        </w:rPr>
        <w:t xml:space="preserve">voní tesknou minulostí, </w:t>
      </w:r>
      <w:r w:rsidR="008B5D2F">
        <w:rPr>
          <w:rStyle w:val="CittChar"/>
          <w:i w:val="0"/>
          <w:iCs/>
        </w:rPr>
        <w:t>dostává se nám tak do</w:t>
      </w:r>
      <w:r w:rsidR="00AB2A61">
        <w:rPr>
          <w:rStyle w:val="CittChar"/>
          <w:i w:val="0"/>
          <w:iCs/>
        </w:rPr>
        <w:t xml:space="preserve"> popředí čich. Čich je velmi intimní smysl, </w:t>
      </w:r>
      <w:r w:rsidR="003A1C59">
        <w:rPr>
          <w:rStyle w:val="CittChar"/>
          <w:i w:val="0"/>
          <w:iCs/>
        </w:rPr>
        <w:t xml:space="preserve">a </w:t>
      </w:r>
      <w:r w:rsidR="00AB2A61">
        <w:rPr>
          <w:rStyle w:val="CittChar"/>
          <w:i w:val="0"/>
          <w:iCs/>
        </w:rPr>
        <w:t xml:space="preserve">nejde-li zrovna o pubertálního kluka, tak zpravidla nemůže cítit to, čemu nejsme nablízku, </w:t>
      </w:r>
      <w:r w:rsidR="00463BCE">
        <w:rPr>
          <w:rStyle w:val="CittChar"/>
          <w:i w:val="0"/>
          <w:iCs/>
        </w:rPr>
        <w:t>podá-li se</w:t>
      </w:r>
      <w:r w:rsidR="00AB2A61">
        <w:rPr>
          <w:rStyle w:val="CittChar"/>
          <w:i w:val="0"/>
          <w:iCs/>
        </w:rPr>
        <w:t xml:space="preserve"> nám ruka s výzvou: </w:t>
      </w:r>
      <w:r w:rsidR="00206A4B">
        <w:rPr>
          <w:rStyle w:val="CittChar"/>
        </w:rPr>
        <w:t>zkus</w:t>
      </w:r>
      <w:r w:rsidR="00AB2A61">
        <w:rPr>
          <w:rStyle w:val="CittChar"/>
        </w:rPr>
        <w:t xml:space="preserve">, </w:t>
      </w:r>
      <w:r w:rsidR="00AB2A61">
        <w:rPr>
          <w:rStyle w:val="CittChar"/>
          <w:i w:val="0"/>
          <w:iCs/>
        </w:rPr>
        <w:t>tak se musí</w:t>
      </w:r>
      <w:r w:rsidR="0065499B">
        <w:rPr>
          <w:rStyle w:val="CittChar"/>
          <w:i w:val="0"/>
          <w:iCs/>
        </w:rPr>
        <w:t>me</w:t>
      </w:r>
      <w:r w:rsidR="00AB2A61">
        <w:rPr>
          <w:rStyle w:val="CittChar"/>
          <w:i w:val="0"/>
          <w:iCs/>
        </w:rPr>
        <w:t xml:space="preserve"> k ruce nahnout a ji k sobě přitáhnout, abychom </w:t>
      </w:r>
      <w:r w:rsidR="00463BCE">
        <w:rPr>
          <w:rStyle w:val="CittChar"/>
          <w:i w:val="0"/>
          <w:iCs/>
        </w:rPr>
        <w:t xml:space="preserve">mohli </w:t>
      </w:r>
      <w:r w:rsidR="0065499B">
        <w:rPr>
          <w:rStyle w:val="CittChar"/>
          <w:i w:val="0"/>
          <w:iCs/>
        </w:rPr>
        <w:t>ucíti</w:t>
      </w:r>
      <w:r w:rsidR="00463BCE">
        <w:rPr>
          <w:rStyle w:val="CittChar"/>
          <w:i w:val="0"/>
          <w:iCs/>
        </w:rPr>
        <w:t>t</w:t>
      </w:r>
      <w:r w:rsidR="008B5D2F">
        <w:rPr>
          <w:rStyle w:val="CittChar"/>
          <w:i w:val="0"/>
          <w:iCs/>
        </w:rPr>
        <w:t xml:space="preserve"> nabízené</w:t>
      </w:r>
      <w:r w:rsidR="00AB2A61">
        <w:rPr>
          <w:rStyle w:val="CittChar"/>
          <w:i w:val="0"/>
          <w:iCs/>
        </w:rPr>
        <w:t xml:space="preserve">. </w:t>
      </w:r>
      <w:r w:rsidR="0065499B">
        <w:rPr>
          <w:rStyle w:val="CittChar"/>
          <w:i w:val="0"/>
          <w:iCs/>
        </w:rPr>
        <w:t>A</w:t>
      </w:r>
      <w:r w:rsidR="006F5490">
        <w:rPr>
          <w:rStyle w:val="CittChar"/>
          <w:i w:val="0"/>
          <w:iCs/>
        </w:rPr>
        <w:t xml:space="preserve"> zapojením čichu se zmenšuje i prostor v první strofě</w:t>
      </w:r>
      <w:r w:rsidR="00AB2A61">
        <w:rPr>
          <w:rStyle w:val="CittChar"/>
          <w:i w:val="0"/>
          <w:iCs/>
        </w:rPr>
        <w:t xml:space="preserve">. </w:t>
      </w:r>
      <w:r w:rsidR="008B5D2F">
        <w:rPr>
          <w:rStyle w:val="CittChar"/>
          <w:i w:val="0"/>
          <w:iCs/>
        </w:rPr>
        <w:t xml:space="preserve">Lyrický subjekt </w:t>
      </w:r>
      <w:r w:rsidR="00AB2A61">
        <w:rPr>
          <w:rStyle w:val="CittChar"/>
          <w:i w:val="0"/>
          <w:iCs/>
        </w:rPr>
        <w:t>cít</w:t>
      </w:r>
      <w:r w:rsidR="008B5D2F">
        <w:rPr>
          <w:rStyle w:val="CittChar"/>
          <w:i w:val="0"/>
          <w:iCs/>
        </w:rPr>
        <w:t>í</w:t>
      </w:r>
      <w:r w:rsidR="00AB2A61">
        <w:rPr>
          <w:rStyle w:val="CittChar"/>
          <w:i w:val="0"/>
          <w:iCs/>
        </w:rPr>
        <w:t xml:space="preserve"> slzy </w:t>
      </w:r>
      <w:r w:rsidR="00AB2A61">
        <w:rPr>
          <w:rStyle w:val="CittChar"/>
        </w:rPr>
        <w:t>pláče</w:t>
      </w:r>
      <w:r w:rsidR="00AB2A61">
        <w:rPr>
          <w:rStyle w:val="CittChar"/>
          <w:i w:val="0"/>
          <w:iCs/>
        </w:rPr>
        <w:t xml:space="preserve">, který </w:t>
      </w:r>
      <w:r w:rsidR="00463BCE">
        <w:rPr>
          <w:rStyle w:val="CittChar"/>
          <w:i w:val="0"/>
          <w:iCs/>
        </w:rPr>
        <w:t xml:space="preserve">kromě vůně také </w:t>
      </w:r>
      <w:r w:rsidR="00AB2A61">
        <w:rPr>
          <w:rStyle w:val="CittChar"/>
          <w:i w:val="0"/>
          <w:iCs/>
        </w:rPr>
        <w:t xml:space="preserve">zní </w:t>
      </w:r>
      <w:r w:rsidR="00AB2A61">
        <w:rPr>
          <w:rStyle w:val="CittChar"/>
        </w:rPr>
        <w:t xml:space="preserve">kovovým zaštkáním v zvonech. </w:t>
      </w:r>
      <w:r w:rsidR="008B5D2F">
        <w:rPr>
          <w:rStyle w:val="CittChar"/>
          <w:i w:val="0"/>
          <w:iCs/>
        </w:rPr>
        <w:t xml:space="preserve">Vedle čichu se nám </w:t>
      </w:r>
      <w:r w:rsidR="00463BCE">
        <w:rPr>
          <w:rStyle w:val="CittChar"/>
          <w:i w:val="0"/>
          <w:iCs/>
        </w:rPr>
        <w:t xml:space="preserve">tedy </w:t>
      </w:r>
      <w:r w:rsidR="008B5D2F">
        <w:rPr>
          <w:rStyle w:val="CittChar"/>
          <w:i w:val="0"/>
          <w:iCs/>
        </w:rPr>
        <w:t>a</w:t>
      </w:r>
      <w:r w:rsidR="00AB2A61">
        <w:rPr>
          <w:rStyle w:val="CittChar"/>
          <w:i w:val="0"/>
          <w:iCs/>
        </w:rPr>
        <w:t xml:space="preserve">ktivuje </w:t>
      </w:r>
      <w:r w:rsidR="008B5D2F">
        <w:rPr>
          <w:rStyle w:val="CittChar"/>
          <w:i w:val="0"/>
          <w:iCs/>
        </w:rPr>
        <w:t xml:space="preserve">ještě </w:t>
      </w:r>
      <w:r w:rsidR="00AB2A61">
        <w:rPr>
          <w:rStyle w:val="CittChar"/>
          <w:i w:val="0"/>
          <w:iCs/>
        </w:rPr>
        <w:t>sluch</w:t>
      </w:r>
      <w:r w:rsidR="00463BCE">
        <w:rPr>
          <w:rStyle w:val="CittChar"/>
          <w:i w:val="0"/>
          <w:iCs/>
        </w:rPr>
        <w:t>.</w:t>
      </w:r>
      <w:r w:rsidR="00AB2A61">
        <w:rPr>
          <w:rStyle w:val="CittChar"/>
          <w:i w:val="0"/>
          <w:iCs/>
        </w:rPr>
        <w:t xml:space="preserve"> </w:t>
      </w:r>
      <w:r w:rsidR="00463BCE">
        <w:rPr>
          <w:rStyle w:val="CittChar"/>
          <w:i w:val="0"/>
          <w:iCs/>
        </w:rPr>
        <w:t>Nejvlastnější vlastností sluchu je</w:t>
      </w:r>
      <w:r w:rsidR="008B5D2F">
        <w:rPr>
          <w:rStyle w:val="CittChar"/>
          <w:i w:val="0"/>
          <w:iCs/>
        </w:rPr>
        <w:t xml:space="preserve"> pocit šíře, je</w:t>
      </w:r>
      <w:r w:rsidR="00463BCE">
        <w:rPr>
          <w:rStyle w:val="CittChar"/>
          <w:i w:val="0"/>
          <w:iCs/>
        </w:rPr>
        <w:t xml:space="preserve"> totiž</w:t>
      </w:r>
      <w:r w:rsidR="008B5D2F">
        <w:rPr>
          <w:rStyle w:val="CittChar"/>
          <w:i w:val="0"/>
          <w:iCs/>
        </w:rPr>
        <w:t xml:space="preserve"> běžné, že slyšíme, co nevidíme</w:t>
      </w:r>
      <w:r w:rsidR="005802F6">
        <w:rPr>
          <w:rStyle w:val="CittChar"/>
          <w:i w:val="0"/>
          <w:iCs/>
        </w:rPr>
        <w:t xml:space="preserve">, </w:t>
      </w:r>
      <w:r w:rsidR="00463BCE">
        <w:rPr>
          <w:rStyle w:val="CittChar"/>
          <w:i w:val="0"/>
          <w:iCs/>
        </w:rPr>
        <w:t xml:space="preserve">ale </w:t>
      </w:r>
      <w:r w:rsidR="008B5D2F">
        <w:rPr>
          <w:rStyle w:val="CittChar"/>
          <w:i w:val="0"/>
          <w:iCs/>
        </w:rPr>
        <w:t>v</w:t>
      </w:r>
      <w:r w:rsidR="00463BCE">
        <w:rPr>
          <w:rStyle w:val="CittChar"/>
          <w:i w:val="0"/>
          <w:iCs/>
        </w:rPr>
        <w:t> naší</w:t>
      </w:r>
      <w:r w:rsidR="008B5D2F">
        <w:rPr>
          <w:rStyle w:val="CittChar"/>
          <w:i w:val="0"/>
          <w:iCs/>
        </w:rPr>
        <w:t xml:space="preserve"> strofě </w:t>
      </w:r>
      <w:r w:rsidR="00463BCE">
        <w:rPr>
          <w:rStyle w:val="CittChar"/>
          <w:i w:val="0"/>
          <w:iCs/>
        </w:rPr>
        <w:t xml:space="preserve">se sluch podřizuje čichu, </w:t>
      </w:r>
      <w:r w:rsidR="006F5490">
        <w:rPr>
          <w:rStyle w:val="CittChar"/>
          <w:i w:val="0"/>
          <w:iCs/>
        </w:rPr>
        <w:t>a</w:t>
      </w:r>
      <w:r w:rsidR="00463BCE">
        <w:rPr>
          <w:rStyle w:val="CittChar"/>
          <w:i w:val="0"/>
          <w:iCs/>
        </w:rPr>
        <w:t xml:space="preserve"> tím se</w:t>
      </w:r>
      <w:r w:rsidR="006F5490">
        <w:rPr>
          <w:rStyle w:val="CittChar"/>
          <w:i w:val="0"/>
          <w:iCs/>
        </w:rPr>
        <w:t xml:space="preserve"> </w:t>
      </w:r>
      <w:r w:rsidR="005802F6">
        <w:rPr>
          <w:rStyle w:val="CittChar"/>
          <w:i w:val="0"/>
          <w:iCs/>
        </w:rPr>
        <w:t>zapojuje</w:t>
      </w:r>
      <w:r w:rsidR="006F5490">
        <w:rPr>
          <w:rStyle w:val="CittChar"/>
          <w:i w:val="0"/>
          <w:iCs/>
        </w:rPr>
        <w:t xml:space="preserve"> </w:t>
      </w:r>
      <w:r w:rsidR="005802F6">
        <w:rPr>
          <w:rStyle w:val="CittChar"/>
          <w:i w:val="0"/>
          <w:iCs/>
        </w:rPr>
        <w:t>do</w:t>
      </w:r>
      <w:r w:rsidR="00463BCE">
        <w:rPr>
          <w:rStyle w:val="CittChar"/>
          <w:i w:val="0"/>
          <w:iCs/>
        </w:rPr>
        <w:t xml:space="preserve"> čichem vytvořeného</w:t>
      </w:r>
      <w:r w:rsidR="005802F6">
        <w:rPr>
          <w:rStyle w:val="CittChar"/>
          <w:i w:val="0"/>
          <w:iCs/>
        </w:rPr>
        <w:t xml:space="preserve"> intimního prostoru a v</w:t>
      </w:r>
      <w:r w:rsidR="00463BCE">
        <w:rPr>
          <w:rStyle w:val="CittChar"/>
          <w:i w:val="0"/>
          <w:iCs/>
        </w:rPr>
        <w:t xml:space="preserve"> bezprostřední </w:t>
      </w:r>
      <w:r w:rsidR="005802F6">
        <w:rPr>
          <w:rStyle w:val="CittChar"/>
          <w:i w:val="0"/>
          <w:iCs/>
        </w:rPr>
        <w:t>blízkosti</w:t>
      </w:r>
      <w:r w:rsidR="006F5490">
        <w:rPr>
          <w:rStyle w:val="CittChar"/>
          <w:i w:val="0"/>
          <w:iCs/>
        </w:rPr>
        <w:t xml:space="preserve"> lyrického subjektu</w:t>
      </w:r>
      <w:r w:rsidR="005802F6">
        <w:rPr>
          <w:rStyle w:val="CittChar"/>
          <w:i w:val="0"/>
          <w:iCs/>
        </w:rPr>
        <w:t xml:space="preserve"> rozeznívá plá</w:t>
      </w:r>
      <w:r w:rsidR="008B5D2F">
        <w:rPr>
          <w:rStyle w:val="CittChar"/>
          <w:i w:val="0"/>
          <w:iCs/>
        </w:rPr>
        <w:t xml:space="preserve">č </w:t>
      </w:r>
      <w:r w:rsidR="003A1C59">
        <w:rPr>
          <w:rStyle w:val="CittChar"/>
          <w:i w:val="0"/>
          <w:iCs/>
        </w:rPr>
        <w:t>bití</w:t>
      </w:r>
      <w:r w:rsidR="008B5D2F">
        <w:rPr>
          <w:rStyle w:val="CittChar"/>
          <w:i w:val="0"/>
          <w:iCs/>
        </w:rPr>
        <w:t>m</w:t>
      </w:r>
      <w:r w:rsidR="003A1C59">
        <w:rPr>
          <w:rStyle w:val="CittChar"/>
          <w:i w:val="0"/>
          <w:iCs/>
        </w:rPr>
        <w:t xml:space="preserve"> zvonu</w:t>
      </w:r>
      <w:r w:rsidR="005802F6">
        <w:rPr>
          <w:rStyle w:val="CittChar"/>
          <w:i w:val="0"/>
          <w:iCs/>
        </w:rPr>
        <w:t xml:space="preserve">, </w:t>
      </w:r>
      <w:r w:rsidR="003A1C59">
        <w:rPr>
          <w:rStyle w:val="CittChar"/>
          <w:i w:val="0"/>
          <w:iCs/>
        </w:rPr>
        <w:t xml:space="preserve">tedy </w:t>
      </w:r>
      <w:r w:rsidR="005802F6">
        <w:rPr>
          <w:rStyle w:val="CittChar"/>
          <w:i w:val="0"/>
          <w:iCs/>
        </w:rPr>
        <w:lastRenderedPageBreak/>
        <w:t>neustá</w:t>
      </w:r>
      <w:r w:rsidR="006F5490">
        <w:rPr>
          <w:rStyle w:val="CittChar"/>
          <w:i w:val="0"/>
          <w:iCs/>
        </w:rPr>
        <w:t>vající</w:t>
      </w:r>
      <w:r w:rsidR="008B5D2F">
        <w:rPr>
          <w:rStyle w:val="CittChar"/>
          <w:i w:val="0"/>
          <w:iCs/>
        </w:rPr>
        <w:t>m</w:t>
      </w:r>
      <w:r w:rsidR="005802F6">
        <w:rPr>
          <w:rStyle w:val="CittChar"/>
          <w:i w:val="0"/>
          <w:iCs/>
        </w:rPr>
        <w:t xml:space="preserve"> pohyb</w:t>
      </w:r>
      <w:r w:rsidR="008B5D2F">
        <w:rPr>
          <w:rStyle w:val="CittChar"/>
          <w:i w:val="0"/>
          <w:iCs/>
        </w:rPr>
        <w:t>em</w:t>
      </w:r>
      <w:r w:rsidR="005802F6">
        <w:rPr>
          <w:rStyle w:val="CittChar"/>
          <w:i w:val="0"/>
          <w:iCs/>
        </w:rPr>
        <w:t xml:space="preserve"> </w:t>
      </w:r>
      <w:r w:rsidR="006F5490">
        <w:rPr>
          <w:rStyle w:val="CittChar"/>
          <w:i w:val="0"/>
          <w:iCs/>
        </w:rPr>
        <w:t>sem</w:t>
      </w:r>
      <w:r w:rsidR="00463BCE">
        <w:rPr>
          <w:rStyle w:val="CittChar"/>
          <w:i w:val="0"/>
          <w:iCs/>
        </w:rPr>
        <w:t>,</w:t>
      </w:r>
      <w:r w:rsidR="005802F6">
        <w:rPr>
          <w:rStyle w:val="CittChar"/>
          <w:i w:val="0"/>
          <w:iCs/>
        </w:rPr>
        <w:t xml:space="preserve"> </w:t>
      </w:r>
      <w:r w:rsidR="006F5490">
        <w:rPr>
          <w:rStyle w:val="CittChar"/>
          <w:i w:val="0"/>
          <w:iCs/>
        </w:rPr>
        <w:t>tam</w:t>
      </w:r>
      <w:r w:rsidR="005802F6">
        <w:rPr>
          <w:rStyle w:val="CittChar"/>
          <w:i w:val="0"/>
          <w:iCs/>
        </w:rPr>
        <w:t xml:space="preserve"> </w:t>
      </w:r>
      <w:r w:rsidR="008B5D2F">
        <w:rPr>
          <w:rStyle w:val="CittChar"/>
          <w:i w:val="0"/>
          <w:iCs/>
        </w:rPr>
        <w:t xml:space="preserve">a zase zpět </w:t>
      </w:r>
      <w:r w:rsidR="005802F6">
        <w:rPr>
          <w:rStyle w:val="CittChar"/>
          <w:i w:val="0"/>
          <w:iCs/>
        </w:rPr>
        <w:t>s určitou pomlkou uprostřed, který se rozeznívá na svých pólech.</w:t>
      </w:r>
      <w:r w:rsidR="003A1C59">
        <w:rPr>
          <w:rStyle w:val="CittChar"/>
          <w:i w:val="0"/>
          <w:iCs/>
        </w:rPr>
        <w:t xml:space="preserve"> </w:t>
      </w:r>
      <w:r w:rsidR="008B5D2F">
        <w:rPr>
          <w:rStyle w:val="CittChar"/>
          <w:i w:val="0"/>
          <w:iCs/>
        </w:rPr>
        <w:t xml:space="preserve">Čich hrající prim a sluch mu podřízený nám </w:t>
      </w:r>
      <w:commentRangeStart w:id="7"/>
      <w:r w:rsidR="008B5D2F">
        <w:rPr>
          <w:rStyle w:val="CittChar"/>
          <w:i w:val="0"/>
          <w:iCs/>
        </w:rPr>
        <w:t xml:space="preserve">skrze </w:t>
      </w:r>
      <w:proofErr w:type="spellStart"/>
      <w:r w:rsidR="008B5D2F">
        <w:rPr>
          <w:rStyle w:val="CittChar"/>
          <w:i w:val="0"/>
          <w:iCs/>
        </w:rPr>
        <w:t>vehiculum</w:t>
      </w:r>
      <w:proofErr w:type="spellEnd"/>
      <w:r w:rsidR="008B5D2F">
        <w:rPr>
          <w:rStyle w:val="CittChar"/>
          <w:i w:val="0"/>
          <w:iCs/>
        </w:rPr>
        <w:t xml:space="preserve"> nedokonavých sloves </w:t>
      </w:r>
      <w:commentRangeEnd w:id="7"/>
      <w:r w:rsidR="00A51EA9">
        <w:rPr>
          <w:rStyle w:val="Odkaznakoment"/>
        </w:rPr>
        <w:commentReference w:id="7"/>
      </w:r>
      <w:r w:rsidR="008B5D2F">
        <w:rPr>
          <w:rStyle w:val="CittChar"/>
          <w:i w:val="0"/>
          <w:iCs/>
        </w:rPr>
        <w:t>prostor ohraničují (čich) a následně vyplňují (sluch).</w:t>
      </w:r>
      <w:r w:rsidR="005802F6">
        <w:rPr>
          <w:rStyle w:val="CittChar"/>
          <w:i w:val="0"/>
          <w:iCs/>
        </w:rPr>
        <w:br/>
      </w:r>
      <w:r w:rsidR="005802F6">
        <w:rPr>
          <w:rStyle w:val="CittChar"/>
          <w:i w:val="0"/>
          <w:iCs/>
        </w:rPr>
        <w:br/>
      </w:r>
      <w:r w:rsidR="00332441" w:rsidRPr="00744C8A">
        <w:rPr>
          <w:i/>
        </w:rPr>
        <w:t xml:space="preserve">I </w:t>
      </w:r>
      <w:r w:rsidR="00332441" w:rsidRPr="00BE135D">
        <w:rPr>
          <w:i/>
          <w:color w:val="FF0000"/>
        </w:rPr>
        <w:t xml:space="preserve">uviděl jsem </w:t>
      </w:r>
      <w:r w:rsidR="00332441" w:rsidRPr="00744C8A">
        <w:rPr>
          <w:i/>
        </w:rPr>
        <w:t>ji, duši svou, zarděnou mladosti záchvěvem,</w:t>
      </w:r>
      <w:r w:rsidR="00332441" w:rsidRPr="00744C8A">
        <w:rPr>
          <w:i/>
        </w:rPr>
        <w:br/>
        <w:t xml:space="preserve">jak </w:t>
      </w:r>
      <w:r w:rsidR="00332441" w:rsidRPr="00BE135D">
        <w:rPr>
          <w:i/>
          <w:color w:val="FF0000"/>
        </w:rPr>
        <w:t>vystoupla</w:t>
      </w:r>
      <w:r w:rsidR="00332441" w:rsidRPr="00744C8A">
        <w:rPr>
          <w:i/>
        </w:rPr>
        <w:t xml:space="preserve"> jednou do šedivé mlhy svítání mého:</w:t>
      </w:r>
      <w:r w:rsidR="00332441" w:rsidRPr="00744C8A">
        <w:rPr>
          <w:i/>
        </w:rPr>
        <w:br/>
        <w:t xml:space="preserve">zapomenuté dítě, jež před bouří </w:t>
      </w:r>
      <w:r w:rsidR="00332441" w:rsidRPr="00BE135D">
        <w:rPr>
          <w:i/>
          <w:color w:val="00B050"/>
        </w:rPr>
        <w:t xml:space="preserve">hraje si </w:t>
      </w:r>
      <w:r w:rsidR="00332441" w:rsidRPr="00744C8A">
        <w:rPr>
          <w:i/>
        </w:rPr>
        <w:t xml:space="preserve">s úsměvem </w:t>
      </w:r>
      <w:r w:rsidR="00332441" w:rsidRPr="00744C8A">
        <w:rPr>
          <w:i/>
        </w:rPr>
        <w:br/>
        <w:t>na prahu domu zamčeného.</w:t>
      </w:r>
      <w:r w:rsidR="00332441">
        <w:rPr>
          <w:i/>
        </w:rPr>
        <w:br/>
      </w:r>
      <w:r w:rsidR="00332441">
        <w:rPr>
          <w:i/>
        </w:rPr>
        <w:br/>
      </w:r>
      <w:r w:rsidR="00332441">
        <w:rPr>
          <w:iCs/>
        </w:rPr>
        <w:t xml:space="preserve"> </w:t>
      </w:r>
      <w:r w:rsidR="00332441">
        <w:rPr>
          <w:iCs/>
        </w:rPr>
        <w:tab/>
        <w:t>Jestli první strofa byla vyprávění</w:t>
      </w:r>
      <w:r w:rsidR="00CE7ACB">
        <w:rPr>
          <w:iCs/>
        </w:rPr>
        <w:t>m</w:t>
      </w:r>
      <w:r w:rsidR="00C91A5E">
        <w:rPr>
          <w:iCs/>
        </w:rPr>
        <w:t xml:space="preserve"> </w:t>
      </w:r>
      <w:r w:rsidR="00332441">
        <w:rPr>
          <w:iCs/>
        </w:rPr>
        <w:t xml:space="preserve">pohledem </w:t>
      </w:r>
      <w:r w:rsidR="00725283">
        <w:rPr>
          <w:iCs/>
        </w:rPr>
        <w:t xml:space="preserve">lyrického subjektu </w:t>
      </w:r>
      <w:r w:rsidR="00332441">
        <w:rPr>
          <w:iCs/>
        </w:rPr>
        <w:t>obráceným ven, tak druhá strofa nám převrací pohled dovnitř do nitra subjekt</w:t>
      </w:r>
      <w:r w:rsidR="007E51F6">
        <w:rPr>
          <w:iCs/>
        </w:rPr>
        <w:t>u</w:t>
      </w:r>
      <w:r w:rsidR="00332441">
        <w:rPr>
          <w:iCs/>
        </w:rPr>
        <w:t xml:space="preserve">. </w:t>
      </w:r>
      <w:r w:rsidR="00D6709C">
        <w:rPr>
          <w:iCs/>
        </w:rPr>
        <w:t xml:space="preserve">Lyrický subjekt popisuje </w:t>
      </w:r>
      <w:r w:rsidR="006F5490">
        <w:rPr>
          <w:iCs/>
        </w:rPr>
        <w:t xml:space="preserve">svoji </w:t>
      </w:r>
      <w:r w:rsidR="00D6709C">
        <w:rPr>
          <w:iCs/>
        </w:rPr>
        <w:t>duši, kt</w:t>
      </w:r>
      <w:r w:rsidR="0048695F">
        <w:rPr>
          <w:iCs/>
        </w:rPr>
        <w:t>erá se před ním zjevuje jakoby ze zapomnění.</w:t>
      </w:r>
      <w:r w:rsidR="003A1C59">
        <w:rPr>
          <w:iCs/>
        </w:rPr>
        <w:t xml:space="preserve"> Prim hraje stále minulý čas a stejně jako v minulé strofě</w:t>
      </w:r>
      <w:r w:rsidR="006F5490">
        <w:rPr>
          <w:iCs/>
        </w:rPr>
        <w:t xml:space="preserve"> se</w:t>
      </w:r>
      <w:r w:rsidR="003A1C59">
        <w:rPr>
          <w:iCs/>
        </w:rPr>
        <w:t xml:space="preserve"> </w:t>
      </w:r>
      <w:r w:rsidR="00D25954">
        <w:rPr>
          <w:iCs/>
        </w:rPr>
        <w:t>přítomný</w:t>
      </w:r>
      <w:r w:rsidR="003A1C59">
        <w:rPr>
          <w:iCs/>
        </w:rPr>
        <w:t xml:space="preserve"> objevuje pouze v přívlastku, který </w:t>
      </w:r>
      <w:r w:rsidR="00D25954">
        <w:rPr>
          <w:iCs/>
        </w:rPr>
        <w:t xml:space="preserve">tentokrát </w:t>
      </w:r>
      <w:r w:rsidR="003A1C59">
        <w:rPr>
          <w:iCs/>
        </w:rPr>
        <w:t xml:space="preserve">rozvíjí </w:t>
      </w:r>
      <w:r w:rsidR="003A1C59">
        <w:rPr>
          <w:i/>
        </w:rPr>
        <w:t xml:space="preserve">duši </w:t>
      </w:r>
      <w:r w:rsidR="003A1C59">
        <w:rPr>
          <w:iCs/>
        </w:rPr>
        <w:t>lyrického subjektu</w:t>
      </w:r>
      <w:r w:rsidR="00D25954">
        <w:rPr>
          <w:iCs/>
        </w:rPr>
        <w:t>, působí ale celkově stejně, proto se jím nebudeme víc zabývat</w:t>
      </w:r>
      <w:r w:rsidR="006F5490">
        <w:rPr>
          <w:iCs/>
        </w:rPr>
        <w:t>.</w:t>
      </w:r>
      <w:r w:rsidR="00206A4B">
        <w:rPr>
          <w:iCs/>
        </w:rPr>
        <w:t xml:space="preserve"> </w:t>
      </w:r>
      <w:r w:rsidR="006F5490">
        <w:rPr>
          <w:iCs/>
        </w:rPr>
        <w:t>M</w:t>
      </w:r>
      <w:r w:rsidR="00206A4B">
        <w:rPr>
          <w:iCs/>
        </w:rPr>
        <w:t xml:space="preserve">inulé časy jsou dokonavé, pohybujeme se </w:t>
      </w:r>
      <w:r w:rsidR="00D25954">
        <w:rPr>
          <w:iCs/>
        </w:rPr>
        <w:t xml:space="preserve">opět </w:t>
      </w:r>
      <w:r w:rsidR="00206A4B">
        <w:rPr>
          <w:iCs/>
        </w:rPr>
        <w:t xml:space="preserve">po neměnných událostech, </w:t>
      </w:r>
      <w:r w:rsidR="00D25954">
        <w:rPr>
          <w:iCs/>
        </w:rPr>
        <w:t>čímž</w:t>
      </w:r>
      <w:r w:rsidR="00206A4B">
        <w:rPr>
          <w:iCs/>
        </w:rPr>
        <w:t xml:space="preserve"> se stupňuje závažnost: </w:t>
      </w:r>
      <w:r w:rsidR="00206A4B">
        <w:rPr>
          <w:i/>
        </w:rPr>
        <w:t xml:space="preserve">Viděl jsem duši, jak stoupá, </w:t>
      </w:r>
      <w:r w:rsidR="00206A4B">
        <w:rPr>
          <w:iCs/>
        </w:rPr>
        <w:t xml:space="preserve">by </w:t>
      </w:r>
      <w:r w:rsidR="006F5490">
        <w:rPr>
          <w:iCs/>
        </w:rPr>
        <w:t>na nás působilo podstatně jinak</w:t>
      </w:r>
      <w:r w:rsidR="00206A4B">
        <w:rPr>
          <w:iCs/>
        </w:rPr>
        <w:t xml:space="preserve"> než</w:t>
      </w:r>
      <w:r w:rsidR="007E51F6">
        <w:rPr>
          <w:iCs/>
        </w:rPr>
        <w:t>:</w:t>
      </w:r>
      <w:r w:rsidR="00206A4B">
        <w:rPr>
          <w:iCs/>
        </w:rPr>
        <w:t xml:space="preserve"> </w:t>
      </w:r>
      <w:r w:rsidR="00206A4B">
        <w:rPr>
          <w:i/>
        </w:rPr>
        <w:t>Uviděl jsem duši, jak vystoupla.</w:t>
      </w:r>
      <w:r w:rsidR="007E51F6">
        <w:rPr>
          <w:i/>
        </w:rPr>
        <w:t xml:space="preserve"> </w:t>
      </w:r>
      <w:r w:rsidR="007E51F6">
        <w:rPr>
          <w:iCs/>
        </w:rPr>
        <w:t>Jeho duše je rozechvěná nějakým milostným citem, který pojala k </w:t>
      </w:r>
      <w:r w:rsidR="00D25954">
        <w:rPr>
          <w:i/>
        </w:rPr>
        <w:t>sestře</w:t>
      </w:r>
      <w:r w:rsidR="007E51F6">
        <w:rPr>
          <w:iCs/>
        </w:rPr>
        <w:t xml:space="preserve"> a </w:t>
      </w:r>
      <w:r w:rsidR="00D25954">
        <w:rPr>
          <w:iCs/>
        </w:rPr>
        <w:t>právě zde přichází ke slovu příčestí činné</w:t>
      </w:r>
      <w:r w:rsidR="006F5490">
        <w:rPr>
          <w:iCs/>
        </w:rPr>
        <w:t xml:space="preserve"> v závorce</w:t>
      </w:r>
      <w:r w:rsidR="007E51F6">
        <w:rPr>
          <w:iCs/>
        </w:rPr>
        <w:t xml:space="preserve">: </w:t>
      </w:r>
      <w:r w:rsidR="007E51F6">
        <w:rPr>
          <w:i/>
        </w:rPr>
        <w:t>(bych zahřál ji)</w:t>
      </w:r>
      <w:r w:rsidR="00206A4B">
        <w:rPr>
          <w:i/>
        </w:rPr>
        <w:t xml:space="preserve"> </w:t>
      </w:r>
      <w:r w:rsidR="007E51F6">
        <w:rPr>
          <w:iCs/>
        </w:rPr>
        <w:t>z minulé strofy</w:t>
      </w:r>
      <w:r w:rsidR="00D25954">
        <w:rPr>
          <w:iCs/>
        </w:rPr>
        <w:t xml:space="preserve">. </w:t>
      </w:r>
      <w:r w:rsidR="005C417C">
        <w:rPr>
          <w:iCs/>
        </w:rPr>
        <w:t>Tváří se, že nám to lyrický subjekt říká jen tak mimochodem, ve skutečnosti mu oddělením od ostatního textu závorkami vštěpuje důležitost. Lyrický subjekt se jím snaží ospravedlnit, dokázat že nezamýšlel pojmout k </w:t>
      </w:r>
      <w:r w:rsidR="005C417C">
        <w:rPr>
          <w:i/>
        </w:rPr>
        <w:t xml:space="preserve">sestře </w:t>
      </w:r>
      <w:r w:rsidR="005C417C">
        <w:rPr>
          <w:iCs/>
        </w:rPr>
        <w:t>milostný cit, když ji bral za ruku</w:t>
      </w:r>
      <w:r w:rsidR="00C94CE0">
        <w:rPr>
          <w:iCs/>
        </w:rPr>
        <w:t>,</w:t>
      </w:r>
      <w:r w:rsidR="00ED7931">
        <w:rPr>
          <w:iCs/>
        </w:rPr>
        <w:t xml:space="preserve"> ten</w:t>
      </w:r>
      <w:r w:rsidR="00C94CE0">
        <w:rPr>
          <w:iCs/>
        </w:rPr>
        <w:t xml:space="preserve"> že se dostavil nezávisle na jeho vůli</w:t>
      </w:r>
      <w:r w:rsidR="005C417C">
        <w:rPr>
          <w:iCs/>
        </w:rPr>
        <w:t xml:space="preserve">.    </w:t>
      </w:r>
      <w:r w:rsidR="005C417C">
        <w:rPr>
          <w:iCs/>
        </w:rPr>
        <w:br/>
      </w:r>
      <w:r w:rsidR="00C94CE0">
        <w:rPr>
          <w:iCs/>
        </w:rPr>
        <w:t>B</w:t>
      </w:r>
      <w:r w:rsidR="006F5490">
        <w:rPr>
          <w:iCs/>
        </w:rPr>
        <w:t>ezvýchodnost této situace pomáhají budovat dokonavé tvary minulých časů, o kterých jsme mluvili výše.</w:t>
      </w:r>
      <w:r w:rsidR="00796498">
        <w:rPr>
          <w:iCs/>
        </w:rPr>
        <w:t xml:space="preserve"> S popisem duše lyrického subjektu se nám začíná r</w:t>
      </w:r>
      <w:r w:rsidR="00132F85">
        <w:rPr>
          <w:iCs/>
        </w:rPr>
        <w:t>ozvíj</w:t>
      </w:r>
      <w:r w:rsidR="00796498">
        <w:rPr>
          <w:iCs/>
        </w:rPr>
        <w:t>et</w:t>
      </w:r>
      <w:r w:rsidR="00132F85">
        <w:rPr>
          <w:iCs/>
        </w:rPr>
        <w:t xml:space="preserve"> široký kontrast</w:t>
      </w:r>
      <w:r w:rsidR="00796498">
        <w:rPr>
          <w:iCs/>
        </w:rPr>
        <w:t xml:space="preserve"> mezi stavem vně lyrického subjektu a</w:t>
      </w:r>
      <w:r w:rsidR="00132F85">
        <w:rPr>
          <w:iCs/>
        </w:rPr>
        <w:t xml:space="preserve"> </w:t>
      </w:r>
      <w:r w:rsidR="00796498">
        <w:rPr>
          <w:iCs/>
        </w:rPr>
        <w:t>stavem venku, tedy mimo lyrický subjekt</w:t>
      </w:r>
      <w:r w:rsidR="00132F85">
        <w:rPr>
          <w:iCs/>
        </w:rPr>
        <w:t xml:space="preserve">. Zatímco venku panuje </w:t>
      </w:r>
      <w:r w:rsidR="00132F85">
        <w:rPr>
          <w:i/>
        </w:rPr>
        <w:t xml:space="preserve">soumrak vonící tesknou minulostí a znějící zvonivým pláčem, </w:t>
      </w:r>
      <w:r w:rsidR="00132F85">
        <w:rPr>
          <w:iCs/>
        </w:rPr>
        <w:t xml:space="preserve">tak vně </w:t>
      </w:r>
      <w:r w:rsidR="00132F85" w:rsidRPr="00C94CE0">
        <w:rPr>
          <w:i/>
        </w:rPr>
        <w:t>svítá</w:t>
      </w:r>
      <w:r w:rsidR="00132F85">
        <w:rPr>
          <w:iCs/>
        </w:rPr>
        <w:t xml:space="preserve"> a duše se </w:t>
      </w:r>
      <w:r w:rsidR="00132F85" w:rsidRPr="00C94CE0">
        <w:rPr>
          <w:i/>
        </w:rPr>
        <w:t>dětsky oddává radosti nevnímajíc bouři</w:t>
      </w:r>
      <w:r w:rsidR="00132F85">
        <w:rPr>
          <w:i/>
        </w:rPr>
        <w:t xml:space="preserve">, </w:t>
      </w:r>
      <w:r w:rsidR="00132F85">
        <w:rPr>
          <w:iCs/>
        </w:rPr>
        <w:t>která se blíží.</w:t>
      </w:r>
      <w:r w:rsidR="00796498">
        <w:rPr>
          <w:iCs/>
        </w:rPr>
        <w:t xml:space="preserve"> To, že </w:t>
      </w:r>
      <w:r w:rsidR="00796498">
        <w:rPr>
          <w:i/>
        </w:rPr>
        <w:t>si hraje</w:t>
      </w:r>
      <w:r w:rsidR="00796498">
        <w:rPr>
          <w:iCs/>
        </w:rPr>
        <w:t xml:space="preserve"> </w:t>
      </w:r>
      <w:r w:rsidR="00796498">
        <w:rPr>
          <w:i/>
        </w:rPr>
        <w:t xml:space="preserve">na prahu zamčeného domu a nevnímá blížící se bouři, </w:t>
      </w:r>
      <w:r w:rsidR="00796498">
        <w:rPr>
          <w:iCs/>
        </w:rPr>
        <w:t xml:space="preserve">nám také zdůrazňuje nemístnost, tohoto stavu. Duše cítí něco, co by v dané situaci cítit neměla.   </w:t>
      </w:r>
      <w:r w:rsidR="00132F85">
        <w:rPr>
          <w:iCs/>
        </w:rPr>
        <w:br/>
      </w:r>
      <w:r w:rsidR="00132F85">
        <w:rPr>
          <w:iCs/>
        </w:rPr>
        <w:br/>
      </w:r>
      <w:r w:rsidR="00132F85" w:rsidRPr="00744C8A">
        <w:rPr>
          <w:i/>
        </w:rPr>
        <w:t>V závoji bílém a veselou, jak družičku v průvodu pohřebním</w:t>
      </w:r>
      <w:r w:rsidR="00132F85" w:rsidRPr="00744C8A">
        <w:rPr>
          <w:i/>
        </w:rPr>
        <w:br/>
        <w:t xml:space="preserve">a šťastnou, jak v domě, kde oheň </w:t>
      </w:r>
      <w:r w:rsidR="00132F85" w:rsidRPr="00BE135D">
        <w:rPr>
          <w:i/>
          <w:color w:val="FF0000"/>
        </w:rPr>
        <w:t>vypukl</w:t>
      </w:r>
      <w:r w:rsidR="00132F85" w:rsidRPr="00744C8A">
        <w:rPr>
          <w:i/>
        </w:rPr>
        <w:t xml:space="preserve"> v noci, dech spících,</w:t>
      </w:r>
      <w:r w:rsidR="00132F85" w:rsidRPr="00744C8A">
        <w:rPr>
          <w:i/>
        </w:rPr>
        <w:br/>
        <w:t>panenskou nevěstu v modlitbách přede dnem svatebním</w:t>
      </w:r>
      <w:r w:rsidR="00132F85" w:rsidRPr="00744C8A">
        <w:rPr>
          <w:i/>
        </w:rPr>
        <w:br/>
        <w:t>na loži umírajících.</w:t>
      </w:r>
      <w:r w:rsidR="00132F85">
        <w:rPr>
          <w:i/>
        </w:rPr>
        <w:br/>
      </w:r>
      <w:r w:rsidR="00132F85">
        <w:rPr>
          <w:i/>
        </w:rPr>
        <w:br/>
      </w:r>
      <w:r w:rsidR="00132F85">
        <w:rPr>
          <w:iCs/>
        </w:rPr>
        <w:t xml:space="preserve"> </w:t>
      </w:r>
      <w:r w:rsidR="00132F85">
        <w:rPr>
          <w:iCs/>
        </w:rPr>
        <w:tab/>
      </w:r>
      <w:r w:rsidR="00BC6042" w:rsidRPr="00FF237A">
        <w:rPr>
          <w:iCs/>
        </w:rPr>
        <w:t>Celá třetí</w:t>
      </w:r>
      <w:r w:rsidR="00BC6042">
        <w:rPr>
          <w:iCs/>
        </w:rPr>
        <w:t xml:space="preserve"> strofa </w:t>
      </w:r>
      <w:r w:rsidR="00FF237A">
        <w:rPr>
          <w:iCs/>
        </w:rPr>
        <w:t>tvoří široce</w:t>
      </w:r>
      <w:r w:rsidR="00BC6042">
        <w:rPr>
          <w:iCs/>
        </w:rPr>
        <w:t xml:space="preserve"> rozvinutý přívlastek k </w:t>
      </w:r>
      <w:r w:rsidR="00BC6042">
        <w:rPr>
          <w:i/>
        </w:rPr>
        <w:t xml:space="preserve">duši </w:t>
      </w:r>
      <w:r w:rsidR="00BC6042">
        <w:rPr>
          <w:iCs/>
        </w:rPr>
        <w:t>lyrického subjektu</w:t>
      </w:r>
      <w:r w:rsidR="00FF237A">
        <w:rPr>
          <w:iCs/>
        </w:rPr>
        <w:t>, čímž je úzce spjatá s předchozí strofou</w:t>
      </w:r>
      <w:r w:rsidR="00BC6042">
        <w:rPr>
          <w:iCs/>
        </w:rPr>
        <w:t>. Proto je v ní použito jenom jedno sloveso, kter</w:t>
      </w:r>
      <w:ins w:id="8" w:author="travnicek" w:date="2023-12-18T09:32:00Z">
        <w:r w:rsidR="0092527C">
          <w:rPr>
            <w:iCs/>
          </w:rPr>
          <w:t>é</w:t>
        </w:r>
      </w:ins>
      <w:del w:id="9" w:author="travnicek" w:date="2023-12-18T09:32:00Z">
        <w:r w:rsidR="00BC6042" w:rsidDel="0092527C">
          <w:rPr>
            <w:iCs/>
          </w:rPr>
          <w:delText>á</w:delText>
        </w:r>
      </w:del>
      <w:r w:rsidR="00BC6042">
        <w:rPr>
          <w:iCs/>
        </w:rPr>
        <w:t xml:space="preserve">, stejně jako nedokonavé </w:t>
      </w:r>
      <w:r w:rsidR="00FF237A">
        <w:rPr>
          <w:iCs/>
        </w:rPr>
        <w:t>přítomné časy</w:t>
      </w:r>
      <w:r w:rsidR="00BC6042">
        <w:rPr>
          <w:iCs/>
        </w:rPr>
        <w:t xml:space="preserve"> v minulých dvou strofách, je součástí přívlastku, na rozdíl od nich </w:t>
      </w:r>
      <w:r w:rsidR="00FF237A">
        <w:rPr>
          <w:iCs/>
        </w:rPr>
        <w:t>se ale jedná o dokonavý</w:t>
      </w:r>
      <w:r w:rsidR="00BC6042">
        <w:rPr>
          <w:iCs/>
        </w:rPr>
        <w:t> minul</w:t>
      </w:r>
      <w:r w:rsidR="00FF237A">
        <w:rPr>
          <w:iCs/>
        </w:rPr>
        <w:t>ý</w:t>
      </w:r>
      <w:r w:rsidR="00BC6042">
        <w:rPr>
          <w:iCs/>
        </w:rPr>
        <w:t xml:space="preserve"> čas</w:t>
      </w:r>
      <w:r w:rsidR="00C65EBB">
        <w:rPr>
          <w:iCs/>
        </w:rPr>
        <w:t>, funkci má stále podobnou díky svojí podobě</w:t>
      </w:r>
      <w:r w:rsidR="004E4FA3">
        <w:rPr>
          <w:iCs/>
        </w:rPr>
        <w:t>,</w:t>
      </w:r>
      <w:r w:rsidR="00C65EBB">
        <w:rPr>
          <w:iCs/>
        </w:rPr>
        <w:t xml:space="preserve"> ale působí mnohem fatálněji </w:t>
      </w:r>
      <w:ins w:id="10" w:author="travnicek" w:date="2023-12-18T09:26:00Z">
        <w:r w:rsidR="00A51EA9">
          <w:rPr>
            <w:iCs/>
          </w:rPr>
          <w:t xml:space="preserve">- </w:t>
        </w:r>
      </w:ins>
      <w:r w:rsidR="00C65EBB">
        <w:rPr>
          <w:iCs/>
        </w:rPr>
        <w:t>viz výše, když jsme mluvili o dokonavých minulých časech ve druhé strofě</w:t>
      </w:r>
      <w:r w:rsidR="00675832">
        <w:rPr>
          <w:iCs/>
        </w:rPr>
        <w:t>.</w:t>
      </w:r>
      <w:r w:rsidR="00C65EBB">
        <w:rPr>
          <w:iCs/>
        </w:rPr>
        <w:t xml:space="preserve"> </w:t>
      </w:r>
      <w:r w:rsidR="00675832">
        <w:rPr>
          <w:iCs/>
        </w:rPr>
        <w:br/>
        <w:t xml:space="preserve"> </w:t>
      </w:r>
      <w:r w:rsidR="00675832">
        <w:rPr>
          <w:iCs/>
        </w:rPr>
        <w:tab/>
      </w:r>
      <w:r w:rsidR="000B5D46">
        <w:rPr>
          <w:iCs/>
        </w:rPr>
        <w:t>Kontrast započatý v minulé strofě</w:t>
      </w:r>
      <w:r w:rsidR="00675832">
        <w:rPr>
          <w:iCs/>
        </w:rPr>
        <w:t xml:space="preserve"> se prohlubuje</w:t>
      </w:r>
      <w:r w:rsidR="005F691C">
        <w:rPr>
          <w:iCs/>
        </w:rPr>
        <w:t xml:space="preserve"> a rozšiřuje</w:t>
      </w:r>
      <w:r w:rsidR="00675832">
        <w:rPr>
          <w:iCs/>
        </w:rPr>
        <w:t xml:space="preserve">. Více se zdůrazňuje milostný cit pociťovaný </w:t>
      </w:r>
      <w:r w:rsidR="000B5D46">
        <w:rPr>
          <w:i/>
        </w:rPr>
        <w:t>duší</w:t>
      </w:r>
      <w:r w:rsidR="00675832">
        <w:rPr>
          <w:iCs/>
        </w:rPr>
        <w:t xml:space="preserve">: </w:t>
      </w:r>
      <w:r w:rsidR="00675832">
        <w:rPr>
          <w:i/>
        </w:rPr>
        <w:t>V závoji bílém</w:t>
      </w:r>
      <w:r w:rsidR="00675832">
        <w:rPr>
          <w:iCs/>
        </w:rPr>
        <w:t xml:space="preserve"> a jeho nepatřičnost: </w:t>
      </w:r>
      <w:r w:rsidR="00675832">
        <w:rPr>
          <w:i/>
        </w:rPr>
        <w:t xml:space="preserve">veselou, jako družičku v průvodu pohřebním. </w:t>
      </w:r>
      <w:r w:rsidR="00825DB1">
        <w:rPr>
          <w:i/>
        </w:rPr>
        <w:t xml:space="preserve">Blížící se bouře </w:t>
      </w:r>
      <w:r w:rsidR="00675832">
        <w:rPr>
          <w:iCs/>
        </w:rPr>
        <w:t>se stupňuje</w:t>
      </w:r>
      <w:r w:rsidR="00825DB1">
        <w:rPr>
          <w:iCs/>
        </w:rPr>
        <w:t xml:space="preserve"> a mění</w:t>
      </w:r>
      <w:r w:rsidR="00675832">
        <w:rPr>
          <w:iCs/>
        </w:rPr>
        <w:t xml:space="preserve"> se v </w:t>
      </w:r>
      <w:r w:rsidR="00675832">
        <w:rPr>
          <w:i/>
        </w:rPr>
        <w:t>hořící dům</w:t>
      </w:r>
      <w:r w:rsidR="00825DB1">
        <w:rPr>
          <w:i/>
        </w:rPr>
        <w:t>.</w:t>
      </w:r>
      <w:r w:rsidR="000B5D46">
        <w:rPr>
          <w:iCs/>
        </w:rPr>
        <w:t xml:space="preserve"> Vedle rozšířeného kontrastu vně a venku ve vztahu k lyrickému subjektu, je tu použitá i krásná logická návaznost obrazů. </w:t>
      </w:r>
      <w:r w:rsidR="000B5D46">
        <w:rPr>
          <w:i/>
        </w:rPr>
        <w:t>Dům</w:t>
      </w:r>
      <w:r w:rsidR="00DC3CF8">
        <w:rPr>
          <w:i/>
        </w:rPr>
        <w:t>,</w:t>
      </w:r>
      <w:r w:rsidR="000B5D46">
        <w:rPr>
          <w:i/>
        </w:rPr>
        <w:t xml:space="preserve"> před kterým si hraje dítě</w:t>
      </w:r>
      <w:r w:rsidR="00DC3CF8">
        <w:rPr>
          <w:i/>
        </w:rPr>
        <w:t>,</w:t>
      </w:r>
      <w:r w:rsidR="000B5D46">
        <w:rPr>
          <w:i/>
        </w:rPr>
        <w:t xml:space="preserve"> </w:t>
      </w:r>
      <w:r w:rsidR="00DC3CF8">
        <w:rPr>
          <w:iCs/>
        </w:rPr>
        <w:t xml:space="preserve">nám v minulé strofě symbolizoval bezpečí, obranu proti blížící se bouře, která sice byla </w:t>
      </w:r>
      <w:r w:rsidR="00DC3CF8">
        <w:rPr>
          <w:i/>
        </w:rPr>
        <w:t xml:space="preserve">dítěti zamčená, </w:t>
      </w:r>
      <w:r w:rsidR="00DC3CF8">
        <w:rPr>
          <w:iCs/>
        </w:rPr>
        <w:t xml:space="preserve">ale pořád figurovala jako </w:t>
      </w:r>
      <w:r w:rsidR="00825DB1">
        <w:rPr>
          <w:iCs/>
        </w:rPr>
        <w:t xml:space="preserve">jakýsi </w:t>
      </w:r>
      <w:r w:rsidR="00DC3CF8">
        <w:rPr>
          <w:iCs/>
        </w:rPr>
        <w:t xml:space="preserve">protipól k blížící se katastrofě. Ve třetí strofě nám </w:t>
      </w:r>
      <w:r w:rsidR="00825DB1">
        <w:rPr>
          <w:iCs/>
        </w:rPr>
        <w:t xml:space="preserve">však </w:t>
      </w:r>
      <w:r w:rsidR="00DC3CF8">
        <w:rPr>
          <w:iCs/>
        </w:rPr>
        <w:t>dům vzplanul. Z</w:t>
      </w:r>
      <w:r w:rsidR="00825DB1">
        <w:rPr>
          <w:iCs/>
        </w:rPr>
        <w:t xml:space="preserve"> protipólu nebezpečí </w:t>
      </w:r>
      <w:r w:rsidR="00DC3CF8">
        <w:rPr>
          <w:iCs/>
        </w:rPr>
        <w:t xml:space="preserve">se najednou stala past, která </w:t>
      </w:r>
      <w:r w:rsidR="00DC3CF8">
        <w:rPr>
          <w:i/>
        </w:rPr>
        <w:t xml:space="preserve">duši </w:t>
      </w:r>
      <w:r w:rsidR="00DC3CF8">
        <w:rPr>
          <w:iCs/>
        </w:rPr>
        <w:t xml:space="preserve">zahubí. </w:t>
      </w:r>
      <w:r w:rsidR="00053DB1">
        <w:rPr>
          <w:iCs/>
        </w:rPr>
        <w:t>Pak je tu</w:t>
      </w:r>
      <w:r w:rsidR="00B70B0E">
        <w:rPr>
          <w:iCs/>
        </w:rPr>
        <w:t xml:space="preserve"> umírající</w:t>
      </w:r>
      <w:r w:rsidR="00053DB1">
        <w:rPr>
          <w:iCs/>
        </w:rPr>
        <w:t xml:space="preserve"> </w:t>
      </w:r>
      <w:r w:rsidR="00053DB1">
        <w:rPr>
          <w:i/>
        </w:rPr>
        <w:t>panenská nevěsta v</w:t>
      </w:r>
      <w:r w:rsidR="00B70B0E">
        <w:rPr>
          <w:i/>
        </w:rPr>
        <w:t> </w:t>
      </w:r>
      <w:r w:rsidR="00053DB1">
        <w:rPr>
          <w:i/>
        </w:rPr>
        <w:t>modlitbách</w:t>
      </w:r>
      <w:r w:rsidR="00B70B0E">
        <w:rPr>
          <w:i/>
        </w:rPr>
        <w:t xml:space="preserve"> přede dnem svatebním. </w:t>
      </w:r>
      <w:r w:rsidR="00B70B0E">
        <w:rPr>
          <w:iCs/>
        </w:rPr>
        <w:t xml:space="preserve">V ní se nám milostný cit ukazuje trochu jinak, než jak byl zobrazován doposud. </w:t>
      </w:r>
      <w:r w:rsidR="00505999">
        <w:rPr>
          <w:iCs/>
        </w:rPr>
        <w:t xml:space="preserve">Cit je vygradovaný téměř do svého maxima, jenže jeho nikdy nedosáhne a nenaplněný </w:t>
      </w:r>
      <w:r w:rsidR="004E4FA3">
        <w:rPr>
          <w:iCs/>
        </w:rPr>
        <w:t>se obrátí v prach.</w:t>
      </w:r>
      <w:r w:rsidR="00505999">
        <w:rPr>
          <w:iCs/>
        </w:rPr>
        <w:t xml:space="preserve"> </w:t>
      </w:r>
      <w:r w:rsidR="00DC3CF8">
        <w:rPr>
          <w:iCs/>
        </w:rPr>
        <w:t xml:space="preserve"> </w:t>
      </w:r>
      <w:r w:rsidR="00825DB1">
        <w:rPr>
          <w:iCs/>
        </w:rPr>
        <w:br/>
      </w:r>
      <w:r w:rsidR="00DC3CF8">
        <w:rPr>
          <w:iCs/>
        </w:rPr>
        <w:br/>
      </w:r>
      <w:r w:rsidR="00DC3CF8">
        <w:rPr>
          <w:iCs/>
        </w:rPr>
        <w:lastRenderedPageBreak/>
        <w:br/>
      </w:r>
      <w:r w:rsidR="00DC3CF8" w:rsidRPr="00BE135D">
        <w:rPr>
          <w:i/>
          <w:color w:val="FF0000"/>
        </w:rPr>
        <w:t>Dechla</w:t>
      </w:r>
      <w:r w:rsidR="00DC3CF8" w:rsidRPr="00744C8A">
        <w:rPr>
          <w:i/>
        </w:rPr>
        <w:t xml:space="preserve"> mi do tváře, jak vůně odkvetlých růží když </w:t>
      </w:r>
      <w:r w:rsidR="00DC3CF8" w:rsidRPr="00D25954">
        <w:rPr>
          <w:i/>
          <w:color w:val="833C0B" w:themeColor="accent2" w:themeShade="80"/>
        </w:rPr>
        <w:t>zavane</w:t>
      </w:r>
      <w:r w:rsidR="00DC3CF8" w:rsidRPr="00744C8A">
        <w:rPr>
          <w:i/>
        </w:rPr>
        <w:br/>
        <w:t xml:space="preserve">ze vzdálených zahrad a na rtech </w:t>
      </w:r>
      <w:proofErr w:type="spellStart"/>
      <w:r w:rsidR="00DC3CF8" w:rsidRPr="001D0056">
        <w:rPr>
          <w:i/>
          <w:color w:val="833C0B" w:themeColor="accent2" w:themeShade="80"/>
        </w:rPr>
        <w:t>usládne</w:t>
      </w:r>
      <w:proofErr w:type="spellEnd"/>
      <w:r w:rsidR="00DC3CF8" w:rsidRPr="00744C8A">
        <w:rPr>
          <w:i/>
        </w:rPr>
        <w:t xml:space="preserve"> v pocel,</w:t>
      </w:r>
      <w:r w:rsidR="00DC3CF8" w:rsidRPr="00744C8A">
        <w:rPr>
          <w:i/>
        </w:rPr>
        <w:br/>
        <w:t xml:space="preserve">a záclony záře východní, z nejčistších </w:t>
      </w:r>
      <w:proofErr w:type="spellStart"/>
      <w:r w:rsidR="00DC3CF8" w:rsidRPr="00744C8A">
        <w:rPr>
          <w:i/>
        </w:rPr>
        <w:t>paprskův</w:t>
      </w:r>
      <w:proofErr w:type="spellEnd"/>
      <w:r w:rsidR="00DC3CF8" w:rsidRPr="00744C8A">
        <w:rPr>
          <w:i/>
        </w:rPr>
        <w:t xml:space="preserve"> </w:t>
      </w:r>
      <w:r w:rsidR="00DC3CF8" w:rsidRPr="00BE135D">
        <w:rPr>
          <w:i/>
        </w:rPr>
        <w:t>utkané</w:t>
      </w:r>
      <w:r w:rsidR="00DC3CF8" w:rsidRPr="00744C8A">
        <w:rPr>
          <w:i/>
        </w:rPr>
        <w:t>,</w:t>
      </w:r>
      <w:r w:rsidR="00DC3CF8" w:rsidRPr="00744C8A">
        <w:rPr>
          <w:i/>
        </w:rPr>
        <w:br/>
        <w:t xml:space="preserve">mým nemocným touhám </w:t>
      </w:r>
      <w:r w:rsidR="00DC3CF8" w:rsidRPr="00BE135D">
        <w:rPr>
          <w:i/>
          <w:color w:val="FF0000"/>
        </w:rPr>
        <w:t>zavěšovala</w:t>
      </w:r>
      <w:r w:rsidR="00DC3CF8" w:rsidRPr="00744C8A">
        <w:rPr>
          <w:i/>
        </w:rPr>
        <w:t xml:space="preserve"> do cel.</w:t>
      </w:r>
      <w:r w:rsidR="00DC3CF8">
        <w:rPr>
          <w:i/>
        </w:rPr>
        <w:br/>
      </w:r>
      <w:r w:rsidR="00DC3CF8">
        <w:rPr>
          <w:i/>
        </w:rPr>
        <w:br/>
        <w:t xml:space="preserve"> </w:t>
      </w:r>
      <w:r w:rsidR="00DC3CF8">
        <w:rPr>
          <w:i/>
        </w:rPr>
        <w:tab/>
      </w:r>
      <w:r w:rsidR="00157AFB">
        <w:rPr>
          <w:iCs/>
        </w:rPr>
        <w:t xml:space="preserve">S: </w:t>
      </w:r>
      <w:r w:rsidR="00505999" w:rsidRPr="00505999">
        <w:rPr>
          <w:i/>
        </w:rPr>
        <w:t>Dechla mi do tváře</w:t>
      </w:r>
      <w:r w:rsidR="00505999">
        <w:rPr>
          <w:i/>
        </w:rPr>
        <w:t>,</w:t>
      </w:r>
      <w:r w:rsidR="00505999">
        <w:rPr>
          <w:iCs/>
        </w:rPr>
        <w:t> </w:t>
      </w:r>
      <w:proofErr w:type="gramStart"/>
      <w:r w:rsidR="00157AFB">
        <w:rPr>
          <w:iCs/>
        </w:rPr>
        <w:t>se</w:t>
      </w:r>
      <w:proofErr w:type="gramEnd"/>
      <w:r w:rsidR="00157AFB">
        <w:rPr>
          <w:iCs/>
        </w:rPr>
        <w:t xml:space="preserve"> </w:t>
      </w:r>
      <w:r w:rsidR="00505999">
        <w:rPr>
          <w:iCs/>
        </w:rPr>
        <w:t>poslední strof</w:t>
      </w:r>
      <w:r w:rsidR="00157AFB">
        <w:rPr>
          <w:iCs/>
        </w:rPr>
        <w:t>ě</w:t>
      </w:r>
      <w:r w:rsidR="00505999">
        <w:rPr>
          <w:iCs/>
        </w:rPr>
        <w:t xml:space="preserve"> vrací klidný vyprávěcí tón z první strofy a s ním i my vycházíme z nitra lyrického subjektu a vracíme se zpět k rozhovoru. Tady </w:t>
      </w:r>
      <w:r w:rsidR="005755F4">
        <w:rPr>
          <w:iCs/>
        </w:rPr>
        <w:t xml:space="preserve">přicházíme na to, jak se v lyrickém subjektu vzbudil milostný cit. Sestra lyrickému subjektu </w:t>
      </w:r>
      <w:r w:rsidR="005755F4">
        <w:rPr>
          <w:i/>
        </w:rPr>
        <w:t xml:space="preserve">dechla do tváře. </w:t>
      </w:r>
      <w:r w:rsidR="005755F4">
        <w:rPr>
          <w:iCs/>
        </w:rPr>
        <w:t>Milostný cit v něm vzbudila skrze dech, tedy tím nejjemnějším</w:t>
      </w:r>
      <w:r w:rsidR="00157AFB">
        <w:rPr>
          <w:iCs/>
        </w:rPr>
        <w:t xml:space="preserve"> a zároveň nejintimnějším</w:t>
      </w:r>
      <w:r w:rsidR="005755F4">
        <w:rPr>
          <w:iCs/>
        </w:rPr>
        <w:t xml:space="preserve"> způsobem, kterým mohla, a proto se v lyrickém subjektu vzbudil navzdory nevhodné situaci</w:t>
      </w:r>
      <w:r w:rsidR="00B5570B">
        <w:rPr>
          <w:iCs/>
        </w:rPr>
        <w:t xml:space="preserve">. </w:t>
      </w:r>
      <w:r w:rsidR="00157AFB">
        <w:rPr>
          <w:iCs/>
        </w:rPr>
        <w:t>Vnitřní svět lyrického subjektu a svět venku se nám slévají. V</w:t>
      </w:r>
      <w:r w:rsidR="00B5570B">
        <w:rPr>
          <w:i/>
        </w:rPr>
        <w:t>ůně teskně minulého,</w:t>
      </w:r>
      <w:r w:rsidR="00B5570B">
        <w:rPr>
          <w:iCs/>
        </w:rPr>
        <w:t xml:space="preserve"> která dosud exkluzivně naplňovala prostor </w:t>
      </w:r>
      <w:r w:rsidR="00157AFB">
        <w:rPr>
          <w:iCs/>
        </w:rPr>
        <w:t>mezi lyrickým subjektem a sestrou mimo nitro subjektu</w:t>
      </w:r>
      <w:r w:rsidR="00B5570B">
        <w:rPr>
          <w:iCs/>
        </w:rPr>
        <w:t xml:space="preserve">, </w:t>
      </w:r>
      <w:r w:rsidR="00157AFB">
        <w:rPr>
          <w:iCs/>
        </w:rPr>
        <w:t xml:space="preserve">se </w:t>
      </w:r>
      <w:r w:rsidR="00B5570B">
        <w:rPr>
          <w:iCs/>
        </w:rPr>
        <w:t>v</w:t>
      </w:r>
      <w:r w:rsidR="00157AFB">
        <w:rPr>
          <w:iCs/>
        </w:rPr>
        <w:t xml:space="preserve"> jeho očích </w:t>
      </w:r>
      <w:r w:rsidR="00B5570B">
        <w:rPr>
          <w:iCs/>
        </w:rPr>
        <w:t>míchá s</w:t>
      </w:r>
      <w:r w:rsidR="00157AFB">
        <w:rPr>
          <w:iCs/>
        </w:rPr>
        <w:t> </w:t>
      </w:r>
      <w:r w:rsidR="00B5570B">
        <w:rPr>
          <w:iCs/>
        </w:rPr>
        <w:t>vnitřn</w:t>
      </w:r>
      <w:r w:rsidR="00157AFB">
        <w:rPr>
          <w:iCs/>
        </w:rPr>
        <w:t>ě prožívaným</w:t>
      </w:r>
      <w:r w:rsidR="00B5570B">
        <w:rPr>
          <w:iCs/>
        </w:rPr>
        <w:t xml:space="preserve"> milostným citem a mění se tak na </w:t>
      </w:r>
      <w:r w:rsidR="00B5570B">
        <w:rPr>
          <w:i/>
        </w:rPr>
        <w:t xml:space="preserve">vůni odkvetlých růží ze vzdálených zahrad, </w:t>
      </w:r>
      <w:r w:rsidR="00B5570B">
        <w:rPr>
          <w:iCs/>
        </w:rPr>
        <w:t xml:space="preserve">která mu vtiskal </w:t>
      </w:r>
      <w:r w:rsidR="00B5570B">
        <w:rPr>
          <w:i/>
        </w:rPr>
        <w:t xml:space="preserve">sladký pocel. </w:t>
      </w:r>
      <w:r w:rsidR="00157AFB">
        <w:rPr>
          <w:iCs/>
        </w:rPr>
        <w:t>Návrat klidného tónu naznačuje, že l</w:t>
      </w:r>
      <w:r w:rsidR="00B5570B">
        <w:rPr>
          <w:iCs/>
        </w:rPr>
        <w:t>yrický subjekt vzd</w:t>
      </w:r>
      <w:r w:rsidR="00157AFB">
        <w:rPr>
          <w:iCs/>
        </w:rPr>
        <w:t>al</w:t>
      </w:r>
      <w:r w:rsidR="00B5570B">
        <w:rPr>
          <w:iCs/>
        </w:rPr>
        <w:t xml:space="preserve"> svůj boj s</w:t>
      </w:r>
      <w:r w:rsidR="00157AFB">
        <w:rPr>
          <w:iCs/>
        </w:rPr>
        <w:t xml:space="preserve"> milostným </w:t>
      </w:r>
      <w:r w:rsidR="00B5570B">
        <w:rPr>
          <w:iCs/>
        </w:rPr>
        <w:t>citem a nech</w:t>
      </w:r>
      <w:r w:rsidR="00157AFB">
        <w:rPr>
          <w:iCs/>
        </w:rPr>
        <w:t>al</w:t>
      </w:r>
      <w:r w:rsidR="00B5570B">
        <w:rPr>
          <w:iCs/>
        </w:rPr>
        <w:t xml:space="preserve"> ho, aby dal naději jeho </w:t>
      </w:r>
      <w:r w:rsidR="00B5570B">
        <w:rPr>
          <w:i/>
        </w:rPr>
        <w:t>nemocným touhám</w:t>
      </w:r>
      <w:r w:rsidR="00157AFB">
        <w:rPr>
          <w:i/>
        </w:rPr>
        <w:t>.</w:t>
      </w:r>
      <w:r w:rsidR="00B5570B">
        <w:rPr>
          <w:iCs/>
        </w:rPr>
        <w:t xml:space="preserve"> </w:t>
      </w:r>
      <w:r w:rsidR="00157AFB">
        <w:rPr>
          <w:iCs/>
        </w:rPr>
        <w:t xml:space="preserve">Jejich </w:t>
      </w:r>
      <w:r w:rsidR="00157AFB">
        <w:rPr>
          <w:i/>
        </w:rPr>
        <w:t xml:space="preserve">nemoc </w:t>
      </w:r>
      <w:r w:rsidR="00B5570B">
        <w:rPr>
          <w:iCs/>
        </w:rPr>
        <w:t xml:space="preserve">jsme viděli na </w:t>
      </w:r>
      <w:r w:rsidR="00B5570B">
        <w:rPr>
          <w:i/>
        </w:rPr>
        <w:t xml:space="preserve">panenské nevěstě </w:t>
      </w:r>
      <w:r w:rsidR="00B5570B">
        <w:rPr>
          <w:iCs/>
        </w:rPr>
        <w:t>výše a zdůrazňuje se</w:t>
      </w:r>
      <w:r w:rsidR="00157AFB">
        <w:rPr>
          <w:iCs/>
        </w:rPr>
        <w:t xml:space="preserve"> </w:t>
      </w:r>
      <w:r w:rsidR="00B5570B">
        <w:rPr>
          <w:iCs/>
        </w:rPr>
        <w:t xml:space="preserve">i zde na </w:t>
      </w:r>
      <w:r w:rsidR="00B5570B">
        <w:rPr>
          <w:i/>
        </w:rPr>
        <w:t xml:space="preserve">vůni, </w:t>
      </w:r>
      <w:r w:rsidR="00B5570B">
        <w:rPr>
          <w:iCs/>
        </w:rPr>
        <w:t xml:space="preserve">která vane </w:t>
      </w:r>
      <w:r w:rsidR="00B5570B">
        <w:rPr>
          <w:i/>
        </w:rPr>
        <w:t xml:space="preserve">ze vzdálených, </w:t>
      </w:r>
      <w:r w:rsidR="00B5570B">
        <w:rPr>
          <w:iCs/>
        </w:rPr>
        <w:t xml:space="preserve">nedosažitelných </w:t>
      </w:r>
      <w:r w:rsidR="00B5570B">
        <w:rPr>
          <w:i/>
        </w:rPr>
        <w:t>zahrad</w:t>
      </w:r>
      <w:r w:rsidR="002C6F40">
        <w:rPr>
          <w:i/>
        </w:rPr>
        <w:t xml:space="preserve">. </w:t>
      </w:r>
      <w:r w:rsidR="002C6F40">
        <w:rPr>
          <w:iCs/>
        </w:rPr>
        <w:t>C</w:t>
      </w:r>
      <w:r w:rsidR="00B5570B">
        <w:rPr>
          <w:iCs/>
        </w:rPr>
        <w:t xml:space="preserve">elá strofa se </w:t>
      </w:r>
      <w:r w:rsidR="002C6F40">
        <w:rPr>
          <w:iCs/>
        </w:rPr>
        <w:t xml:space="preserve">tak </w:t>
      </w:r>
      <w:r w:rsidR="00B5570B">
        <w:rPr>
          <w:iCs/>
        </w:rPr>
        <w:t>nese v tónu oddaného přijetí</w:t>
      </w:r>
      <w:r>
        <w:rPr>
          <w:iCs/>
        </w:rPr>
        <w:t xml:space="preserve"> odsouzence, který přijal svůj osud: </w:t>
      </w:r>
      <w:r>
        <w:rPr>
          <w:i/>
        </w:rPr>
        <w:t xml:space="preserve">mým nemocným touhám </w:t>
      </w:r>
      <w:proofErr w:type="gramStart"/>
      <w:r>
        <w:rPr>
          <w:i/>
        </w:rPr>
        <w:t>zavěšovala</w:t>
      </w:r>
      <w:proofErr w:type="gramEnd"/>
      <w:r>
        <w:rPr>
          <w:i/>
        </w:rPr>
        <w:t xml:space="preserve"> do cel.</w:t>
      </w:r>
      <w:r>
        <w:rPr>
          <w:i/>
        </w:rPr>
        <w:br/>
      </w:r>
      <w:r w:rsidR="00E4725D">
        <w:rPr>
          <w:iCs/>
          <w:sz w:val="28"/>
          <w:szCs w:val="28"/>
        </w:rPr>
        <w:br/>
      </w:r>
      <w:r w:rsidR="00BB26BE">
        <w:rPr>
          <w:iCs/>
          <w:sz w:val="28"/>
          <w:szCs w:val="28"/>
        </w:rPr>
        <w:t>Shrnutí</w:t>
      </w:r>
      <w:r>
        <w:rPr>
          <w:iCs/>
          <w:sz w:val="28"/>
          <w:szCs w:val="28"/>
        </w:rPr>
        <w:br/>
      </w:r>
      <w:r>
        <w:rPr>
          <w:iCs/>
        </w:rPr>
        <w:br/>
      </w:r>
      <w:r w:rsidR="00E4725D">
        <w:rPr>
          <w:iCs/>
        </w:rPr>
        <w:t xml:space="preserve"> </w:t>
      </w:r>
      <w:r w:rsidR="00E4725D">
        <w:rPr>
          <w:iCs/>
        </w:rPr>
        <w:tab/>
      </w:r>
      <w:commentRangeStart w:id="11"/>
      <w:r w:rsidR="00E4725D">
        <w:rPr>
          <w:iCs/>
        </w:rPr>
        <w:t xml:space="preserve">V jádru se </w:t>
      </w:r>
      <w:proofErr w:type="gramStart"/>
      <w:r w:rsidR="00E4725D">
        <w:rPr>
          <w:iCs/>
        </w:rPr>
        <w:t>jedná</w:t>
      </w:r>
      <w:proofErr w:type="gramEnd"/>
      <w:r w:rsidR="00E4725D">
        <w:rPr>
          <w:iCs/>
        </w:rPr>
        <w:t xml:space="preserve"> o erotickou báseň. </w:t>
      </w:r>
      <w:commentRangeEnd w:id="11"/>
      <w:r w:rsidR="0092527C">
        <w:rPr>
          <w:rStyle w:val="Odkaznakoment"/>
        </w:rPr>
        <w:commentReference w:id="11"/>
      </w:r>
      <w:r w:rsidR="007D6B7B">
        <w:rPr>
          <w:iCs/>
        </w:rPr>
        <w:t>E</w:t>
      </w:r>
      <w:r w:rsidR="00E4725D">
        <w:rPr>
          <w:iCs/>
        </w:rPr>
        <w:t>roti</w:t>
      </w:r>
      <w:r w:rsidR="007D6B7B">
        <w:rPr>
          <w:iCs/>
        </w:rPr>
        <w:t>ka probíhá čistě v</w:t>
      </w:r>
      <w:r w:rsidR="00430D8C">
        <w:rPr>
          <w:iCs/>
        </w:rPr>
        <w:t> </w:t>
      </w:r>
      <w:r w:rsidR="007D6B7B">
        <w:rPr>
          <w:iCs/>
        </w:rPr>
        <w:t>duši</w:t>
      </w:r>
      <w:r w:rsidR="00430D8C">
        <w:rPr>
          <w:iCs/>
        </w:rPr>
        <w:t xml:space="preserve"> a </w:t>
      </w:r>
      <w:r w:rsidR="007D6B7B">
        <w:rPr>
          <w:iCs/>
        </w:rPr>
        <w:t xml:space="preserve">fyzično, jak jsme viděli, nehraje v básni vůbec žádnou roli. </w:t>
      </w:r>
      <w:r w:rsidR="007D6B7B" w:rsidRPr="00BA38EE">
        <w:rPr>
          <w:iCs/>
        </w:rPr>
        <w:t>Lyrický subjekt se do dívky zamiluje skrze její dech</w:t>
      </w:r>
      <w:r w:rsidR="00BA38EE" w:rsidRPr="00BA38EE">
        <w:rPr>
          <w:iCs/>
        </w:rPr>
        <w:t xml:space="preserve"> a c</w:t>
      </w:r>
      <w:r w:rsidR="00CB1B1B" w:rsidRPr="00BA38EE">
        <w:rPr>
          <w:iCs/>
        </w:rPr>
        <w:t xml:space="preserve">it, který </w:t>
      </w:r>
      <w:r w:rsidR="00402414" w:rsidRPr="00BA38EE">
        <w:rPr>
          <w:iCs/>
        </w:rPr>
        <w:t>k ní pocítil,</w:t>
      </w:r>
      <w:r w:rsidR="00CB1B1B" w:rsidRPr="00BA38EE">
        <w:rPr>
          <w:iCs/>
        </w:rPr>
        <w:t xml:space="preserve"> má pouze dětskou radost sám ze sebe</w:t>
      </w:r>
      <w:r w:rsidR="00BA38EE" w:rsidRPr="00BA38EE">
        <w:rPr>
          <w:iCs/>
        </w:rPr>
        <w:t xml:space="preserve"> a nepotřebuje se k ničemu vztahovat</w:t>
      </w:r>
      <w:r w:rsidR="00CB1B1B" w:rsidRPr="00BA38EE">
        <w:rPr>
          <w:iCs/>
        </w:rPr>
        <w:t>.</w:t>
      </w:r>
      <w:r w:rsidR="00CB1B1B" w:rsidRPr="003A22A3">
        <w:rPr>
          <w:iCs/>
          <w:color w:val="FF0000"/>
        </w:rPr>
        <w:t xml:space="preserve"> </w:t>
      </w:r>
      <w:r w:rsidR="00BA38EE">
        <w:rPr>
          <w:iCs/>
        </w:rPr>
        <w:t>Je</w:t>
      </w:r>
      <w:r w:rsidR="007900E9">
        <w:rPr>
          <w:iCs/>
        </w:rPr>
        <w:t xml:space="preserve"> ale zároveň nenaplnitelný</w:t>
      </w:r>
      <w:r w:rsidR="00BA38EE">
        <w:rPr>
          <w:iCs/>
        </w:rPr>
        <w:t xml:space="preserve">, a tudíž nemocný. Lyrický subjekt to ví, zároveň se mu však nedokáže ubránit, a proto jej na konci pokorně přijímá. </w:t>
      </w:r>
      <w:r w:rsidR="00C1663D">
        <w:rPr>
          <w:iCs/>
        </w:rPr>
        <w:br/>
        <w:t xml:space="preserve"> </w:t>
      </w:r>
      <w:r w:rsidR="00C1663D">
        <w:rPr>
          <w:iCs/>
        </w:rPr>
        <w:tab/>
        <w:t xml:space="preserve">Nyní ke shrnutí třech hlavních kategorií rozboru. </w:t>
      </w:r>
      <w:r w:rsidR="007900E9">
        <w:rPr>
          <w:iCs/>
        </w:rPr>
        <w:t xml:space="preserve">Prostor je pro báseň velmi důležitý. </w:t>
      </w:r>
      <w:r w:rsidR="00BB26BE">
        <w:rPr>
          <w:iCs/>
        </w:rPr>
        <w:t>Dělí se na dvě h</w:t>
      </w:r>
      <w:r w:rsidR="007900E9">
        <w:rPr>
          <w:iCs/>
        </w:rPr>
        <w:t xml:space="preserve">lavní části: nitro lyrického subjektu a prostor </w:t>
      </w:r>
      <w:r w:rsidR="00BA38EE">
        <w:rPr>
          <w:iCs/>
        </w:rPr>
        <w:t>mimo něj</w:t>
      </w:r>
      <w:r w:rsidR="007900E9">
        <w:rPr>
          <w:iCs/>
        </w:rPr>
        <w:t>. V</w:t>
      </w:r>
      <w:r w:rsidR="00BB26BE">
        <w:rPr>
          <w:iCs/>
        </w:rPr>
        <w:t> první strofě dominuje venkovní</w:t>
      </w:r>
      <w:r w:rsidR="007900E9">
        <w:rPr>
          <w:iCs/>
        </w:rPr>
        <w:t xml:space="preserve"> prostor</w:t>
      </w:r>
      <w:r w:rsidR="00BB26BE">
        <w:rPr>
          <w:iCs/>
        </w:rPr>
        <w:t>, ten je intimní a večerní. Vnitřní prostor je naopak široký: ve druhé strofě prvně sledujeme duši, jak vstupuje do svítání, potom dítě, jak si hraje před domem</w:t>
      </w:r>
      <w:r w:rsidR="00BB26BE" w:rsidRPr="00BA38EE">
        <w:rPr>
          <w:iCs/>
        </w:rPr>
        <w:t xml:space="preserve">, ve </w:t>
      </w:r>
      <w:r w:rsidR="00BB26BE">
        <w:rPr>
          <w:iCs/>
        </w:rPr>
        <w:t xml:space="preserve">třetí strofě </w:t>
      </w:r>
      <w:r w:rsidR="00BA38EE">
        <w:rPr>
          <w:iCs/>
        </w:rPr>
        <w:t>jsme uvnitř domu, čímž se prostor zmenšuje</w:t>
      </w:r>
      <w:r w:rsidR="00BB26BE">
        <w:rPr>
          <w:iCs/>
        </w:rPr>
        <w:t>. Ve čtvrté strofě jsme opět venku, ve srovnání s první strofou se prostor rozšiřuje.</w:t>
      </w:r>
      <w:r w:rsidR="00C1663D">
        <w:rPr>
          <w:iCs/>
        </w:rPr>
        <w:t xml:space="preserve"> Dvojí rozdělení prostoru umožňuje kontrast, o kterém jsme mluvili výše a který je pro báseň životně důležitý. Subjekt je o něco jednodušší. </w:t>
      </w:r>
      <w:r w:rsidR="00666B5E">
        <w:rPr>
          <w:iCs/>
        </w:rPr>
        <w:t xml:space="preserve">První strofa je vyprávěním já o dialogu se sestrou. </w:t>
      </w:r>
      <w:r w:rsidR="00C54BBF">
        <w:rPr>
          <w:iCs/>
        </w:rPr>
        <w:t>Druhá a třetí</w:t>
      </w:r>
      <w:r w:rsidR="00666B5E">
        <w:rPr>
          <w:iCs/>
        </w:rPr>
        <w:t xml:space="preserve"> jsou popisem citu, který</w:t>
      </w:r>
      <w:r w:rsidR="00BA38EE">
        <w:rPr>
          <w:iCs/>
        </w:rPr>
        <w:t xml:space="preserve"> já</w:t>
      </w:r>
      <w:r w:rsidR="00666B5E">
        <w:rPr>
          <w:iCs/>
        </w:rPr>
        <w:t xml:space="preserve"> cítí. A čtvrtá strofa </w:t>
      </w:r>
      <w:r w:rsidR="00BA38EE">
        <w:rPr>
          <w:iCs/>
        </w:rPr>
        <w:t xml:space="preserve">se vrací </w:t>
      </w:r>
      <w:r w:rsidR="00666B5E">
        <w:rPr>
          <w:iCs/>
        </w:rPr>
        <w:t xml:space="preserve">vyprávění </w:t>
      </w:r>
      <w:r w:rsidR="00BA38EE">
        <w:rPr>
          <w:iCs/>
        </w:rPr>
        <w:t>a já svůj popis citu vztahuje k sobě</w:t>
      </w:r>
      <w:r w:rsidR="00666B5E">
        <w:rPr>
          <w:iCs/>
        </w:rPr>
        <w:t>.</w:t>
      </w:r>
      <w:r w:rsidR="00C1663D">
        <w:rPr>
          <w:iCs/>
        </w:rPr>
        <w:t xml:space="preserve"> Čtvrtá strofa báseň stahuje do uceleného celku</w:t>
      </w:r>
      <w:r w:rsidR="00BA38EE">
        <w:rPr>
          <w:iCs/>
        </w:rPr>
        <w:t xml:space="preserve">, čemuž </w:t>
      </w:r>
      <w:r w:rsidR="00C1663D">
        <w:rPr>
          <w:iCs/>
        </w:rPr>
        <w:t>pomáhá i vztažení citu lyrickým subjektem k sobě.</w:t>
      </w:r>
      <w:r w:rsidR="00D52A04">
        <w:rPr>
          <w:iCs/>
        </w:rPr>
        <w:t xml:space="preserve"> Čas je</w:t>
      </w:r>
      <w:r w:rsidR="00321BB8">
        <w:rPr>
          <w:iCs/>
        </w:rPr>
        <w:t xml:space="preserve"> v první strofě </w:t>
      </w:r>
      <w:r w:rsidR="00D52A04">
        <w:rPr>
          <w:iCs/>
        </w:rPr>
        <w:t>venkovní,</w:t>
      </w:r>
      <w:r w:rsidR="00321BB8">
        <w:rPr>
          <w:iCs/>
        </w:rPr>
        <w:t xml:space="preserve"> večerní a gramaticky minulý, což kontrastuje s ranním </w:t>
      </w:r>
      <w:r w:rsidR="00D52A04">
        <w:rPr>
          <w:iCs/>
        </w:rPr>
        <w:t xml:space="preserve">a vnitřním </w:t>
      </w:r>
      <w:r w:rsidR="00321BB8">
        <w:rPr>
          <w:iCs/>
        </w:rPr>
        <w:t>časem lyrického subjektu</w:t>
      </w:r>
      <w:r w:rsidR="00BA38EE">
        <w:rPr>
          <w:iCs/>
          <w:color w:val="FF0000"/>
        </w:rPr>
        <w:t xml:space="preserve">. </w:t>
      </w:r>
      <w:r w:rsidR="00BA38EE">
        <w:rPr>
          <w:iCs/>
        </w:rPr>
        <w:t>Ve</w:t>
      </w:r>
      <w:r w:rsidR="002B3757" w:rsidRPr="00EE39EC">
        <w:rPr>
          <w:iCs/>
          <w:color w:val="FF0000"/>
        </w:rPr>
        <w:t xml:space="preserve"> </w:t>
      </w:r>
      <w:r w:rsidR="002B3757">
        <w:rPr>
          <w:iCs/>
        </w:rPr>
        <w:t>třetí strofě se přidává kontrast času pohřebního (času loučení a konce) s časem svatebním (časem počátku a veselý)</w:t>
      </w:r>
      <w:r w:rsidR="00D52A04">
        <w:rPr>
          <w:iCs/>
        </w:rPr>
        <w:t>, který také staví na kontrastu vně</w:t>
      </w:r>
      <w:r w:rsidR="00BA38EE">
        <w:rPr>
          <w:iCs/>
        </w:rPr>
        <w:t xml:space="preserve"> a</w:t>
      </w:r>
      <w:r w:rsidR="00D52A04">
        <w:rPr>
          <w:iCs/>
        </w:rPr>
        <w:t xml:space="preserve"> venku</w:t>
      </w:r>
      <w:r w:rsidR="002B3757">
        <w:rPr>
          <w:iCs/>
        </w:rPr>
        <w:t>.</w:t>
      </w:r>
      <w:r w:rsidR="008041F8">
        <w:rPr>
          <w:iCs/>
        </w:rPr>
        <w:t xml:space="preserve"> V poslední strofě se objevuje gramatický budoucí čas</w:t>
      </w:r>
      <w:r w:rsidR="00430D8C">
        <w:rPr>
          <w:iCs/>
        </w:rPr>
        <w:t>, který je součástí epiteta.</w:t>
      </w:r>
      <w:r w:rsidR="00B5570B">
        <w:rPr>
          <w:iCs/>
        </w:rPr>
        <w:br/>
        <w:t xml:space="preserve"> </w:t>
      </w:r>
    </w:p>
    <w:p w14:paraId="069C8629" w14:textId="77777777" w:rsidR="00A51EA9" w:rsidRDefault="00A51EA9">
      <w:pPr>
        <w:rPr>
          <w:ins w:id="13" w:author="travnicek" w:date="2023-12-18T09:27:00Z"/>
          <w:iCs/>
        </w:rPr>
      </w:pPr>
    </w:p>
    <w:p w14:paraId="3DD38F5D" w14:textId="54B1C1F2" w:rsidR="00A51EA9" w:rsidRDefault="00A51EA9">
      <w:pPr>
        <w:rPr>
          <w:ins w:id="14" w:author="travnicek" w:date="2023-12-18T09:30:00Z"/>
          <w:iCs/>
        </w:rPr>
      </w:pPr>
      <w:ins w:id="15" w:author="travnicek" w:date="2023-12-18T09:27:00Z">
        <w:r>
          <w:rPr>
            <w:iCs/>
          </w:rPr>
          <w:t>- určitě zaujatě napsaný text, velmi</w:t>
        </w:r>
      </w:ins>
      <w:ins w:id="16" w:author="travnicek" w:date="2023-12-18T09:28:00Z">
        <w:r>
          <w:rPr>
            <w:iCs/>
          </w:rPr>
          <w:t xml:space="preserve"> koncentrovaný</w:t>
        </w:r>
      </w:ins>
      <w:ins w:id="17" w:author="travnicek" w:date="2023-12-18T09:30:00Z">
        <w:r>
          <w:rPr>
            <w:iCs/>
          </w:rPr>
          <w:t xml:space="preserve"> </w:t>
        </w:r>
      </w:ins>
    </w:p>
    <w:p w14:paraId="28D37EBC" w14:textId="426A3DFA" w:rsidR="00A51EA9" w:rsidRDefault="00A51EA9">
      <w:pPr>
        <w:rPr>
          <w:ins w:id="18" w:author="travnicek" w:date="2023-12-18T09:29:00Z"/>
          <w:iCs/>
        </w:rPr>
      </w:pPr>
      <w:ins w:id="19" w:author="travnicek" w:date="2023-12-18T09:30:00Z">
        <w:r>
          <w:rPr>
            <w:iCs/>
          </w:rPr>
          <w:t>- filologicky jste vybaven velmi dobře</w:t>
        </w:r>
      </w:ins>
    </w:p>
    <w:p w14:paraId="0CCF134D" w14:textId="7F242605" w:rsidR="00A51EA9" w:rsidRDefault="00A51EA9">
      <w:pPr>
        <w:rPr>
          <w:ins w:id="20" w:author="travnicek" w:date="2023-12-18T09:28:00Z"/>
          <w:iCs/>
        </w:rPr>
      </w:pPr>
      <w:ins w:id="21" w:author="travnicek" w:date="2023-12-18T09:29:00Z">
        <w:r>
          <w:rPr>
            <w:iCs/>
          </w:rPr>
          <w:t>- je tu hodně popisu, méně již interpretace</w:t>
        </w:r>
      </w:ins>
    </w:p>
    <w:p w14:paraId="57FFD358" w14:textId="42A4E59E" w:rsidR="00A51EA9" w:rsidRDefault="00A51EA9">
      <w:pPr>
        <w:rPr>
          <w:ins w:id="22" w:author="travnicek" w:date="2023-12-18T09:28:00Z"/>
          <w:iCs/>
        </w:rPr>
      </w:pPr>
      <w:ins w:id="23" w:author="travnicek" w:date="2023-12-18T09:28:00Z">
        <w:r>
          <w:rPr>
            <w:iCs/>
          </w:rPr>
          <w:t>- chybí tu trochu nadhledu</w:t>
        </w:r>
      </w:ins>
    </w:p>
    <w:p w14:paraId="33DD0F68" w14:textId="549C5754" w:rsidR="00A51EA9" w:rsidRPr="00BA38EE" w:rsidRDefault="00A51EA9">
      <w:pPr>
        <w:rPr>
          <w:iCs/>
        </w:rPr>
      </w:pPr>
      <w:ins w:id="24" w:author="travnicek" w:date="2023-12-18T09:28:00Z">
        <w:r>
          <w:rPr>
            <w:iCs/>
          </w:rPr>
          <w:lastRenderedPageBreak/>
          <w:t xml:space="preserve">- myslím, že o vyprávění se zde nedá hovořit, jste </w:t>
        </w:r>
        <w:proofErr w:type="spellStart"/>
        <w:r>
          <w:rPr>
            <w:iCs/>
          </w:rPr>
          <w:t>přilíš</w:t>
        </w:r>
        <w:proofErr w:type="spellEnd"/>
        <w:r>
          <w:rPr>
            <w:iCs/>
          </w:rPr>
          <w:t xml:space="preserve"> fascinován slovesem „</w:t>
        </w:r>
      </w:ins>
      <w:ins w:id="25" w:author="travnicek" w:date="2023-12-18T09:29:00Z">
        <w:r>
          <w:rPr>
            <w:iCs/>
          </w:rPr>
          <w:t>řekl jsem“, to je jen uvození, za nímž se odehrává evokace</w:t>
        </w:r>
      </w:ins>
    </w:p>
    <w:sectPr w:rsidR="00A51EA9" w:rsidRPr="00BA38EE" w:rsidSect="00430D8C">
      <w:headerReference w:type="first" r:id="rId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vnicek" w:date="2023-12-18T09:22:00Z" w:initials="t">
    <w:p w14:paraId="0351DC5D" w14:textId="092AC130" w:rsidR="00A51EA9" w:rsidRDefault="00A51EA9">
      <w:pPr>
        <w:pStyle w:val="Textkomente"/>
      </w:pPr>
      <w:r>
        <w:rPr>
          <w:rStyle w:val="Odkaznakoment"/>
        </w:rPr>
        <w:annotationRef/>
      </w:r>
      <w:r>
        <w:t>na začátku by měl být celý Březinův text</w:t>
      </w:r>
    </w:p>
  </w:comment>
  <w:comment w:id="2" w:author="travnicek" w:date="2023-12-18T09:23:00Z" w:initials="t">
    <w:p w14:paraId="4841F793" w14:textId="63DAA4FB" w:rsidR="00A51EA9" w:rsidRDefault="00A51EA9">
      <w:pPr>
        <w:pStyle w:val="Textkomente"/>
      </w:pPr>
      <w:r>
        <w:rPr>
          <w:rStyle w:val="Odkaznakoment"/>
        </w:rPr>
        <w:annotationRef/>
      </w:r>
      <w:r>
        <w:t xml:space="preserve">doopravdy vyprávěcím? </w:t>
      </w:r>
      <w:proofErr w:type="spellStart"/>
      <w:r>
        <w:t>Memechal</w:t>
      </w:r>
      <w:proofErr w:type="spellEnd"/>
      <w:r>
        <w:t xml:space="preserve"> bych se zmást tím „řekl jsem“</w:t>
      </w:r>
    </w:p>
  </w:comment>
  <w:comment w:id="3" w:author="travnicek" w:date="2023-12-18T09:23:00Z" w:initials="t">
    <w:p w14:paraId="55F81044" w14:textId="5FFF9C6D" w:rsidR="00A51EA9" w:rsidRDefault="00A51EA9">
      <w:pPr>
        <w:pStyle w:val="Textkomente"/>
      </w:pPr>
      <w:r>
        <w:rPr>
          <w:rStyle w:val="Odkaznakoment"/>
        </w:rPr>
        <w:annotationRef/>
      </w:r>
      <w:r>
        <w:t xml:space="preserve">nerozumím, proč homérsky? </w:t>
      </w:r>
    </w:p>
  </w:comment>
  <w:comment w:id="4" w:author="travnicek" w:date="2023-12-18T09:24:00Z" w:initials="t">
    <w:p w14:paraId="43CB86A5" w14:textId="3EE999C6" w:rsidR="00A51EA9" w:rsidRDefault="00A51EA9">
      <w:pPr>
        <w:pStyle w:val="Textkomente"/>
      </w:pPr>
      <w:r>
        <w:rPr>
          <w:rStyle w:val="Odkaznakoment"/>
        </w:rPr>
        <w:annotationRef/>
      </w:r>
      <w:r>
        <w:t>1. hrubá chyba</w:t>
      </w:r>
    </w:p>
  </w:comment>
  <w:comment w:id="7" w:author="travnicek" w:date="2023-12-18T09:25:00Z" w:initials="t">
    <w:p w14:paraId="4DD81C42" w14:textId="6494290A" w:rsidR="00A51EA9" w:rsidRDefault="00A51EA9">
      <w:pPr>
        <w:pStyle w:val="Textkomente"/>
      </w:pPr>
      <w:r>
        <w:rPr>
          <w:rStyle w:val="Odkaznakoment"/>
        </w:rPr>
        <w:annotationRef/>
      </w:r>
      <w:r>
        <w:t>nerozumím</w:t>
      </w:r>
    </w:p>
  </w:comment>
  <w:comment w:id="11" w:author="travnicek" w:date="2023-12-18T09:33:00Z" w:initials="t">
    <w:p w14:paraId="591B252B" w14:textId="6C117373" w:rsidR="0092527C" w:rsidRDefault="0092527C">
      <w:pPr>
        <w:pStyle w:val="Textkomente"/>
      </w:pPr>
      <w:r>
        <w:rPr>
          <w:rStyle w:val="Odkaznakoment"/>
        </w:rPr>
        <w:annotationRef/>
      </w:r>
      <w:r>
        <w:t xml:space="preserve">možná spíše </w:t>
      </w:r>
      <w:r>
        <w:t>milostnou</w:t>
      </w: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C5F74" w14:textId="77777777" w:rsidR="00963FAD" w:rsidRDefault="00963FAD" w:rsidP="00430D8C">
      <w:pPr>
        <w:spacing w:after="0" w:line="240" w:lineRule="auto"/>
      </w:pPr>
      <w:r>
        <w:separator/>
      </w:r>
    </w:p>
  </w:endnote>
  <w:endnote w:type="continuationSeparator" w:id="0">
    <w:p w14:paraId="7AFA8CD1" w14:textId="77777777" w:rsidR="00963FAD" w:rsidRDefault="00963FAD" w:rsidP="0043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923AB" w14:textId="77777777" w:rsidR="00963FAD" w:rsidRDefault="00963FAD" w:rsidP="00430D8C">
      <w:pPr>
        <w:spacing w:after="0" w:line="240" w:lineRule="auto"/>
      </w:pPr>
      <w:r>
        <w:separator/>
      </w:r>
    </w:p>
  </w:footnote>
  <w:footnote w:type="continuationSeparator" w:id="0">
    <w:p w14:paraId="315C68CC" w14:textId="77777777" w:rsidR="00963FAD" w:rsidRDefault="00963FAD" w:rsidP="00430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138A6" w14:textId="02F4E3CC" w:rsidR="00430D8C" w:rsidRDefault="00430D8C" w:rsidP="00430D8C">
    <w:pPr>
      <w:pStyle w:val="Zhlav"/>
      <w:jc w:val="right"/>
    </w:pPr>
    <w:r>
      <w:t>Tomáš Köhler</w:t>
    </w:r>
  </w:p>
  <w:p w14:paraId="60C89A3C" w14:textId="7C9F4417" w:rsidR="00430D8C" w:rsidRDefault="00430D8C" w:rsidP="00430D8C">
    <w:pPr>
      <w:pStyle w:val="Zhlav"/>
      <w:jc w:val="right"/>
    </w:pPr>
    <w:r>
      <w:t>526935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24"/>
    <w:rsid w:val="00053DB1"/>
    <w:rsid w:val="00075995"/>
    <w:rsid w:val="000B5D46"/>
    <w:rsid w:val="00124C03"/>
    <w:rsid w:val="00132F85"/>
    <w:rsid w:val="00157AFB"/>
    <w:rsid w:val="001D0056"/>
    <w:rsid w:val="00206A4B"/>
    <w:rsid w:val="002614AF"/>
    <w:rsid w:val="00275BBF"/>
    <w:rsid w:val="00293E25"/>
    <w:rsid w:val="002B3757"/>
    <w:rsid w:val="002C6F40"/>
    <w:rsid w:val="00321BB8"/>
    <w:rsid w:val="00332441"/>
    <w:rsid w:val="00363B7E"/>
    <w:rsid w:val="003A1C59"/>
    <w:rsid w:val="003A22A3"/>
    <w:rsid w:val="00402414"/>
    <w:rsid w:val="00430D8C"/>
    <w:rsid w:val="00463BCE"/>
    <w:rsid w:val="0048695F"/>
    <w:rsid w:val="004D72DE"/>
    <w:rsid w:val="004E4FA3"/>
    <w:rsid w:val="0050400D"/>
    <w:rsid w:val="00505999"/>
    <w:rsid w:val="005755F4"/>
    <w:rsid w:val="005802F6"/>
    <w:rsid w:val="005C417C"/>
    <w:rsid w:val="005F691C"/>
    <w:rsid w:val="00620142"/>
    <w:rsid w:val="00630E76"/>
    <w:rsid w:val="006406EB"/>
    <w:rsid w:val="0065499B"/>
    <w:rsid w:val="00666B5E"/>
    <w:rsid w:val="00672323"/>
    <w:rsid w:val="00675832"/>
    <w:rsid w:val="00681845"/>
    <w:rsid w:val="006D2F71"/>
    <w:rsid w:val="006F2C7F"/>
    <w:rsid w:val="006F5490"/>
    <w:rsid w:val="00725283"/>
    <w:rsid w:val="007342B8"/>
    <w:rsid w:val="00734830"/>
    <w:rsid w:val="00737F3C"/>
    <w:rsid w:val="00761E66"/>
    <w:rsid w:val="007900E9"/>
    <w:rsid w:val="00796498"/>
    <w:rsid w:val="007C2DC3"/>
    <w:rsid w:val="007D6B7B"/>
    <w:rsid w:val="007E51F6"/>
    <w:rsid w:val="008041F8"/>
    <w:rsid w:val="00807CB3"/>
    <w:rsid w:val="00825DB1"/>
    <w:rsid w:val="00855298"/>
    <w:rsid w:val="00867257"/>
    <w:rsid w:val="008805F9"/>
    <w:rsid w:val="008B5D2F"/>
    <w:rsid w:val="0092527C"/>
    <w:rsid w:val="00963FAD"/>
    <w:rsid w:val="009A2924"/>
    <w:rsid w:val="00A37A24"/>
    <w:rsid w:val="00A51EA9"/>
    <w:rsid w:val="00A824B7"/>
    <w:rsid w:val="00AB2A61"/>
    <w:rsid w:val="00B5570B"/>
    <w:rsid w:val="00B70B0E"/>
    <w:rsid w:val="00BA38EE"/>
    <w:rsid w:val="00BB26BE"/>
    <w:rsid w:val="00BC6042"/>
    <w:rsid w:val="00BD22AB"/>
    <w:rsid w:val="00BF0CC0"/>
    <w:rsid w:val="00C1663D"/>
    <w:rsid w:val="00C30A6B"/>
    <w:rsid w:val="00C54BBF"/>
    <w:rsid w:val="00C65EBB"/>
    <w:rsid w:val="00C91A5E"/>
    <w:rsid w:val="00C94CE0"/>
    <w:rsid w:val="00CB0590"/>
    <w:rsid w:val="00CB12CA"/>
    <w:rsid w:val="00CB1B1B"/>
    <w:rsid w:val="00CE7ACB"/>
    <w:rsid w:val="00CF6826"/>
    <w:rsid w:val="00D25954"/>
    <w:rsid w:val="00D52A04"/>
    <w:rsid w:val="00D6709C"/>
    <w:rsid w:val="00D77B71"/>
    <w:rsid w:val="00DC3CF8"/>
    <w:rsid w:val="00E00E17"/>
    <w:rsid w:val="00E27E8C"/>
    <w:rsid w:val="00E4725D"/>
    <w:rsid w:val="00ED7931"/>
    <w:rsid w:val="00EE39EC"/>
    <w:rsid w:val="00F245DE"/>
    <w:rsid w:val="00F40C3A"/>
    <w:rsid w:val="00FF237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t">
    <w:name w:val="Quote"/>
    <w:basedOn w:val="Normln"/>
    <w:next w:val="Normln"/>
    <w:link w:val="CittChar"/>
    <w:uiPriority w:val="29"/>
    <w:qFormat/>
    <w:rsid w:val="009A2924"/>
    <w:pPr>
      <w:jc w:val="center"/>
    </w:pPr>
    <w:rPr>
      <w:i/>
    </w:rPr>
  </w:style>
  <w:style w:type="character" w:customStyle="1" w:styleId="CittChar">
    <w:name w:val="Citát Char"/>
    <w:basedOn w:val="Standardnpsmoodstavce"/>
    <w:link w:val="Citt"/>
    <w:uiPriority w:val="29"/>
    <w:rsid w:val="009A2924"/>
    <w:rPr>
      <w:i/>
    </w:rPr>
  </w:style>
  <w:style w:type="paragraph" w:styleId="Zhlav">
    <w:name w:val="header"/>
    <w:basedOn w:val="Normln"/>
    <w:link w:val="ZhlavChar"/>
    <w:uiPriority w:val="99"/>
    <w:unhideWhenUsed/>
    <w:rsid w:val="00430D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0D8C"/>
  </w:style>
  <w:style w:type="paragraph" w:styleId="Zpat">
    <w:name w:val="footer"/>
    <w:basedOn w:val="Normln"/>
    <w:link w:val="ZpatChar"/>
    <w:uiPriority w:val="99"/>
    <w:unhideWhenUsed/>
    <w:rsid w:val="00430D8C"/>
    <w:pPr>
      <w:tabs>
        <w:tab w:val="center" w:pos="4536"/>
        <w:tab w:val="right" w:pos="9072"/>
      </w:tabs>
      <w:spacing w:after="0" w:line="240" w:lineRule="auto"/>
    </w:pPr>
  </w:style>
  <w:style w:type="character" w:customStyle="1" w:styleId="ZpatChar">
    <w:name w:val="Zápatí Char"/>
    <w:basedOn w:val="Standardnpsmoodstavce"/>
    <w:link w:val="Zpat"/>
    <w:uiPriority w:val="99"/>
    <w:rsid w:val="00430D8C"/>
  </w:style>
  <w:style w:type="character" w:styleId="Odkaznakoment">
    <w:name w:val="annotation reference"/>
    <w:basedOn w:val="Standardnpsmoodstavce"/>
    <w:uiPriority w:val="99"/>
    <w:semiHidden/>
    <w:unhideWhenUsed/>
    <w:rsid w:val="00A51EA9"/>
    <w:rPr>
      <w:sz w:val="16"/>
      <w:szCs w:val="16"/>
    </w:rPr>
  </w:style>
  <w:style w:type="paragraph" w:styleId="Textkomente">
    <w:name w:val="annotation text"/>
    <w:basedOn w:val="Normln"/>
    <w:link w:val="TextkomenteChar"/>
    <w:uiPriority w:val="99"/>
    <w:semiHidden/>
    <w:unhideWhenUsed/>
    <w:rsid w:val="00A51EA9"/>
    <w:pPr>
      <w:spacing w:line="240" w:lineRule="auto"/>
    </w:pPr>
    <w:rPr>
      <w:sz w:val="20"/>
      <w:szCs w:val="20"/>
    </w:rPr>
  </w:style>
  <w:style w:type="character" w:customStyle="1" w:styleId="TextkomenteChar">
    <w:name w:val="Text komentáře Char"/>
    <w:basedOn w:val="Standardnpsmoodstavce"/>
    <w:link w:val="Textkomente"/>
    <w:uiPriority w:val="99"/>
    <w:semiHidden/>
    <w:rsid w:val="00A51EA9"/>
    <w:rPr>
      <w:sz w:val="20"/>
      <w:szCs w:val="20"/>
    </w:rPr>
  </w:style>
  <w:style w:type="paragraph" w:styleId="Pedmtkomente">
    <w:name w:val="annotation subject"/>
    <w:basedOn w:val="Textkomente"/>
    <w:next w:val="Textkomente"/>
    <w:link w:val="PedmtkomenteChar"/>
    <w:uiPriority w:val="99"/>
    <w:semiHidden/>
    <w:unhideWhenUsed/>
    <w:rsid w:val="00A51EA9"/>
    <w:rPr>
      <w:b/>
      <w:bCs/>
    </w:rPr>
  </w:style>
  <w:style w:type="character" w:customStyle="1" w:styleId="PedmtkomenteChar">
    <w:name w:val="Předmět komentáře Char"/>
    <w:basedOn w:val="TextkomenteChar"/>
    <w:link w:val="Pedmtkomente"/>
    <w:uiPriority w:val="99"/>
    <w:semiHidden/>
    <w:rsid w:val="00A51EA9"/>
    <w:rPr>
      <w:b/>
      <w:bCs/>
      <w:sz w:val="20"/>
      <w:szCs w:val="20"/>
    </w:rPr>
  </w:style>
  <w:style w:type="paragraph" w:styleId="Textbubliny">
    <w:name w:val="Balloon Text"/>
    <w:basedOn w:val="Normln"/>
    <w:link w:val="TextbublinyChar"/>
    <w:uiPriority w:val="99"/>
    <w:semiHidden/>
    <w:unhideWhenUsed/>
    <w:rsid w:val="00A51E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1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t">
    <w:name w:val="Quote"/>
    <w:basedOn w:val="Normln"/>
    <w:next w:val="Normln"/>
    <w:link w:val="CittChar"/>
    <w:uiPriority w:val="29"/>
    <w:qFormat/>
    <w:rsid w:val="009A2924"/>
    <w:pPr>
      <w:jc w:val="center"/>
    </w:pPr>
    <w:rPr>
      <w:i/>
    </w:rPr>
  </w:style>
  <w:style w:type="character" w:customStyle="1" w:styleId="CittChar">
    <w:name w:val="Citát Char"/>
    <w:basedOn w:val="Standardnpsmoodstavce"/>
    <w:link w:val="Citt"/>
    <w:uiPriority w:val="29"/>
    <w:rsid w:val="009A2924"/>
    <w:rPr>
      <w:i/>
    </w:rPr>
  </w:style>
  <w:style w:type="paragraph" w:styleId="Zhlav">
    <w:name w:val="header"/>
    <w:basedOn w:val="Normln"/>
    <w:link w:val="ZhlavChar"/>
    <w:uiPriority w:val="99"/>
    <w:unhideWhenUsed/>
    <w:rsid w:val="00430D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0D8C"/>
  </w:style>
  <w:style w:type="paragraph" w:styleId="Zpat">
    <w:name w:val="footer"/>
    <w:basedOn w:val="Normln"/>
    <w:link w:val="ZpatChar"/>
    <w:uiPriority w:val="99"/>
    <w:unhideWhenUsed/>
    <w:rsid w:val="00430D8C"/>
    <w:pPr>
      <w:tabs>
        <w:tab w:val="center" w:pos="4536"/>
        <w:tab w:val="right" w:pos="9072"/>
      </w:tabs>
      <w:spacing w:after="0" w:line="240" w:lineRule="auto"/>
    </w:pPr>
  </w:style>
  <w:style w:type="character" w:customStyle="1" w:styleId="ZpatChar">
    <w:name w:val="Zápatí Char"/>
    <w:basedOn w:val="Standardnpsmoodstavce"/>
    <w:link w:val="Zpat"/>
    <w:uiPriority w:val="99"/>
    <w:rsid w:val="00430D8C"/>
  </w:style>
  <w:style w:type="character" w:styleId="Odkaznakoment">
    <w:name w:val="annotation reference"/>
    <w:basedOn w:val="Standardnpsmoodstavce"/>
    <w:uiPriority w:val="99"/>
    <w:semiHidden/>
    <w:unhideWhenUsed/>
    <w:rsid w:val="00A51EA9"/>
    <w:rPr>
      <w:sz w:val="16"/>
      <w:szCs w:val="16"/>
    </w:rPr>
  </w:style>
  <w:style w:type="paragraph" w:styleId="Textkomente">
    <w:name w:val="annotation text"/>
    <w:basedOn w:val="Normln"/>
    <w:link w:val="TextkomenteChar"/>
    <w:uiPriority w:val="99"/>
    <w:semiHidden/>
    <w:unhideWhenUsed/>
    <w:rsid w:val="00A51EA9"/>
    <w:pPr>
      <w:spacing w:line="240" w:lineRule="auto"/>
    </w:pPr>
    <w:rPr>
      <w:sz w:val="20"/>
      <w:szCs w:val="20"/>
    </w:rPr>
  </w:style>
  <w:style w:type="character" w:customStyle="1" w:styleId="TextkomenteChar">
    <w:name w:val="Text komentáře Char"/>
    <w:basedOn w:val="Standardnpsmoodstavce"/>
    <w:link w:val="Textkomente"/>
    <w:uiPriority w:val="99"/>
    <w:semiHidden/>
    <w:rsid w:val="00A51EA9"/>
    <w:rPr>
      <w:sz w:val="20"/>
      <w:szCs w:val="20"/>
    </w:rPr>
  </w:style>
  <w:style w:type="paragraph" w:styleId="Pedmtkomente">
    <w:name w:val="annotation subject"/>
    <w:basedOn w:val="Textkomente"/>
    <w:next w:val="Textkomente"/>
    <w:link w:val="PedmtkomenteChar"/>
    <w:uiPriority w:val="99"/>
    <w:semiHidden/>
    <w:unhideWhenUsed/>
    <w:rsid w:val="00A51EA9"/>
    <w:rPr>
      <w:b/>
      <w:bCs/>
    </w:rPr>
  </w:style>
  <w:style w:type="character" w:customStyle="1" w:styleId="PedmtkomenteChar">
    <w:name w:val="Předmět komentáře Char"/>
    <w:basedOn w:val="TextkomenteChar"/>
    <w:link w:val="Pedmtkomente"/>
    <w:uiPriority w:val="99"/>
    <w:semiHidden/>
    <w:rsid w:val="00A51EA9"/>
    <w:rPr>
      <w:b/>
      <w:bCs/>
      <w:sz w:val="20"/>
      <w:szCs w:val="20"/>
    </w:rPr>
  </w:style>
  <w:style w:type="paragraph" w:styleId="Textbubliny">
    <w:name w:val="Balloon Text"/>
    <w:basedOn w:val="Normln"/>
    <w:link w:val="TextbublinyChar"/>
    <w:uiPriority w:val="99"/>
    <w:semiHidden/>
    <w:unhideWhenUsed/>
    <w:rsid w:val="00A51E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1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9110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Köhler</dc:creator>
  <cp:lastModifiedBy>travnicek</cp:lastModifiedBy>
  <cp:revision>2</cp:revision>
  <dcterms:created xsi:type="dcterms:W3CDTF">2023-12-18T08:33:00Z</dcterms:created>
  <dcterms:modified xsi:type="dcterms:W3CDTF">2023-12-18T08:33:00Z</dcterms:modified>
</cp:coreProperties>
</file>