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7EB4" w14:textId="3FE6ACAD" w:rsidR="0057156C" w:rsidRPr="008E34B9" w:rsidRDefault="0057156C" w:rsidP="00405EF8">
      <w:pPr>
        <w:spacing w:line="276" w:lineRule="auto"/>
        <w:jc w:val="both"/>
        <w:rPr>
          <w:rFonts w:ascii="Times New Roman" w:hAnsi="Times New Roman" w:cs="Times New Roman"/>
          <w:b/>
          <w:bCs/>
          <w:sz w:val="28"/>
          <w:szCs w:val="28"/>
          <w:u w:val="single"/>
        </w:rPr>
      </w:pPr>
      <w:r w:rsidRPr="008E34B9">
        <w:rPr>
          <w:rFonts w:ascii="Times New Roman" w:hAnsi="Times New Roman" w:cs="Times New Roman"/>
          <w:b/>
          <w:bCs/>
          <w:i/>
          <w:iCs/>
          <w:sz w:val="28"/>
          <w:szCs w:val="28"/>
          <w:u w:val="single"/>
        </w:rPr>
        <w:t xml:space="preserve">Unisono </w:t>
      </w:r>
      <w:r w:rsidRPr="008E34B9">
        <w:rPr>
          <w:rFonts w:ascii="Times New Roman" w:hAnsi="Times New Roman" w:cs="Times New Roman"/>
          <w:b/>
          <w:bCs/>
          <w:sz w:val="28"/>
          <w:szCs w:val="28"/>
          <w:u w:val="single"/>
        </w:rPr>
        <w:t xml:space="preserve">Jana Zahradníčka ze sbírky </w:t>
      </w:r>
      <w:r w:rsidRPr="008E34B9">
        <w:rPr>
          <w:rFonts w:ascii="Times New Roman" w:hAnsi="Times New Roman" w:cs="Times New Roman"/>
          <w:b/>
          <w:bCs/>
          <w:i/>
          <w:iCs/>
          <w:sz w:val="28"/>
          <w:szCs w:val="28"/>
          <w:u w:val="single"/>
        </w:rPr>
        <w:t>Jeřáby</w:t>
      </w:r>
    </w:p>
    <w:p w14:paraId="33B1EA1E" w14:textId="77777777" w:rsidR="008E34B9" w:rsidRDefault="008E34B9" w:rsidP="00405EF8">
      <w:pPr>
        <w:spacing w:line="276" w:lineRule="auto"/>
        <w:ind w:firstLine="708"/>
        <w:jc w:val="both"/>
        <w:rPr>
          <w:rFonts w:ascii="Times New Roman" w:hAnsi="Times New Roman" w:cs="Times New Roman"/>
        </w:rPr>
      </w:pPr>
    </w:p>
    <w:p w14:paraId="3D957235" w14:textId="31D7AC9D" w:rsidR="00FB3C0D" w:rsidRPr="008E34B9" w:rsidRDefault="005A2166" w:rsidP="00405EF8">
      <w:pPr>
        <w:spacing w:line="276" w:lineRule="auto"/>
        <w:ind w:firstLine="708"/>
        <w:jc w:val="both"/>
        <w:rPr>
          <w:rFonts w:ascii="Times New Roman" w:hAnsi="Times New Roman" w:cs="Times New Roman"/>
        </w:rPr>
      </w:pPr>
      <w:r w:rsidRPr="008E34B9">
        <w:rPr>
          <w:rFonts w:ascii="Times New Roman" w:hAnsi="Times New Roman" w:cs="Times New Roman"/>
        </w:rPr>
        <w:t>Jan Zahradníček vstoupil do českého básnictví pochmurn</w:t>
      </w:r>
      <w:r w:rsidR="00F82CC1" w:rsidRPr="008E34B9">
        <w:rPr>
          <w:rFonts w:ascii="Times New Roman" w:hAnsi="Times New Roman" w:cs="Times New Roman"/>
        </w:rPr>
        <w:t>ou notou</w:t>
      </w:r>
      <w:r w:rsidRPr="008E34B9">
        <w:rPr>
          <w:rFonts w:ascii="Times New Roman" w:hAnsi="Times New Roman" w:cs="Times New Roman"/>
        </w:rPr>
        <w:t xml:space="preserve">. V jeho básnické prvotině </w:t>
      </w:r>
      <w:r w:rsidRPr="008E34B9">
        <w:rPr>
          <w:rFonts w:ascii="Times New Roman" w:hAnsi="Times New Roman" w:cs="Times New Roman"/>
          <w:i/>
          <w:iCs/>
        </w:rPr>
        <w:t>Pokušení smrti</w:t>
      </w:r>
      <w:r w:rsidRPr="008E34B9">
        <w:rPr>
          <w:rFonts w:ascii="Times New Roman" w:hAnsi="Times New Roman" w:cs="Times New Roman"/>
        </w:rPr>
        <w:t xml:space="preserve"> nalezneme zmar, </w:t>
      </w:r>
      <w:commentRangeStart w:id="0"/>
      <w:r w:rsidRPr="008E34B9">
        <w:rPr>
          <w:rFonts w:ascii="Times New Roman" w:hAnsi="Times New Roman" w:cs="Times New Roman"/>
        </w:rPr>
        <w:t>nepochopen</w:t>
      </w:r>
      <w:commentRangeEnd w:id="0"/>
      <w:r w:rsidR="008A4039">
        <w:rPr>
          <w:rStyle w:val="Odkaznakoment"/>
        </w:rPr>
        <w:commentReference w:id="0"/>
      </w:r>
      <w:r w:rsidRPr="008E34B9">
        <w:rPr>
          <w:rFonts w:ascii="Times New Roman" w:hAnsi="Times New Roman" w:cs="Times New Roman"/>
        </w:rPr>
        <w:t xml:space="preserve">í a koketování se smrtí, jež odpovídá poetice, která vykrystalizovala v roce 1930 například i u Františka Halase nebo Vladimíra Holana. Sbírka </w:t>
      </w:r>
      <w:r w:rsidRPr="008E34B9">
        <w:rPr>
          <w:rFonts w:ascii="Times New Roman" w:hAnsi="Times New Roman" w:cs="Times New Roman"/>
          <w:i/>
          <w:iCs/>
        </w:rPr>
        <w:t>Jeřáby</w:t>
      </w:r>
      <w:r w:rsidRPr="008E34B9">
        <w:rPr>
          <w:rFonts w:ascii="Times New Roman" w:hAnsi="Times New Roman" w:cs="Times New Roman"/>
        </w:rPr>
        <w:t xml:space="preserve">, kterou Zahradníček vydává dva roky poté a v níž nalezneme báseň </w:t>
      </w:r>
      <w:r w:rsidRPr="008E34B9">
        <w:rPr>
          <w:rFonts w:ascii="Times New Roman" w:hAnsi="Times New Roman" w:cs="Times New Roman"/>
          <w:i/>
          <w:iCs/>
        </w:rPr>
        <w:t>Unisono</w:t>
      </w:r>
      <w:r w:rsidRPr="008E34B9">
        <w:rPr>
          <w:rFonts w:ascii="Times New Roman" w:hAnsi="Times New Roman" w:cs="Times New Roman"/>
        </w:rPr>
        <w:t xml:space="preserve">, posouvá tóninu Zahradníčkovy </w:t>
      </w:r>
      <w:commentRangeStart w:id="1"/>
      <w:r w:rsidRPr="008E34B9">
        <w:rPr>
          <w:rFonts w:ascii="Times New Roman" w:hAnsi="Times New Roman" w:cs="Times New Roman"/>
        </w:rPr>
        <w:t>poetiky o několik oktáv výše</w:t>
      </w:r>
      <w:commentRangeEnd w:id="1"/>
      <w:r w:rsidR="008A4039">
        <w:rPr>
          <w:rStyle w:val="Odkaznakoment"/>
        </w:rPr>
        <w:commentReference w:id="1"/>
      </w:r>
      <w:r w:rsidRPr="008E34B9">
        <w:rPr>
          <w:rFonts w:ascii="Times New Roman" w:hAnsi="Times New Roman" w:cs="Times New Roman"/>
        </w:rPr>
        <w:t xml:space="preserve">. </w:t>
      </w:r>
      <w:r w:rsidR="0057156C" w:rsidRPr="008E34B9">
        <w:rPr>
          <w:rFonts w:ascii="Times New Roman" w:hAnsi="Times New Roman" w:cs="Times New Roman"/>
        </w:rPr>
        <w:t xml:space="preserve">Přitom samo </w:t>
      </w:r>
      <w:r w:rsidR="0057156C" w:rsidRPr="008E34B9">
        <w:rPr>
          <w:rFonts w:ascii="Times New Roman" w:hAnsi="Times New Roman" w:cs="Times New Roman"/>
          <w:i/>
          <w:iCs/>
        </w:rPr>
        <w:t>Unisono</w:t>
      </w:r>
      <w:r w:rsidR="0057156C" w:rsidRPr="008E34B9">
        <w:rPr>
          <w:rFonts w:ascii="Times New Roman" w:hAnsi="Times New Roman" w:cs="Times New Roman"/>
        </w:rPr>
        <w:t xml:space="preserve"> do jisté míry odpovídá na naladění předchozích sbírek a reflektuje je. </w:t>
      </w:r>
    </w:p>
    <w:p w14:paraId="44B0F1DB" w14:textId="77777777" w:rsidR="00FB3C0D" w:rsidRPr="008E34B9" w:rsidRDefault="00FB3C0D" w:rsidP="00405EF8">
      <w:pPr>
        <w:spacing w:line="276" w:lineRule="auto"/>
        <w:ind w:firstLine="708"/>
        <w:jc w:val="both"/>
        <w:rPr>
          <w:rFonts w:ascii="Times New Roman" w:hAnsi="Times New Roman" w:cs="Times New Roman"/>
        </w:rPr>
      </w:pPr>
    </w:p>
    <w:p w14:paraId="1520E3F0"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Po setmělém listí krůpěje zachřestily</w:t>
      </w:r>
    </w:p>
    <w:p w14:paraId="29D53958"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a já se propadal,</w:t>
      </w:r>
    </w:p>
    <w:p w14:paraId="74059F8F"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zda život či smrt jsem nevěděl v té chvíli,</w:t>
      </w:r>
    </w:p>
    <w:p w14:paraId="16C732CE"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dozníval ohnivě můj žal. </w:t>
      </w:r>
    </w:p>
    <w:p w14:paraId="72F4B411" w14:textId="77777777" w:rsidR="00FB3C0D" w:rsidRPr="008E34B9" w:rsidRDefault="00FB3C0D" w:rsidP="00405EF8">
      <w:pPr>
        <w:spacing w:line="276" w:lineRule="auto"/>
        <w:ind w:left="708"/>
        <w:jc w:val="both"/>
        <w:rPr>
          <w:rFonts w:ascii="Times New Roman" w:hAnsi="Times New Roman" w:cs="Times New Roman"/>
          <w:sz w:val="20"/>
          <w:szCs w:val="20"/>
        </w:rPr>
      </w:pPr>
    </w:p>
    <w:p w14:paraId="30ACE8F6"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Jak v hodince smrti celý můj život spěchal ke mně,</w:t>
      </w:r>
    </w:p>
    <w:p w14:paraId="7471F7B6"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svou minulost </w:t>
      </w:r>
      <w:proofErr w:type="spellStart"/>
      <w:r w:rsidRPr="008E34B9">
        <w:rPr>
          <w:rFonts w:ascii="Times New Roman" w:hAnsi="Times New Roman" w:cs="Times New Roman"/>
          <w:sz w:val="20"/>
          <w:szCs w:val="20"/>
        </w:rPr>
        <w:t>doznělou</w:t>
      </w:r>
      <w:proofErr w:type="spellEnd"/>
      <w:r w:rsidRPr="008E34B9">
        <w:rPr>
          <w:rFonts w:ascii="Times New Roman" w:hAnsi="Times New Roman" w:cs="Times New Roman"/>
          <w:sz w:val="20"/>
          <w:szCs w:val="20"/>
        </w:rPr>
        <w:t xml:space="preserve"> sotva i přečistý list</w:t>
      </w:r>
    </w:p>
    <w:p w14:paraId="5338F2DC"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budoucna nepopsaný kroky jsem zahlédl temně</w:t>
      </w:r>
    </w:p>
    <w:p w14:paraId="4AC9B16C"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a byl si jím jist. </w:t>
      </w:r>
    </w:p>
    <w:p w14:paraId="36A84B5C" w14:textId="77777777" w:rsidR="00FB3C0D" w:rsidRPr="008E34B9" w:rsidRDefault="00FB3C0D" w:rsidP="00405EF8">
      <w:pPr>
        <w:spacing w:line="276" w:lineRule="auto"/>
        <w:ind w:left="708"/>
        <w:jc w:val="both"/>
        <w:rPr>
          <w:rFonts w:ascii="Times New Roman" w:hAnsi="Times New Roman" w:cs="Times New Roman"/>
          <w:sz w:val="20"/>
          <w:szCs w:val="20"/>
        </w:rPr>
      </w:pPr>
    </w:p>
    <w:p w14:paraId="715FDB11"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V obrazech stoupajících z </w:t>
      </w:r>
      <w:proofErr w:type="spellStart"/>
      <w:r w:rsidRPr="008E34B9">
        <w:rPr>
          <w:rFonts w:ascii="Times New Roman" w:hAnsi="Times New Roman" w:cs="Times New Roman"/>
          <w:sz w:val="20"/>
          <w:szCs w:val="20"/>
        </w:rPr>
        <w:t>podvědoma</w:t>
      </w:r>
      <w:proofErr w:type="spellEnd"/>
    </w:p>
    <w:p w14:paraId="0564026E"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každý můj pohyb a smích</w:t>
      </w:r>
    </w:p>
    <w:p w14:paraId="68BDF4F9"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se zrcadlily v krajině u nás doma</w:t>
      </w:r>
    </w:p>
    <w:p w14:paraId="5A6BEB71"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z možností po předcích. –</w:t>
      </w:r>
    </w:p>
    <w:p w14:paraId="793438F8" w14:textId="77777777" w:rsidR="00FB3C0D" w:rsidRPr="008E34B9" w:rsidRDefault="00FB3C0D" w:rsidP="00405EF8">
      <w:pPr>
        <w:spacing w:line="276" w:lineRule="auto"/>
        <w:ind w:left="708"/>
        <w:jc w:val="both"/>
        <w:rPr>
          <w:rFonts w:ascii="Times New Roman" w:hAnsi="Times New Roman" w:cs="Times New Roman"/>
          <w:sz w:val="20"/>
          <w:szCs w:val="20"/>
        </w:rPr>
      </w:pPr>
    </w:p>
    <w:p w14:paraId="637A8A03"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Ticho. Umyté nebe se usmálo prudce,</w:t>
      </w:r>
    </w:p>
    <w:p w14:paraId="6F0D81F5"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květiny ve tvář šlehly mi,</w:t>
      </w:r>
    </w:p>
    <w:p w14:paraId="743F9148"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oblaka letěla rychle, a zdvíhaje ruce</w:t>
      </w:r>
    </w:p>
    <w:p w14:paraId="45B56BF8"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já stanul pod nimi. </w:t>
      </w:r>
    </w:p>
    <w:p w14:paraId="5BFBE9D3" w14:textId="77777777" w:rsidR="00FB3C0D" w:rsidRPr="008E34B9" w:rsidRDefault="00FB3C0D" w:rsidP="00405EF8">
      <w:pPr>
        <w:spacing w:line="276" w:lineRule="auto"/>
        <w:ind w:left="708"/>
        <w:jc w:val="both"/>
        <w:rPr>
          <w:rFonts w:ascii="Times New Roman" w:hAnsi="Times New Roman" w:cs="Times New Roman"/>
          <w:sz w:val="20"/>
          <w:szCs w:val="20"/>
        </w:rPr>
      </w:pPr>
    </w:p>
    <w:p w14:paraId="6A463099"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Zda život či smrt teď nevěděl jsem zase,</w:t>
      </w:r>
    </w:p>
    <w:p w14:paraId="21C33B78"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však vlastních svých pochyb zděsiv se,</w:t>
      </w:r>
    </w:p>
    <w:p w14:paraId="59CD34EC"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já obrátil se po bezústém hlase,</w:t>
      </w:r>
    </w:p>
    <w:p w14:paraId="307422C5"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jenž řek mi vše:</w:t>
      </w:r>
    </w:p>
    <w:p w14:paraId="72669BA8"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 </w:t>
      </w:r>
    </w:p>
    <w:p w14:paraId="656E6FCB"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Nohy v tmě kořenů a čelem hvězdné práce</w:t>
      </w:r>
    </w:p>
    <w:p w14:paraId="58C3B103"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jsa vždycky účasten</w:t>
      </w:r>
    </w:p>
    <w:p w14:paraId="666A9A00"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pro náhrady sladké se naučit ztrácet</w:t>
      </w:r>
    </w:p>
    <w:p w14:paraId="22A2F101"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a zpívat jen.</w:t>
      </w:r>
    </w:p>
    <w:p w14:paraId="3B466DBD" w14:textId="77777777" w:rsidR="00FB3C0D" w:rsidRPr="008E34B9" w:rsidRDefault="00FB3C0D" w:rsidP="00405EF8">
      <w:pPr>
        <w:spacing w:line="276" w:lineRule="auto"/>
        <w:ind w:left="708"/>
        <w:jc w:val="both"/>
        <w:rPr>
          <w:rFonts w:ascii="Times New Roman" w:hAnsi="Times New Roman" w:cs="Times New Roman"/>
          <w:sz w:val="20"/>
          <w:szCs w:val="20"/>
        </w:rPr>
      </w:pPr>
    </w:p>
    <w:p w14:paraId="600488A1" w14:textId="6E0119C4"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Když oblaka jdou a ve světě jiném</w:t>
      </w:r>
    </w:p>
    <w:p w14:paraId="28FA7D74"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se obrazí hrůza a krása a hřích, </w:t>
      </w:r>
    </w:p>
    <w:p w14:paraId="2CAB935F"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osudů cizích se dotknouti vínem,</w:t>
      </w:r>
    </w:p>
    <w:p w14:paraId="4D41813F"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mít podíl v nich.</w:t>
      </w:r>
    </w:p>
    <w:p w14:paraId="650830A4"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 xml:space="preserve"> </w:t>
      </w:r>
    </w:p>
    <w:p w14:paraId="063EECDB"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Být zajedno s nimi, když vítr v bubny bije</w:t>
      </w:r>
    </w:p>
    <w:p w14:paraId="371148E7"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a vesmír se nedočkavě zachvívá.</w:t>
      </w:r>
    </w:p>
    <w:p w14:paraId="2D269A5D" w14:textId="77777777"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Od propastí až k hvězdám tvůj pocit obsáhlý je</w:t>
      </w:r>
    </w:p>
    <w:p w14:paraId="30626608" w14:textId="187262EB" w:rsidR="00FB3C0D" w:rsidRPr="008E34B9" w:rsidRDefault="00FB3C0D" w:rsidP="00405EF8">
      <w:pPr>
        <w:spacing w:line="276" w:lineRule="auto"/>
        <w:ind w:left="708"/>
        <w:jc w:val="both"/>
        <w:rPr>
          <w:rFonts w:ascii="Times New Roman" w:hAnsi="Times New Roman" w:cs="Times New Roman"/>
          <w:sz w:val="20"/>
          <w:szCs w:val="20"/>
        </w:rPr>
      </w:pPr>
      <w:r w:rsidRPr="008E34B9">
        <w:rPr>
          <w:rFonts w:ascii="Times New Roman" w:hAnsi="Times New Roman" w:cs="Times New Roman"/>
          <w:sz w:val="20"/>
          <w:szCs w:val="20"/>
        </w:rPr>
        <w:t>a v každé snítce tvá účast vášnivá.</w:t>
      </w:r>
    </w:p>
    <w:p w14:paraId="5E098182" w14:textId="3AC9B688" w:rsidR="00FB3C0D" w:rsidRPr="008E34B9" w:rsidRDefault="008E34B9" w:rsidP="00405EF8">
      <w:pPr>
        <w:spacing w:line="276" w:lineRule="auto"/>
        <w:jc w:val="right"/>
        <w:rPr>
          <w:rFonts w:ascii="Times New Roman" w:hAnsi="Times New Roman" w:cs="Times New Roman"/>
          <w:sz w:val="20"/>
          <w:szCs w:val="20"/>
        </w:rPr>
      </w:pPr>
      <w:r>
        <w:rPr>
          <w:rFonts w:ascii="Times New Roman" w:hAnsi="Times New Roman" w:cs="Times New Roman"/>
          <w:sz w:val="20"/>
          <w:szCs w:val="20"/>
        </w:rPr>
        <w:t xml:space="preserve">J. Zahradníček, </w:t>
      </w:r>
      <w:r>
        <w:rPr>
          <w:rFonts w:ascii="Times New Roman" w:hAnsi="Times New Roman" w:cs="Times New Roman"/>
          <w:i/>
          <w:iCs/>
          <w:sz w:val="20"/>
          <w:szCs w:val="20"/>
        </w:rPr>
        <w:t xml:space="preserve">Unisono </w:t>
      </w:r>
      <w:r>
        <w:rPr>
          <w:rFonts w:ascii="Times New Roman" w:hAnsi="Times New Roman" w:cs="Times New Roman"/>
          <w:sz w:val="20"/>
          <w:szCs w:val="20"/>
        </w:rPr>
        <w:t>(</w:t>
      </w:r>
      <w:r>
        <w:rPr>
          <w:rFonts w:ascii="Times New Roman" w:hAnsi="Times New Roman" w:cs="Times New Roman"/>
          <w:i/>
          <w:iCs/>
          <w:sz w:val="20"/>
          <w:szCs w:val="20"/>
        </w:rPr>
        <w:t>Jeřáby</w:t>
      </w:r>
      <w:r>
        <w:rPr>
          <w:rFonts w:ascii="Times New Roman" w:hAnsi="Times New Roman" w:cs="Times New Roman"/>
          <w:sz w:val="20"/>
          <w:szCs w:val="20"/>
        </w:rPr>
        <w:t>)</w:t>
      </w:r>
    </w:p>
    <w:p w14:paraId="413E67DB" w14:textId="77777777" w:rsidR="008E34B9" w:rsidRDefault="008E34B9" w:rsidP="00405EF8">
      <w:pPr>
        <w:spacing w:line="276" w:lineRule="auto"/>
        <w:ind w:firstLine="708"/>
        <w:jc w:val="both"/>
        <w:rPr>
          <w:rFonts w:ascii="Times New Roman" w:hAnsi="Times New Roman" w:cs="Times New Roman"/>
        </w:rPr>
      </w:pPr>
    </w:p>
    <w:p w14:paraId="50C1795B" w14:textId="18CD1B14" w:rsidR="008600D0" w:rsidRPr="008E34B9" w:rsidRDefault="0057156C" w:rsidP="00405EF8">
      <w:pPr>
        <w:spacing w:line="276" w:lineRule="auto"/>
        <w:ind w:firstLine="708"/>
        <w:jc w:val="both"/>
        <w:rPr>
          <w:rFonts w:ascii="Times New Roman" w:hAnsi="Times New Roman" w:cs="Times New Roman"/>
        </w:rPr>
      </w:pPr>
      <w:r w:rsidRPr="008E34B9">
        <w:rPr>
          <w:rFonts w:ascii="Times New Roman" w:hAnsi="Times New Roman" w:cs="Times New Roman"/>
        </w:rPr>
        <w:lastRenderedPageBreak/>
        <w:t xml:space="preserve">Abychom avšak co nejlépe vystihli, jak báseň funguje </w:t>
      </w:r>
      <w:commentRangeStart w:id="2"/>
      <w:r w:rsidRPr="008E34B9">
        <w:rPr>
          <w:rFonts w:ascii="Times New Roman" w:hAnsi="Times New Roman" w:cs="Times New Roman"/>
        </w:rPr>
        <w:t>sama o sobě</w:t>
      </w:r>
      <w:commentRangeEnd w:id="2"/>
      <w:r w:rsidR="008A4039">
        <w:rPr>
          <w:rStyle w:val="Odkaznakoment"/>
        </w:rPr>
        <w:commentReference w:id="2"/>
      </w:r>
      <w:r w:rsidRPr="008E34B9">
        <w:rPr>
          <w:rFonts w:ascii="Times New Roman" w:hAnsi="Times New Roman" w:cs="Times New Roman"/>
        </w:rPr>
        <w:t xml:space="preserve">, rozebereme si její hlasy a prostor, ve kterém se rozeznívají. </w:t>
      </w:r>
    </w:p>
    <w:p w14:paraId="6461B848" w14:textId="77777777" w:rsidR="008E34B9" w:rsidRDefault="008E34B9" w:rsidP="00405EF8">
      <w:pPr>
        <w:spacing w:line="276" w:lineRule="auto"/>
        <w:jc w:val="both"/>
        <w:rPr>
          <w:rFonts w:ascii="Times New Roman" w:hAnsi="Times New Roman" w:cs="Times New Roman"/>
        </w:rPr>
      </w:pPr>
    </w:p>
    <w:p w14:paraId="674B1809" w14:textId="4A481832" w:rsidR="008600D0" w:rsidRPr="008E34B9" w:rsidRDefault="008E34B9" w:rsidP="00405EF8">
      <w:pPr>
        <w:spacing w:line="276" w:lineRule="auto"/>
        <w:jc w:val="both"/>
        <w:rPr>
          <w:rFonts w:ascii="Times New Roman" w:hAnsi="Times New Roman" w:cs="Times New Roman"/>
          <w:sz w:val="28"/>
          <w:szCs w:val="28"/>
          <w:u w:val="single"/>
        </w:rPr>
      </w:pPr>
      <w:r w:rsidRPr="008E34B9">
        <w:rPr>
          <w:rFonts w:ascii="Times New Roman" w:hAnsi="Times New Roman" w:cs="Times New Roman"/>
          <w:sz w:val="28"/>
          <w:szCs w:val="28"/>
          <w:u w:val="single"/>
        </w:rPr>
        <w:t>Vakuum prázdné a plné</w:t>
      </w:r>
    </w:p>
    <w:p w14:paraId="6B0DDF04" w14:textId="3EDFF13B" w:rsidR="006D5176" w:rsidRPr="008E34B9" w:rsidRDefault="00693DB0"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Když se zaměříme na podobu </w:t>
      </w:r>
      <w:commentRangeStart w:id="3"/>
      <w:r w:rsidRPr="008E34B9">
        <w:rPr>
          <w:rFonts w:ascii="Times New Roman" w:hAnsi="Times New Roman" w:cs="Times New Roman"/>
        </w:rPr>
        <w:t>jakéhosi</w:t>
      </w:r>
      <w:commentRangeEnd w:id="3"/>
      <w:r w:rsidR="008A4039">
        <w:rPr>
          <w:rStyle w:val="Odkaznakoment"/>
        </w:rPr>
        <w:commentReference w:id="3"/>
      </w:r>
      <w:r w:rsidRPr="008E34B9">
        <w:rPr>
          <w:rFonts w:ascii="Times New Roman" w:hAnsi="Times New Roman" w:cs="Times New Roman"/>
        </w:rPr>
        <w:t xml:space="preserve"> fikčního světa básně, kter</w:t>
      </w:r>
      <w:r w:rsidR="00F82CC1" w:rsidRPr="008E34B9">
        <w:rPr>
          <w:rFonts w:ascii="Times New Roman" w:hAnsi="Times New Roman" w:cs="Times New Roman"/>
        </w:rPr>
        <w:t>á</w:t>
      </w:r>
      <w:r w:rsidRPr="008E34B9">
        <w:rPr>
          <w:rFonts w:ascii="Times New Roman" w:hAnsi="Times New Roman" w:cs="Times New Roman"/>
        </w:rPr>
        <w:t xml:space="preserve"> je nám vykreslován</w:t>
      </w:r>
      <w:r w:rsidR="002F74FB" w:rsidRPr="008E34B9">
        <w:rPr>
          <w:rFonts w:ascii="Times New Roman" w:hAnsi="Times New Roman" w:cs="Times New Roman"/>
        </w:rPr>
        <w:t>a</w:t>
      </w:r>
      <w:r w:rsidRPr="008E34B9">
        <w:rPr>
          <w:rFonts w:ascii="Times New Roman" w:hAnsi="Times New Roman" w:cs="Times New Roman"/>
        </w:rPr>
        <w:t>, rysů konkrétní</w:t>
      </w:r>
      <w:r w:rsidR="005E35C2">
        <w:rPr>
          <w:rFonts w:ascii="Times New Roman" w:hAnsi="Times New Roman" w:cs="Times New Roman"/>
        </w:rPr>
        <w:t>ch</w:t>
      </w:r>
      <w:r w:rsidRPr="008E34B9">
        <w:rPr>
          <w:rFonts w:ascii="Times New Roman" w:hAnsi="Times New Roman" w:cs="Times New Roman"/>
        </w:rPr>
        <w:t xml:space="preserve"> či </w:t>
      </w:r>
      <w:r w:rsidR="00F82CC1" w:rsidRPr="008E34B9">
        <w:rPr>
          <w:rFonts w:ascii="Times New Roman" w:hAnsi="Times New Roman" w:cs="Times New Roman"/>
        </w:rPr>
        <w:t xml:space="preserve">poznatelných </w:t>
      </w:r>
      <w:r w:rsidRPr="008E34B9">
        <w:rPr>
          <w:rFonts w:ascii="Times New Roman" w:hAnsi="Times New Roman" w:cs="Times New Roman"/>
        </w:rPr>
        <w:t xml:space="preserve">vlastní zkušeností nalezneme poskromnu. </w:t>
      </w:r>
      <w:commentRangeStart w:id="4"/>
      <w:r w:rsidRPr="008E34B9">
        <w:rPr>
          <w:rFonts w:ascii="Times New Roman" w:hAnsi="Times New Roman" w:cs="Times New Roman"/>
        </w:rPr>
        <w:t>Empirický svět totiž opouštíme už po první</w:t>
      </w:r>
      <w:r w:rsidR="005E35C2">
        <w:rPr>
          <w:rFonts w:ascii="Times New Roman" w:hAnsi="Times New Roman" w:cs="Times New Roman"/>
        </w:rPr>
        <w:t>m</w:t>
      </w:r>
      <w:r w:rsidRPr="008E34B9">
        <w:rPr>
          <w:rFonts w:ascii="Times New Roman" w:hAnsi="Times New Roman" w:cs="Times New Roman"/>
        </w:rPr>
        <w:t xml:space="preserve"> verši první strofy (</w:t>
      </w:r>
      <w:r w:rsidRPr="008E34B9">
        <w:rPr>
          <w:rFonts w:ascii="Times New Roman" w:hAnsi="Times New Roman" w:cs="Times New Roman"/>
          <w:i/>
          <w:iCs/>
        </w:rPr>
        <w:t>Po setmělém listí krůpěje zachřestily</w:t>
      </w:r>
      <w:r w:rsidRPr="008E34B9">
        <w:rPr>
          <w:rFonts w:ascii="Times New Roman" w:hAnsi="Times New Roman" w:cs="Times New Roman"/>
        </w:rPr>
        <w:t xml:space="preserve">). </w:t>
      </w:r>
      <w:commentRangeEnd w:id="4"/>
      <w:r w:rsidR="008A4039">
        <w:rPr>
          <w:rStyle w:val="Odkaznakoment"/>
        </w:rPr>
        <w:commentReference w:id="4"/>
      </w:r>
      <w:r w:rsidRPr="008E34B9">
        <w:rPr>
          <w:rFonts w:ascii="Times New Roman" w:hAnsi="Times New Roman" w:cs="Times New Roman"/>
        </w:rPr>
        <w:t xml:space="preserve">I hned v následujícím verši se totiž subjekt </w:t>
      </w:r>
      <w:commentRangeStart w:id="5"/>
      <w:r w:rsidRPr="008E34B9">
        <w:rPr>
          <w:rFonts w:ascii="Times New Roman" w:hAnsi="Times New Roman" w:cs="Times New Roman"/>
        </w:rPr>
        <w:t>propadá</w:t>
      </w:r>
      <w:commentRangeEnd w:id="5"/>
      <w:r w:rsidR="008A4039">
        <w:rPr>
          <w:rStyle w:val="Odkaznakoment"/>
        </w:rPr>
        <w:commentReference w:id="5"/>
      </w:r>
      <w:r w:rsidR="00280494" w:rsidRPr="008E34B9">
        <w:rPr>
          <w:rFonts w:ascii="Times New Roman" w:hAnsi="Times New Roman" w:cs="Times New Roman"/>
        </w:rPr>
        <w:t>. Tvar slovesa „propadnout se“ v </w:t>
      </w:r>
      <w:r w:rsidR="005A2166" w:rsidRPr="008E34B9">
        <w:rPr>
          <w:rFonts w:ascii="Times New Roman" w:hAnsi="Times New Roman" w:cs="Times New Roman"/>
        </w:rPr>
        <w:t>imperfektivu</w:t>
      </w:r>
      <w:r w:rsidR="00280494" w:rsidRPr="008E34B9">
        <w:rPr>
          <w:rFonts w:ascii="Times New Roman" w:hAnsi="Times New Roman" w:cs="Times New Roman"/>
        </w:rPr>
        <w:t xml:space="preserve"> naznačuje trvání onoho propadu. </w:t>
      </w:r>
      <w:r w:rsidRPr="008E34B9">
        <w:rPr>
          <w:rFonts w:ascii="Times New Roman" w:hAnsi="Times New Roman" w:cs="Times New Roman"/>
        </w:rPr>
        <w:t xml:space="preserve">Dostáváme se tak </w:t>
      </w:r>
      <w:r w:rsidR="002F4E83" w:rsidRPr="008E34B9">
        <w:rPr>
          <w:rFonts w:ascii="Times New Roman" w:hAnsi="Times New Roman" w:cs="Times New Roman"/>
        </w:rPr>
        <w:t>do meziprostoru mezi životem a smrtí, ve kterém je subjekt spíše konfrontován reflexí svého život</w:t>
      </w:r>
      <w:r w:rsidR="005E35C2">
        <w:rPr>
          <w:rFonts w:ascii="Times New Roman" w:hAnsi="Times New Roman" w:cs="Times New Roman"/>
        </w:rPr>
        <w:t>a</w:t>
      </w:r>
      <w:r w:rsidR="002F4E83" w:rsidRPr="008E34B9">
        <w:rPr>
          <w:rFonts w:ascii="Times New Roman" w:hAnsi="Times New Roman" w:cs="Times New Roman"/>
        </w:rPr>
        <w:t>, než že by se ocitl v</w:t>
      </w:r>
      <w:r w:rsidR="00F82CC1" w:rsidRPr="008E34B9">
        <w:rPr>
          <w:rFonts w:ascii="Times New Roman" w:hAnsi="Times New Roman" w:cs="Times New Roman"/>
        </w:rPr>
        <w:t> konkrétní realizaci</w:t>
      </w:r>
      <w:r w:rsidR="002F4E83" w:rsidRPr="008E34B9">
        <w:rPr>
          <w:rFonts w:ascii="Times New Roman" w:hAnsi="Times New Roman" w:cs="Times New Roman"/>
        </w:rPr>
        <w:t xml:space="preserve"> tohoto přelomu. Jsme tak chvilku ponecháni bez jakýkoli časoprostorových kontur. Do meziprostoru života a smrti se Zahradníčkův subjekt nedostává poprvé. Už v </w:t>
      </w:r>
      <w:r w:rsidR="002F4E83" w:rsidRPr="008E34B9">
        <w:rPr>
          <w:rFonts w:ascii="Times New Roman" w:hAnsi="Times New Roman" w:cs="Times New Roman"/>
          <w:i/>
          <w:iCs/>
        </w:rPr>
        <w:t xml:space="preserve">Pokušení smrti </w:t>
      </w:r>
      <w:r w:rsidR="002F4E83" w:rsidRPr="008E34B9">
        <w:rPr>
          <w:rFonts w:ascii="Times New Roman" w:hAnsi="Times New Roman" w:cs="Times New Roman"/>
        </w:rPr>
        <w:t>se s tímto setkáváme (</w:t>
      </w:r>
      <w:r w:rsidR="002F4E83" w:rsidRPr="008E34B9">
        <w:rPr>
          <w:rFonts w:ascii="Times New Roman" w:hAnsi="Times New Roman" w:cs="Times New Roman"/>
          <w:i/>
          <w:iCs/>
        </w:rPr>
        <w:t>jejich obličeje byly zakryté dálkou / neboť pro mrtvé byl jsem příliš mnoho živ / a pro živé byl jsem příliš mrtev</w:t>
      </w:r>
      <w:r w:rsidR="002F4E83" w:rsidRPr="008E34B9">
        <w:rPr>
          <w:rFonts w:ascii="Times New Roman" w:hAnsi="Times New Roman" w:cs="Times New Roman"/>
        </w:rPr>
        <w:t xml:space="preserve">; </w:t>
      </w:r>
      <w:r w:rsidR="002F4E83" w:rsidRPr="008E34B9">
        <w:rPr>
          <w:rFonts w:ascii="Times New Roman" w:hAnsi="Times New Roman" w:cs="Times New Roman"/>
          <w:i/>
          <w:iCs/>
        </w:rPr>
        <w:t>Jejich stín</w:t>
      </w:r>
      <w:r w:rsidR="002F4E83" w:rsidRPr="008E34B9">
        <w:rPr>
          <w:rFonts w:ascii="Times New Roman" w:hAnsi="Times New Roman" w:cs="Times New Roman"/>
        </w:rPr>
        <w:t xml:space="preserve">, </w:t>
      </w:r>
      <w:r w:rsidR="002F4E83" w:rsidRPr="008E34B9">
        <w:rPr>
          <w:rFonts w:ascii="Times New Roman" w:hAnsi="Times New Roman" w:cs="Times New Roman"/>
          <w:i/>
          <w:iCs/>
        </w:rPr>
        <w:t>Pokušení smrti</w:t>
      </w:r>
      <w:r w:rsidR="002F4E83" w:rsidRPr="008E34B9">
        <w:rPr>
          <w:rFonts w:ascii="Times New Roman" w:hAnsi="Times New Roman" w:cs="Times New Roman"/>
        </w:rPr>
        <w:t>)</w:t>
      </w:r>
      <w:r w:rsidR="008600D0" w:rsidRPr="008E34B9">
        <w:rPr>
          <w:rStyle w:val="Znakapoznpodarou"/>
          <w:rFonts w:ascii="Times New Roman" w:hAnsi="Times New Roman" w:cs="Times New Roman"/>
        </w:rPr>
        <w:footnoteReference w:id="1"/>
      </w:r>
      <w:r w:rsidR="002F4E83" w:rsidRPr="008E34B9">
        <w:rPr>
          <w:rFonts w:ascii="Times New Roman" w:hAnsi="Times New Roman" w:cs="Times New Roman"/>
        </w:rPr>
        <w:t>. V </w:t>
      </w:r>
      <w:r w:rsidR="002F4E83" w:rsidRPr="008E34B9">
        <w:rPr>
          <w:rFonts w:ascii="Times New Roman" w:hAnsi="Times New Roman" w:cs="Times New Roman"/>
          <w:i/>
          <w:iCs/>
        </w:rPr>
        <w:t>Pokušení smrti</w:t>
      </w:r>
      <w:r w:rsidR="002F4E83" w:rsidRPr="008E34B9">
        <w:rPr>
          <w:rFonts w:ascii="Times New Roman" w:hAnsi="Times New Roman" w:cs="Times New Roman"/>
        </w:rPr>
        <w:t xml:space="preserve"> avšak jde o </w:t>
      </w:r>
      <w:r w:rsidR="004A7F5B" w:rsidRPr="008E34B9">
        <w:rPr>
          <w:rFonts w:ascii="Times New Roman" w:hAnsi="Times New Roman" w:cs="Times New Roman"/>
        </w:rPr>
        <w:t>vyjádření</w:t>
      </w:r>
      <w:r w:rsidR="005E35C2">
        <w:rPr>
          <w:rFonts w:ascii="Times New Roman" w:hAnsi="Times New Roman" w:cs="Times New Roman"/>
        </w:rPr>
        <w:t xml:space="preserve"> pocitu</w:t>
      </w:r>
      <w:r w:rsidR="004A7F5B" w:rsidRPr="008E34B9">
        <w:rPr>
          <w:rFonts w:ascii="Times New Roman" w:hAnsi="Times New Roman" w:cs="Times New Roman"/>
        </w:rPr>
        <w:t>, v </w:t>
      </w:r>
      <w:proofErr w:type="spellStart"/>
      <w:r w:rsidR="004A7F5B" w:rsidRPr="008E34B9">
        <w:rPr>
          <w:rFonts w:ascii="Times New Roman" w:hAnsi="Times New Roman" w:cs="Times New Roman"/>
          <w:i/>
          <w:iCs/>
        </w:rPr>
        <w:t>Unis</w:t>
      </w:r>
      <w:r w:rsidR="009241B2" w:rsidRPr="008E34B9">
        <w:rPr>
          <w:rFonts w:ascii="Times New Roman" w:hAnsi="Times New Roman" w:cs="Times New Roman"/>
          <w:i/>
          <w:iCs/>
        </w:rPr>
        <w:t>o</w:t>
      </w:r>
      <w:r w:rsidR="004A7F5B" w:rsidRPr="008E34B9">
        <w:rPr>
          <w:rFonts w:ascii="Times New Roman" w:hAnsi="Times New Roman" w:cs="Times New Roman"/>
          <w:i/>
          <w:iCs/>
        </w:rPr>
        <w:t>nu</w:t>
      </w:r>
      <w:proofErr w:type="spellEnd"/>
      <w:r w:rsidR="004A7F5B" w:rsidRPr="008E34B9">
        <w:rPr>
          <w:rFonts w:ascii="Times New Roman" w:hAnsi="Times New Roman" w:cs="Times New Roman"/>
          <w:i/>
          <w:iCs/>
        </w:rPr>
        <w:t xml:space="preserve"> </w:t>
      </w:r>
      <w:r w:rsidR="004A7F5B" w:rsidRPr="008E34B9">
        <w:rPr>
          <w:rFonts w:ascii="Times New Roman" w:hAnsi="Times New Roman" w:cs="Times New Roman"/>
        </w:rPr>
        <w:t>subjekt vyloženě takový prostor</w:t>
      </w:r>
      <w:r w:rsidR="00F82CC1" w:rsidRPr="008E34B9">
        <w:rPr>
          <w:rFonts w:ascii="Times New Roman" w:hAnsi="Times New Roman" w:cs="Times New Roman"/>
        </w:rPr>
        <w:t xml:space="preserve"> zakouší.</w:t>
      </w:r>
      <w:r w:rsidR="004A7F5B" w:rsidRPr="008E34B9">
        <w:rPr>
          <w:rFonts w:ascii="Times New Roman" w:hAnsi="Times New Roman" w:cs="Times New Roman"/>
        </w:rPr>
        <w:t xml:space="preserve"> </w:t>
      </w:r>
    </w:p>
    <w:p w14:paraId="0221B870" w14:textId="68726B80" w:rsidR="007D36FA" w:rsidRPr="008E34B9" w:rsidRDefault="004A7F5B" w:rsidP="00405EF8">
      <w:pPr>
        <w:spacing w:line="276" w:lineRule="auto"/>
        <w:jc w:val="both"/>
        <w:rPr>
          <w:rFonts w:ascii="Times New Roman" w:hAnsi="Times New Roman" w:cs="Times New Roman"/>
        </w:rPr>
      </w:pPr>
      <w:r w:rsidRPr="008E34B9">
        <w:rPr>
          <w:rFonts w:ascii="Times New Roman" w:hAnsi="Times New Roman" w:cs="Times New Roman"/>
        </w:rPr>
        <w:tab/>
        <w:t xml:space="preserve">Ve druhé strofě </w:t>
      </w:r>
      <w:r w:rsidR="00941B46" w:rsidRPr="008E34B9">
        <w:rPr>
          <w:rFonts w:ascii="Times New Roman" w:hAnsi="Times New Roman" w:cs="Times New Roman"/>
        </w:rPr>
        <w:t>nemáme žádného pevného bodu, kterého bychom se mohli zachytit. Podobně jako subjekt sám. Jak jsme již avizovali výše, stále se nacházíme v prázdném vakuu určen</w:t>
      </w:r>
      <w:r w:rsidR="00F82CC1" w:rsidRPr="008E34B9">
        <w:rPr>
          <w:rFonts w:ascii="Times New Roman" w:hAnsi="Times New Roman" w:cs="Times New Roman"/>
        </w:rPr>
        <w:t>ého</w:t>
      </w:r>
      <w:r w:rsidR="00941B46" w:rsidRPr="008E34B9">
        <w:rPr>
          <w:rFonts w:ascii="Times New Roman" w:hAnsi="Times New Roman" w:cs="Times New Roman"/>
        </w:rPr>
        <w:t xml:space="preserve"> pro zpětnou reflexi. Sice je v prvním verši uvedena </w:t>
      </w:r>
      <w:r w:rsidR="00941B46" w:rsidRPr="008E34B9">
        <w:rPr>
          <w:rFonts w:ascii="Times New Roman" w:hAnsi="Times New Roman" w:cs="Times New Roman"/>
          <w:i/>
          <w:iCs/>
        </w:rPr>
        <w:t>hodinka smrti</w:t>
      </w:r>
      <w:r w:rsidR="00941B46" w:rsidRPr="008E34B9">
        <w:rPr>
          <w:rFonts w:ascii="Times New Roman" w:hAnsi="Times New Roman" w:cs="Times New Roman"/>
        </w:rPr>
        <w:t>, leč jakákoli jiná známka času či jeho plynutí není nikde naznačeno, tudíž toto spojení spíše referuje na poslední hodinu před smrtí, při které umírající pronášeli poslední zpově</w:t>
      </w:r>
      <w:r w:rsidR="007D447A" w:rsidRPr="008E34B9">
        <w:rPr>
          <w:rFonts w:ascii="Times New Roman" w:hAnsi="Times New Roman" w:cs="Times New Roman"/>
        </w:rPr>
        <w:t>di</w:t>
      </w:r>
      <w:r w:rsidR="00941B46" w:rsidRPr="008E34B9">
        <w:rPr>
          <w:rFonts w:ascii="Times New Roman" w:hAnsi="Times New Roman" w:cs="Times New Roman"/>
        </w:rPr>
        <w:t xml:space="preserve">, což je podobná situace, kterou subjekt ve vakuu prožívá. </w:t>
      </w:r>
      <w:r w:rsidR="007D36FA" w:rsidRPr="008E34B9">
        <w:rPr>
          <w:rFonts w:ascii="Times New Roman" w:hAnsi="Times New Roman" w:cs="Times New Roman"/>
        </w:rPr>
        <w:t xml:space="preserve">Až ve třetí strofě dostáváme nějaké prostorové kontury. Ve druhém až třetím verši popisuje mentální obraz, ve kterém se jeho smích a pohyby zrcadlí v domovské krajině. </w:t>
      </w:r>
      <w:r w:rsidR="006945A8" w:rsidRPr="008E34B9">
        <w:rPr>
          <w:rFonts w:ascii="Times New Roman" w:hAnsi="Times New Roman" w:cs="Times New Roman"/>
        </w:rPr>
        <w:t>Nemůžeme ale uvažovat o nějaké konkrétnosti či popisu snového prostoru jako např. v </w:t>
      </w:r>
      <w:r w:rsidR="006945A8" w:rsidRPr="008E34B9">
        <w:rPr>
          <w:rFonts w:ascii="Times New Roman" w:hAnsi="Times New Roman" w:cs="Times New Roman"/>
          <w:i/>
          <w:iCs/>
        </w:rPr>
        <w:t xml:space="preserve">Hradu smrti </w:t>
      </w:r>
      <w:r w:rsidR="006945A8" w:rsidRPr="008E34B9">
        <w:rPr>
          <w:rFonts w:ascii="Times New Roman" w:hAnsi="Times New Roman" w:cs="Times New Roman"/>
        </w:rPr>
        <w:t xml:space="preserve">Jakuba Demla, kde se též nacházíme mezi životem a smrtí. Jde o mentální představu </w:t>
      </w:r>
      <w:commentRangeStart w:id="6"/>
      <w:r w:rsidR="006945A8" w:rsidRPr="008E34B9">
        <w:rPr>
          <w:rFonts w:ascii="Times New Roman" w:hAnsi="Times New Roman" w:cs="Times New Roman"/>
        </w:rPr>
        <w:t xml:space="preserve">s pramenem </w:t>
      </w:r>
      <w:commentRangeEnd w:id="6"/>
      <w:r w:rsidR="008A4039">
        <w:rPr>
          <w:rStyle w:val="Odkaznakoment"/>
        </w:rPr>
        <w:commentReference w:id="6"/>
      </w:r>
      <w:r w:rsidR="006945A8" w:rsidRPr="008E34B9">
        <w:rPr>
          <w:rFonts w:ascii="Times New Roman" w:hAnsi="Times New Roman" w:cs="Times New Roman"/>
        </w:rPr>
        <w:t>v podvědomí (</w:t>
      </w:r>
      <w:r w:rsidR="006945A8" w:rsidRPr="008E34B9">
        <w:rPr>
          <w:rFonts w:ascii="Times New Roman" w:hAnsi="Times New Roman" w:cs="Times New Roman"/>
          <w:i/>
          <w:iCs/>
        </w:rPr>
        <w:t>V obrazech stoupajících z </w:t>
      </w:r>
      <w:proofErr w:type="spellStart"/>
      <w:r w:rsidR="006945A8" w:rsidRPr="008E34B9">
        <w:rPr>
          <w:rFonts w:ascii="Times New Roman" w:hAnsi="Times New Roman" w:cs="Times New Roman"/>
          <w:i/>
          <w:iCs/>
        </w:rPr>
        <w:t>podvědoma</w:t>
      </w:r>
      <w:proofErr w:type="spellEnd"/>
      <w:r w:rsidR="006945A8" w:rsidRPr="008E34B9">
        <w:rPr>
          <w:rFonts w:ascii="Times New Roman" w:hAnsi="Times New Roman" w:cs="Times New Roman"/>
        </w:rPr>
        <w:t xml:space="preserve">), jež </w:t>
      </w:r>
      <w:r w:rsidR="00F82CC1" w:rsidRPr="008E34B9">
        <w:rPr>
          <w:rFonts w:ascii="Times New Roman" w:hAnsi="Times New Roman" w:cs="Times New Roman"/>
        </w:rPr>
        <w:t xml:space="preserve">se </w:t>
      </w:r>
      <w:r w:rsidR="006945A8" w:rsidRPr="008E34B9">
        <w:rPr>
          <w:rFonts w:ascii="Times New Roman" w:hAnsi="Times New Roman" w:cs="Times New Roman"/>
        </w:rPr>
        <w:t>subjektu ve vakuu vyobrazuje.</w:t>
      </w:r>
      <w:r w:rsidR="003B55B4" w:rsidRPr="008E34B9">
        <w:rPr>
          <w:rFonts w:ascii="Times New Roman" w:hAnsi="Times New Roman" w:cs="Times New Roman"/>
        </w:rPr>
        <w:t xml:space="preserve"> Vzdálenost těchto obrazů je i naznačen</w:t>
      </w:r>
      <w:r w:rsidR="00F82CC1" w:rsidRPr="008E34B9">
        <w:rPr>
          <w:rFonts w:ascii="Times New Roman" w:hAnsi="Times New Roman" w:cs="Times New Roman"/>
        </w:rPr>
        <w:t>a</w:t>
      </w:r>
      <w:r w:rsidR="003B55B4" w:rsidRPr="008E34B9">
        <w:rPr>
          <w:rFonts w:ascii="Times New Roman" w:hAnsi="Times New Roman" w:cs="Times New Roman"/>
        </w:rPr>
        <w:t xml:space="preserve"> prostorovou metaforikou</w:t>
      </w:r>
      <w:r w:rsidR="006C5368" w:rsidRPr="008E34B9">
        <w:rPr>
          <w:rFonts w:ascii="Times New Roman" w:hAnsi="Times New Roman" w:cs="Times New Roman"/>
        </w:rPr>
        <w:t xml:space="preserve">, kdy </w:t>
      </w:r>
      <w:r w:rsidR="006C5368" w:rsidRPr="008E34B9">
        <w:rPr>
          <w:rFonts w:ascii="Times New Roman" w:hAnsi="Times New Roman" w:cs="Times New Roman"/>
          <w:i/>
          <w:iCs/>
        </w:rPr>
        <w:t>stoupají</w:t>
      </w:r>
      <w:r w:rsidR="006C5368" w:rsidRPr="008E34B9">
        <w:rPr>
          <w:rFonts w:ascii="Times New Roman" w:hAnsi="Times New Roman" w:cs="Times New Roman"/>
        </w:rPr>
        <w:t xml:space="preserve"> z hluboko uloženého podvědomí. </w:t>
      </w:r>
    </w:p>
    <w:p w14:paraId="159572E5" w14:textId="1D5C31F7" w:rsidR="004A7F5B" w:rsidRPr="008E34B9" w:rsidRDefault="006945A8" w:rsidP="00405EF8">
      <w:pPr>
        <w:spacing w:line="276" w:lineRule="auto"/>
        <w:ind w:firstLine="708"/>
        <w:jc w:val="both"/>
        <w:rPr>
          <w:rFonts w:ascii="Times New Roman" w:hAnsi="Times New Roman" w:cs="Times New Roman"/>
        </w:rPr>
      </w:pPr>
      <w:r w:rsidRPr="008E34B9">
        <w:rPr>
          <w:rFonts w:ascii="Times New Roman" w:hAnsi="Times New Roman" w:cs="Times New Roman"/>
        </w:rPr>
        <w:t>Zahradníček zde</w:t>
      </w:r>
      <w:r w:rsidR="007D36FA" w:rsidRPr="008E34B9">
        <w:rPr>
          <w:rFonts w:ascii="Times New Roman" w:hAnsi="Times New Roman" w:cs="Times New Roman"/>
        </w:rPr>
        <w:t xml:space="preserve"> pracuje s představou „původní krajiny“, která byla typická pro katolický proud 20. a 30. let 20. století, podobná užití nalezneme například u Jana Čepa. Tato představa má základ </w:t>
      </w:r>
      <w:commentRangeStart w:id="7"/>
      <w:r w:rsidR="007D36FA" w:rsidRPr="008E34B9">
        <w:rPr>
          <w:rFonts w:ascii="Times New Roman" w:hAnsi="Times New Roman" w:cs="Times New Roman"/>
        </w:rPr>
        <w:t>v Rousseauově koncepci návratu do přírod</w:t>
      </w:r>
      <w:commentRangeEnd w:id="7"/>
      <w:r w:rsidR="008A4039">
        <w:rPr>
          <w:rStyle w:val="Odkaznakoment"/>
        </w:rPr>
        <w:commentReference w:id="7"/>
      </w:r>
      <w:r w:rsidR="007D36FA" w:rsidRPr="008E34B9">
        <w:rPr>
          <w:rFonts w:ascii="Times New Roman" w:hAnsi="Times New Roman" w:cs="Times New Roman"/>
        </w:rPr>
        <w:t>y, jakožto návratu do původního, přirozené</w:t>
      </w:r>
      <w:r w:rsidR="00F82CC1" w:rsidRPr="008E34B9">
        <w:rPr>
          <w:rFonts w:ascii="Times New Roman" w:hAnsi="Times New Roman" w:cs="Times New Roman"/>
        </w:rPr>
        <w:t>ho</w:t>
      </w:r>
      <w:r w:rsidR="007D36FA" w:rsidRPr="008E34B9">
        <w:rPr>
          <w:rFonts w:ascii="Times New Roman" w:hAnsi="Times New Roman" w:cs="Times New Roman"/>
        </w:rPr>
        <w:t xml:space="preserve"> a harmonického řádu. Básnici a prozaici návrat do „domovské krajiny</w:t>
      </w:r>
      <w:r w:rsidRPr="008E34B9">
        <w:rPr>
          <w:rFonts w:ascii="Times New Roman" w:hAnsi="Times New Roman" w:cs="Times New Roman"/>
        </w:rPr>
        <w:t xml:space="preserve"> našich předků</w:t>
      </w:r>
      <w:r w:rsidR="007D36FA" w:rsidRPr="008E34B9">
        <w:rPr>
          <w:rFonts w:ascii="Times New Roman" w:hAnsi="Times New Roman" w:cs="Times New Roman"/>
        </w:rPr>
        <w:t xml:space="preserve">“ používali jako řešení krize individua, která se promítala do meziválečné prózy a poezie různými způsoby. </w:t>
      </w:r>
    </w:p>
    <w:p w14:paraId="3EFB195B" w14:textId="6DD208CF" w:rsidR="00AE7755" w:rsidRPr="008E34B9" w:rsidRDefault="000D3410"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Třetí strofa končí pomlkou podobně </w:t>
      </w:r>
      <w:commentRangeStart w:id="8"/>
      <w:r w:rsidRPr="008E34B9">
        <w:rPr>
          <w:rFonts w:ascii="Times New Roman" w:hAnsi="Times New Roman" w:cs="Times New Roman"/>
        </w:rPr>
        <w:t>dramatick</w:t>
      </w:r>
      <w:r w:rsidR="00DD4927" w:rsidRPr="008E34B9">
        <w:rPr>
          <w:rFonts w:ascii="Times New Roman" w:hAnsi="Times New Roman" w:cs="Times New Roman"/>
        </w:rPr>
        <w:t>y</w:t>
      </w:r>
      <w:commentRangeEnd w:id="8"/>
      <w:r w:rsidR="008A4039">
        <w:rPr>
          <w:rStyle w:val="Odkaznakoment"/>
        </w:rPr>
        <w:commentReference w:id="8"/>
      </w:r>
      <w:ins w:id="9" w:author="travnicek" w:date="2023-12-18T08:49:00Z">
        <w:r w:rsidR="008A4039">
          <w:rPr>
            <w:rFonts w:ascii="Times New Roman" w:hAnsi="Times New Roman" w:cs="Times New Roman"/>
          </w:rPr>
          <w:t>,</w:t>
        </w:r>
      </w:ins>
      <w:r w:rsidRPr="008E34B9">
        <w:rPr>
          <w:rFonts w:ascii="Times New Roman" w:hAnsi="Times New Roman" w:cs="Times New Roman"/>
        </w:rPr>
        <w:t xml:space="preserve"> jako následující strofa začíná. </w:t>
      </w:r>
      <w:r w:rsidRPr="008E34B9">
        <w:rPr>
          <w:rFonts w:ascii="Times New Roman" w:hAnsi="Times New Roman" w:cs="Times New Roman"/>
          <w:i/>
          <w:iCs/>
        </w:rPr>
        <w:t>Ticho</w:t>
      </w:r>
      <w:r w:rsidRPr="008E34B9">
        <w:rPr>
          <w:rFonts w:ascii="Times New Roman" w:hAnsi="Times New Roman" w:cs="Times New Roman"/>
        </w:rPr>
        <w:t>.</w:t>
      </w:r>
      <w:r w:rsidR="00772475" w:rsidRPr="008E34B9">
        <w:rPr>
          <w:rFonts w:ascii="Times New Roman" w:hAnsi="Times New Roman" w:cs="Times New Roman"/>
        </w:rPr>
        <w:t xml:space="preserve"> </w:t>
      </w:r>
      <w:r w:rsidR="00AE7755" w:rsidRPr="008E34B9">
        <w:rPr>
          <w:rFonts w:ascii="Times New Roman" w:hAnsi="Times New Roman" w:cs="Times New Roman"/>
        </w:rPr>
        <w:t>Pohyb, který pociťuje</w:t>
      </w:r>
      <w:r w:rsidR="00F82CC1" w:rsidRPr="008E34B9">
        <w:rPr>
          <w:rFonts w:ascii="Times New Roman" w:hAnsi="Times New Roman" w:cs="Times New Roman"/>
        </w:rPr>
        <w:t>me</w:t>
      </w:r>
      <w:r w:rsidR="00AE7755" w:rsidRPr="008E34B9">
        <w:rPr>
          <w:rFonts w:ascii="Times New Roman" w:hAnsi="Times New Roman" w:cs="Times New Roman"/>
        </w:rPr>
        <w:t xml:space="preserve"> z předcházejících řádků</w:t>
      </w:r>
      <w:r w:rsidR="00F82CC1" w:rsidRPr="008E34B9">
        <w:rPr>
          <w:rFonts w:ascii="Times New Roman" w:hAnsi="Times New Roman" w:cs="Times New Roman"/>
        </w:rPr>
        <w:t>,</w:t>
      </w:r>
      <w:r w:rsidR="00AE7755" w:rsidRPr="008E34B9">
        <w:rPr>
          <w:rFonts w:ascii="Times New Roman" w:hAnsi="Times New Roman" w:cs="Times New Roman"/>
        </w:rPr>
        <w:t xml:space="preserve"> je náhle zastaven. </w:t>
      </w:r>
      <w:r w:rsidR="00F82CC1" w:rsidRPr="008E34B9">
        <w:rPr>
          <w:rFonts w:ascii="Times New Roman" w:hAnsi="Times New Roman" w:cs="Times New Roman"/>
        </w:rPr>
        <w:t>Totiž v</w:t>
      </w:r>
      <w:r w:rsidR="00AE7755" w:rsidRPr="008E34B9">
        <w:rPr>
          <w:rFonts w:ascii="Times New Roman" w:hAnsi="Times New Roman" w:cs="Times New Roman"/>
        </w:rPr>
        <w:t> niterném, myšlenkové</w:t>
      </w:r>
      <w:r w:rsidR="00F82CC1" w:rsidRPr="008E34B9">
        <w:rPr>
          <w:rFonts w:ascii="Times New Roman" w:hAnsi="Times New Roman" w:cs="Times New Roman"/>
        </w:rPr>
        <w:t>m</w:t>
      </w:r>
      <w:r w:rsidR="00AE7755" w:rsidRPr="008E34B9">
        <w:rPr>
          <w:rFonts w:ascii="Times New Roman" w:hAnsi="Times New Roman" w:cs="Times New Roman"/>
        </w:rPr>
        <w:t xml:space="preserve"> a neměřitelném čase, který je subjektu darován k reflexi, pociťujeme jakýsi pohyb. Navrací se vzpomínky, paměť oprašuje staré obrazy domoviny a znova je oživuje. Tato neidentifikovatelná veličina je náhle ukončena</w:t>
      </w:r>
      <w:r w:rsidR="00F82CC1" w:rsidRPr="008E34B9">
        <w:rPr>
          <w:rFonts w:ascii="Times New Roman" w:hAnsi="Times New Roman" w:cs="Times New Roman"/>
        </w:rPr>
        <w:t>. Ji</w:t>
      </w:r>
      <w:r w:rsidR="00AE7755" w:rsidRPr="008E34B9">
        <w:rPr>
          <w:rFonts w:ascii="Times New Roman" w:hAnsi="Times New Roman" w:cs="Times New Roman"/>
        </w:rPr>
        <w:t>ž se nepropadáme skrze čas a prostor, nýbrž objevujeme</w:t>
      </w:r>
      <w:r w:rsidR="00F82CC1" w:rsidRPr="008E34B9">
        <w:rPr>
          <w:rFonts w:ascii="Times New Roman" w:hAnsi="Times New Roman" w:cs="Times New Roman"/>
        </w:rPr>
        <w:t xml:space="preserve"> se</w:t>
      </w:r>
      <w:r w:rsidR="00AE7755" w:rsidRPr="008E34B9">
        <w:rPr>
          <w:rFonts w:ascii="Times New Roman" w:hAnsi="Times New Roman" w:cs="Times New Roman"/>
        </w:rPr>
        <w:t xml:space="preserve"> v prostoru, jemuž lépe rozumíme. </w:t>
      </w:r>
    </w:p>
    <w:p w14:paraId="46A5DBC0" w14:textId="30363A14" w:rsidR="009E05B0" w:rsidRPr="008E34B9" w:rsidRDefault="00772475" w:rsidP="00405EF8">
      <w:pPr>
        <w:spacing w:line="276" w:lineRule="auto"/>
        <w:ind w:firstLine="708"/>
        <w:jc w:val="both"/>
        <w:rPr>
          <w:rFonts w:ascii="Times New Roman" w:hAnsi="Times New Roman" w:cs="Times New Roman"/>
        </w:rPr>
      </w:pPr>
      <w:r w:rsidRPr="008E34B9">
        <w:rPr>
          <w:rFonts w:ascii="Times New Roman" w:hAnsi="Times New Roman" w:cs="Times New Roman"/>
        </w:rPr>
        <w:t>Promlouvající subjekt však neprojde jakousi metamorfózou</w:t>
      </w:r>
      <w:r w:rsidR="00AE7755" w:rsidRPr="008E34B9">
        <w:rPr>
          <w:rFonts w:ascii="Times New Roman" w:hAnsi="Times New Roman" w:cs="Times New Roman"/>
        </w:rPr>
        <w:t>,</w:t>
      </w:r>
      <w:r w:rsidRPr="008E34B9">
        <w:rPr>
          <w:rFonts w:ascii="Times New Roman" w:hAnsi="Times New Roman" w:cs="Times New Roman"/>
        </w:rPr>
        <w:t xml:space="preserve"> spíše překlenu</w:t>
      </w:r>
      <w:r w:rsidR="00AE7755" w:rsidRPr="008E34B9">
        <w:rPr>
          <w:rFonts w:ascii="Times New Roman" w:hAnsi="Times New Roman" w:cs="Times New Roman"/>
        </w:rPr>
        <w:t>l h</w:t>
      </w:r>
      <w:r w:rsidRPr="008E34B9">
        <w:rPr>
          <w:rFonts w:ascii="Times New Roman" w:hAnsi="Times New Roman" w:cs="Times New Roman"/>
        </w:rPr>
        <w:t>ranic</w:t>
      </w:r>
      <w:r w:rsidR="00AE7755" w:rsidRPr="008E34B9">
        <w:rPr>
          <w:rFonts w:ascii="Times New Roman" w:hAnsi="Times New Roman" w:cs="Times New Roman"/>
        </w:rPr>
        <w:t>i</w:t>
      </w:r>
      <w:r w:rsidRPr="008E34B9">
        <w:rPr>
          <w:rFonts w:ascii="Times New Roman" w:hAnsi="Times New Roman" w:cs="Times New Roman"/>
        </w:rPr>
        <w:t xml:space="preserve"> života a smrti, z prázdného vakuu </w:t>
      </w:r>
      <w:r w:rsidR="009241B2" w:rsidRPr="008E34B9">
        <w:rPr>
          <w:rFonts w:ascii="Times New Roman" w:hAnsi="Times New Roman" w:cs="Times New Roman"/>
        </w:rPr>
        <w:t>do</w:t>
      </w:r>
      <w:r w:rsidRPr="008E34B9">
        <w:rPr>
          <w:rFonts w:ascii="Times New Roman" w:hAnsi="Times New Roman" w:cs="Times New Roman"/>
        </w:rPr>
        <w:t xml:space="preserve"> již naplněného</w:t>
      </w:r>
      <w:r w:rsidR="009241B2" w:rsidRPr="008E34B9">
        <w:rPr>
          <w:rFonts w:ascii="Times New Roman" w:hAnsi="Times New Roman" w:cs="Times New Roman"/>
        </w:rPr>
        <w:t xml:space="preserve">, který nabyl jisté rysy poznatelného </w:t>
      </w:r>
      <w:r w:rsidR="009241B2" w:rsidRPr="008E34B9">
        <w:rPr>
          <w:rFonts w:ascii="Times New Roman" w:hAnsi="Times New Roman" w:cs="Times New Roman"/>
        </w:rPr>
        <w:lastRenderedPageBreak/>
        <w:t xml:space="preserve">světa. Krajina to není ale nijak konkrétní. Subjekt se objevuje v přítomnosti čistého nebe a květiny, nalezneme i náznak časovosti skrze „oblaka letící rychle“. </w:t>
      </w:r>
      <w:r w:rsidR="00C86BCF" w:rsidRPr="008E34B9">
        <w:rPr>
          <w:rFonts w:ascii="Times New Roman" w:hAnsi="Times New Roman" w:cs="Times New Roman"/>
        </w:rPr>
        <w:t xml:space="preserve">V návaznosti na strofu předchozí, kdy vyvstává obraz „původní krajiny“, bychom mohli dojít k domněnce, že vakuum bylo naplněno právě onou představu. Krajina domova a předků, návrat do ní nabízí řešení otázek </w:t>
      </w:r>
      <w:r w:rsidR="009E05B0" w:rsidRPr="008E34B9">
        <w:rPr>
          <w:rFonts w:ascii="Times New Roman" w:hAnsi="Times New Roman" w:cs="Times New Roman"/>
        </w:rPr>
        <w:t xml:space="preserve">vlastní existence. Řešení krize a žalu, jež je skrze báseň jemně naznačována. </w:t>
      </w:r>
    </w:p>
    <w:p w14:paraId="6C47C986" w14:textId="5071FF1F" w:rsidR="000D3410" w:rsidRPr="008E34B9" w:rsidRDefault="009E05B0" w:rsidP="00405EF8">
      <w:pPr>
        <w:spacing w:line="276" w:lineRule="auto"/>
        <w:ind w:firstLine="708"/>
        <w:jc w:val="both"/>
        <w:rPr>
          <w:rFonts w:ascii="Times New Roman" w:hAnsi="Times New Roman" w:cs="Times New Roman"/>
        </w:rPr>
      </w:pPr>
      <w:commentRangeStart w:id="10"/>
      <w:r w:rsidRPr="008E34B9">
        <w:rPr>
          <w:rFonts w:ascii="Times New Roman" w:hAnsi="Times New Roman" w:cs="Times New Roman"/>
        </w:rPr>
        <w:t>Celkově tak neurčitost krajiny nemusí za každou cenu být výsledkem zmatení, jež je při bytí v onom popisovaném prostoru pociťováno. Obecnost těchto obrazů napomáhá alegori</w:t>
      </w:r>
      <w:r w:rsidR="00D9282B" w:rsidRPr="008E34B9">
        <w:rPr>
          <w:rFonts w:ascii="Times New Roman" w:hAnsi="Times New Roman" w:cs="Times New Roman"/>
        </w:rPr>
        <w:t>ckému</w:t>
      </w:r>
      <w:r w:rsidRPr="008E34B9">
        <w:rPr>
          <w:rFonts w:ascii="Times New Roman" w:hAnsi="Times New Roman" w:cs="Times New Roman"/>
        </w:rPr>
        <w:t xml:space="preserve"> vyznění celé básně, její funkci obecně platného podobenství</w:t>
      </w:r>
      <w:commentRangeEnd w:id="10"/>
      <w:r w:rsidR="008A4039">
        <w:rPr>
          <w:rStyle w:val="Odkaznakoment"/>
        </w:rPr>
        <w:commentReference w:id="10"/>
      </w:r>
      <w:r w:rsidRPr="008E34B9">
        <w:rPr>
          <w:rFonts w:ascii="Times New Roman" w:hAnsi="Times New Roman" w:cs="Times New Roman"/>
        </w:rPr>
        <w:t xml:space="preserve">. Tato funkce </w:t>
      </w:r>
      <w:r w:rsidR="00D9282B" w:rsidRPr="008E34B9">
        <w:rPr>
          <w:rFonts w:ascii="Times New Roman" w:hAnsi="Times New Roman" w:cs="Times New Roman"/>
        </w:rPr>
        <w:t>je následně umocňována skrze „bezústý hlas“, ale jeho funkcí a podobou se budeme zaobírat v</w:t>
      </w:r>
      <w:r w:rsidR="008D12D9" w:rsidRPr="008E34B9">
        <w:rPr>
          <w:rFonts w:ascii="Times New Roman" w:hAnsi="Times New Roman" w:cs="Times New Roman"/>
        </w:rPr>
        <w:t>e třetí</w:t>
      </w:r>
      <w:r w:rsidR="00D9282B" w:rsidRPr="008E34B9">
        <w:rPr>
          <w:rFonts w:ascii="Times New Roman" w:hAnsi="Times New Roman" w:cs="Times New Roman"/>
        </w:rPr>
        <w:t xml:space="preserve"> části. </w:t>
      </w:r>
    </w:p>
    <w:p w14:paraId="405DA0C2" w14:textId="1251BCAF" w:rsidR="001D0A7C" w:rsidRPr="008E34B9" w:rsidRDefault="00E1733A"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V oné krajině zůstáváme i v páté strofě, která je i posledním místem, kde se </w:t>
      </w:r>
      <w:commentRangeStart w:id="11"/>
      <w:r w:rsidRPr="008E34B9">
        <w:rPr>
          <w:rFonts w:ascii="Times New Roman" w:hAnsi="Times New Roman" w:cs="Times New Roman"/>
        </w:rPr>
        <w:t>s</w:t>
      </w:r>
      <w:r w:rsidR="00D20952" w:rsidRPr="008E34B9">
        <w:rPr>
          <w:rFonts w:ascii="Times New Roman" w:hAnsi="Times New Roman" w:cs="Times New Roman"/>
        </w:rPr>
        <w:t>e</w:t>
      </w:r>
      <w:r w:rsidRPr="008E34B9">
        <w:rPr>
          <w:rFonts w:ascii="Times New Roman" w:hAnsi="Times New Roman" w:cs="Times New Roman"/>
        </w:rPr>
        <w:t> subjektem stýkáme</w:t>
      </w:r>
      <w:commentRangeEnd w:id="11"/>
      <w:r w:rsidR="008A4039">
        <w:rPr>
          <w:rStyle w:val="Odkaznakoment"/>
        </w:rPr>
        <w:commentReference w:id="11"/>
      </w:r>
      <w:r w:rsidRPr="008E34B9">
        <w:rPr>
          <w:rFonts w:ascii="Times New Roman" w:hAnsi="Times New Roman" w:cs="Times New Roman"/>
        </w:rPr>
        <w:t>. Ta je uvozena repeticí zmatku (</w:t>
      </w:r>
      <w:r w:rsidRPr="008E34B9">
        <w:rPr>
          <w:rFonts w:ascii="Times New Roman" w:hAnsi="Times New Roman" w:cs="Times New Roman"/>
          <w:i/>
          <w:iCs/>
        </w:rPr>
        <w:t>Zda život či smrt teď nevěděl jsem zase</w:t>
      </w:r>
      <w:r w:rsidRPr="008E34B9">
        <w:rPr>
          <w:rFonts w:ascii="Times New Roman" w:hAnsi="Times New Roman" w:cs="Times New Roman"/>
        </w:rPr>
        <w:t xml:space="preserve">) a niterná promluva </w:t>
      </w:r>
      <w:r w:rsidR="00AA7407" w:rsidRPr="008E34B9">
        <w:rPr>
          <w:rFonts w:ascii="Times New Roman" w:hAnsi="Times New Roman" w:cs="Times New Roman"/>
        </w:rPr>
        <w:t xml:space="preserve">básnického „já“ </w:t>
      </w:r>
      <w:r w:rsidRPr="008E34B9">
        <w:rPr>
          <w:rFonts w:ascii="Times New Roman" w:hAnsi="Times New Roman" w:cs="Times New Roman"/>
        </w:rPr>
        <w:t>zaplní zbytek strofy.</w:t>
      </w:r>
    </w:p>
    <w:p w14:paraId="27671358" w14:textId="77777777" w:rsidR="00F26313" w:rsidRPr="008E34B9" w:rsidRDefault="00F26313" w:rsidP="00405EF8">
      <w:pPr>
        <w:spacing w:line="276" w:lineRule="auto"/>
        <w:jc w:val="both"/>
        <w:rPr>
          <w:rFonts w:ascii="Times New Roman" w:hAnsi="Times New Roman" w:cs="Times New Roman"/>
        </w:rPr>
      </w:pPr>
    </w:p>
    <w:p w14:paraId="19943D13" w14:textId="149C9717" w:rsidR="001D0A7C" w:rsidRPr="008E34B9" w:rsidRDefault="00920A3D" w:rsidP="00405EF8">
      <w:pPr>
        <w:spacing w:line="276" w:lineRule="auto"/>
        <w:jc w:val="both"/>
        <w:rPr>
          <w:rFonts w:ascii="Times New Roman" w:hAnsi="Times New Roman" w:cs="Times New Roman"/>
          <w:sz w:val="28"/>
          <w:szCs w:val="28"/>
          <w:u w:val="single"/>
        </w:rPr>
      </w:pPr>
      <w:r w:rsidRPr="008E34B9">
        <w:rPr>
          <w:rFonts w:ascii="Times New Roman" w:hAnsi="Times New Roman" w:cs="Times New Roman"/>
          <w:sz w:val="28"/>
          <w:szCs w:val="28"/>
          <w:u w:val="single"/>
        </w:rPr>
        <w:t xml:space="preserve">Padající </w:t>
      </w:r>
      <w:r w:rsidR="008E34B9" w:rsidRPr="008E34B9">
        <w:rPr>
          <w:rFonts w:ascii="Times New Roman" w:hAnsi="Times New Roman" w:cs="Times New Roman"/>
          <w:sz w:val="28"/>
          <w:szCs w:val="28"/>
          <w:u w:val="single"/>
        </w:rPr>
        <w:t>„já“</w:t>
      </w:r>
    </w:p>
    <w:p w14:paraId="513B2476" w14:textId="77777777" w:rsidR="001D0A7C" w:rsidRPr="008E34B9" w:rsidRDefault="001D0A7C" w:rsidP="00405EF8">
      <w:pPr>
        <w:spacing w:line="276" w:lineRule="auto"/>
        <w:ind w:firstLine="708"/>
        <w:jc w:val="both"/>
        <w:rPr>
          <w:rFonts w:ascii="Times New Roman" w:hAnsi="Times New Roman" w:cs="Times New Roman"/>
        </w:rPr>
      </w:pPr>
      <w:r w:rsidRPr="008E34B9">
        <w:rPr>
          <w:rFonts w:ascii="Times New Roman" w:hAnsi="Times New Roman" w:cs="Times New Roman"/>
        </w:rPr>
        <w:t>Fakt, že v předešlé části, kde jsme se snažili vylíčit práci s prostorem a časem, jsme se nemohli vyhnout zmínkám o lyrickém subjektu, dosti naznačuje jeho dominantní pozici v celé básni. Samotné tematizace lyrického „já“, tedy projevení jeho aktu výpovědi, si všimneme už v druhém verši první strofy (</w:t>
      </w:r>
      <w:r w:rsidRPr="008E34B9">
        <w:rPr>
          <w:rFonts w:ascii="Times New Roman" w:hAnsi="Times New Roman" w:cs="Times New Roman"/>
          <w:i/>
          <w:iCs/>
        </w:rPr>
        <w:t>a já se propadal</w:t>
      </w:r>
      <w:r w:rsidRPr="008E34B9">
        <w:rPr>
          <w:rFonts w:ascii="Times New Roman" w:hAnsi="Times New Roman" w:cs="Times New Roman"/>
        </w:rPr>
        <w:t xml:space="preserve">). Lyrické „já“ tak jasně dává najevo, že následující řádky jsou čistě jeho prožitkem, jsme svědky jeho lyrické konfese. Subjektivizace a nárokování si všeho je přítomné napříč básní, proto ji dál nebudeme zmiňovat, pokud nebude ve výjimečném kontextu či upravovat význam. </w:t>
      </w:r>
    </w:p>
    <w:p w14:paraId="64F295D0" w14:textId="35820AF7"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 xml:space="preserve">Subjekt se do již popisovaného meziprostoru dostává ve vypjaté chvíli. V moment propadu zakouší trápení, nebo slovy subjektu </w:t>
      </w:r>
      <w:r w:rsidRPr="008E34B9">
        <w:rPr>
          <w:rFonts w:ascii="Times New Roman" w:hAnsi="Times New Roman" w:cs="Times New Roman"/>
          <w:i/>
          <w:iCs/>
        </w:rPr>
        <w:t>žal</w:t>
      </w:r>
      <w:r w:rsidRPr="008E34B9">
        <w:rPr>
          <w:rFonts w:ascii="Times New Roman" w:hAnsi="Times New Roman" w:cs="Times New Roman"/>
        </w:rPr>
        <w:t>, který v něm stále doznívá. O náhlosti této události nás utvrzuje i prvotní zmatení</w:t>
      </w:r>
      <w:r w:rsidR="00AA7407" w:rsidRPr="008E34B9">
        <w:rPr>
          <w:rFonts w:ascii="Times New Roman" w:hAnsi="Times New Roman" w:cs="Times New Roman"/>
        </w:rPr>
        <w:t xml:space="preserve"> mluvčího</w:t>
      </w:r>
      <w:r w:rsidRPr="008E34B9">
        <w:rPr>
          <w:rFonts w:ascii="Times New Roman" w:hAnsi="Times New Roman" w:cs="Times New Roman"/>
        </w:rPr>
        <w:t>, které v první strofě explicitně vyjadřuje.</w:t>
      </w:r>
    </w:p>
    <w:p w14:paraId="496A2953" w14:textId="49AEC795"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 xml:space="preserve">Trvání této zkušenosti naplňuje reflexe vlastního života, kdy je subjekt konfrontován odžitou minulostí a prázdnou budoucností. Ona prázdnota je souhlasně subjektem utvrzena. </w:t>
      </w:r>
      <w:commentRangeStart w:id="12"/>
      <w:r w:rsidRPr="008E34B9">
        <w:rPr>
          <w:rFonts w:ascii="Times New Roman" w:hAnsi="Times New Roman" w:cs="Times New Roman"/>
        </w:rPr>
        <w:t>Subjekt o pokračování na své cestě životem nijak nebojuje, tiše se nechává unášet volným pádem a konec utrpení, které náhlý zvrat způsobil</w:t>
      </w:r>
      <w:commentRangeEnd w:id="12"/>
      <w:r w:rsidR="009672AC">
        <w:rPr>
          <w:rStyle w:val="Odkaznakoment"/>
        </w:rPr>
        <w:commentReference w:id="12"/>
      </w:r>
      <w:r w:rsidRPr="008E34B9">
        <w:rPr>
          <w:rFonts w:ascii="Times New Roman" w:hAnsi="Times New Roman" w:cs="Times New Roman"/>
        </w:rPr>
        <w:t>, vítá (</w:t>
      </w:r>
      <w:r w:rsidRPr="008E34B9">
        <w:rPr>
          <w:rFonts w:ascii="Times New Roman" w:hAnsi="Times New Roman" w:cs="Times New Roman"/>
          <w:i/>
          <w:iCs/>
        </w:rPr>
        <w:t>…list / budoucna nepopsaný kroky jsem zahlédl temně / a byl si jím jist</w:t>
      </w:r>
      <w:r w:rsidRPr="008E34B9">
        <w:rPr>
          <w:rFonts w:ascii="Times New Roman" w:hAnsi="Times New Roman" w:cs="Times New Roman"/>
        </w:rPr>
        <w:t xml:space="preserve">). S metaforou cesty života nepracujeme pouze my, ale i </w:t>
      </w:r>
      <w:r w:rsidR="00AA7407" w:rsidRPr="008E34B9">
        <w:rPr>
          <w:rFonts w:ascii="Times New Roman" w:hAnsi="Times New Roman" w:cs="Times New Roman"/>
        </w:rPr>
        <w:t>samo básnické „já“</w:t>
      </w:r>
      <w:r w:rsidRPr="008E34B9">
        <w:rPr>
          <w:rFonts w:ascii="Times New Roman" w:hAnsi="Times New Roman" w:cs="Times New Roman"/>
        </w:rPr>
        <w:t xml:space="preserve">. Život k němu </w:t>
      </w:r>
      <w:r w:rsidRPr="008E34B9">
        <w:rPr>
          <w:rFonts w:ascii="Times New Roman" w:hAnsi="Times New Roman" w:cs="Times New Roman"/>
          <w:i/>
          <w:iCs/>
        </w:rPr>
        <w:t>spěchal</w:t>
      </w:r>
      <w:r w:rsidRPr="008E34B9">
        <w:rPr>
          <w:rFonts w:ascii="Times New Roman" w:hAnsi="Times New Roman" w:cs="Times New Roman"/>
        </w:rPr>
        <w:t xml:space="preserve"> a budoucnost je jeho kroky nepopsána. Život zde projde personifikací, je mu umožněno jaksi zanechávat kroky. </w:t>
      </w:r>
    </w:p>
    <w:p w14:paraId="08C02A0D" w14:textId="0E5ED627"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Volný pád vaku</w:t>
      </w:r>
      <w:r w:rsidR="00AA7407" w:rsidRPr="008E34B9">
        <w:rPr>
          <w:rFonts w:ascii="Times New Roman" w:hAnsi="Times New Roman" w:cs="Times New Roman"/>
        </w:rPr>
        <w:t>e</w:t>
      </w:r>
      <w:r w:rsidRPr="008E34B9">
        <w:rPr>
          <w:rFonts w:ascii="Times New Roman" w:hAnsi="Times New Roman" w:cs="Times New Roman"/>
        </w:rPr>
        <w:t xml:space="preserve">m pokračuje vytanutím vzpomínek na domovskou krajinu. Ta představuje jakýsi klid a radost, lyrický subjekt je do ní promítán se smíchem. Jak jsme už popsali výše, návrat do ní znamená obnovení harmonického souznění individua se světem, návratem k našim předkům a jejich krajiny. </w:t>
      </w:r>
      <w:r w:rsidRPr="008E34B9">
        <w:rPr>
          <w:rFonts w:ascii="Times New Roman" w:hAnsi="Times New Roman" w:cs="Times New Roman"/>
        </w:rPr>
        <w:tab/>
      </w:r>
    </w:p>
    <w:p w14:paraId="4F19E07B" w14:textId="76C03A78" w:rsidR="001D0A7C" w:rsidRPr="008E34B9" w:rsidRDefault="001D0A7C"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V této krajině se i náhle ocitá. K tvrzení, že se opravdu jedná o realizaci vzpomínané krajiny, nás usvědčuje i fakt, že mluvčí </w:t>
      </w:r>
      <w:commentRangeStart w:id="13"/>
      <w:r w:rsidRPr="008E34B9">
        <w:rPr>
          <w:rFonts w:ascii="Times New Roman" w:hAnsi="Times New Roman" w:cs="Times New Roman"/>
        </w:rPr>
        <w:t>zdvíhá ruce k nebesům</w:t>
      </w:r>
      <w:commentRangeEnd w:id="13"/>
      <w:r w:rsidR="009672AC">
        <w:rPr>
          <w:rStyle w:val="Odkaznakoment"/>
        </w:rPr>
        <w:commentReference w:id="13"/>
      </w:r>
      <w:r w:rsidRPr="008E34B9">
        <w:rPr>
          <w:rFonts w:ascii="Times New Roman" w:hAnsi="Times New Roman" w:cs="Times New Roman"/>
        </w:rPr>
        <w:t xml:space="preserve">. Jako by prosil o vysvětlení vyšší, metafyzický řád, jenž by v oné krajině mohl být konečně přítomný. Ani totiž v této idealizované krajině nenachází porozumění pro vlastní </w:t>
      </w:r>
      <w:r w:rsidR="00AA7407" w:rsidRPr="008E34B9">
        <w:rPr>
          <w:rFonts w:ascii="Times New Roman" w:hAnsi="Times New Roman" w:cs="Times New Roman"/>
        </w:rPr>
        <w:t>existenci</w:t>
      </w:r>
      <w:r w:rsidRPr="008E34B9">
        <w:rPr>
          <w:rFonts w:ascii="Times New Roman" w:hAnsi="Times New Roman" w:cs="Times New Roman"/>
        </w:rPr>
        <w:t>, jež mu nitr</w:t>
      </w:r>
      <w:r w:rsidR="00AA7407" w:rsidRPr="008E34B9">
        <w:rPr>
          <w:rFonts w:ascii="Times New Roman" w:hAnsi="Times New Roman" w:cs="Times New Roman"/>
        </w:rPr>
        <w:t>em</w:t>
      </w:r>
      <w:r w:rsidRPr="008E34B9">
        <w:rPr>
          <w:rFonts w:ascii="Times New Roman" w:hAnsi="Times New Roman" w:cs="Times New Roman"/>
        </w:rPr>
        <w:t xml:space="preserve"> zachvívá (</w:t>
      </w:r>
      <w:r w:rsidRPr="008E34B9">
        <w:rPr>
          <w:rFonts w:ascii="Times New Roman" w:hAnsi="Times New Roman" w:cs="Times New Roman"/>
          <w:i/>
          <w:iCs/>
        </w:rPr>
        <w:t>Zda život či smrt já nevěděl jsem zase</w:t>
      </w:r>
      <w:r w:rsidRPr="008E34B9">
        <w:rPr>
          <w:rFonts w:ascii="Times New Roman" w:hAnsi="Times New Roman" w:cs="Times New Roman"/>
        </w:rPr>
        <w:t>). Nejistota a pochyby, jež subjekt provází od momentu propadnutí až nalezení se v domovské partii, neodeznívají.  V tomto zkroušeném momentu se subjekt obrací (nikoliv ve smyslu pohybu, ale obracet se k někomu) k poslední možnosti, instanci, která je v krajině přítomna, a to k bezústému hlasu</w:t>
      </w:r>
    </w:p>
    <w:p w14:paraId="2EC5AB85" w14:textId="77777777" w:rsidR="001D0A7C" w:rsidRPr="008E34B9" w:rsidRDefault="001D0A7C" w:rsidP="00405EF8">
      <w:pPr>
        <w:spacing w:line="276" w:lineRule="auto"/>
        <w:ind w:firstLine="708"/>
        <w:jc w:val="both"/>
        <w:rPr>
          <w:rFonts w:ascii="Times New Roman" w:hAnsi="Times New Roman" w:cs="Times New Roman"/>
        </w:rPr>
      </w:pPr>
      <w:r w:rsidRPr="008E34B9">
        <w:rPr>
          <w:rFonts w:ascii="Times New Roman" w:hAnsi="Times New Roman" w:cs="Times New Roman"/>
        </w:rPr>
        <w:lastRenderedPageBreak/>
        <w:t xml:space="preserve">Pátou strofou končí monolog básnického „já“. Silná subjektivizace strof, ve kterých mluvčí líčí svůj transcendentní prožitek, nás nejen utvrzuje v našem zařazení </w:t>
      </w:r>
      <w:proofErr w:type="spellStart"/>
      <w:r w:rsidRPr="008E34B9">
        <w:rPr>
          <w:rFonts w:ascii="Times New Roman" w:hAnsi="Times New Roman" w:cs="Times New Roman"/>
          <w:i/>
          <w:iCs/>
        </w:rPr>
        <w:t>Unisona</w:t>
      </w:r>
      <w:proofErr w:type="spellEnd"/>
      <w:r w:rsidRPr="008E34B9">
        <w:rPr>
          <w:rFonts w:ascii="Times New Roman" w:hAnsi="Times New Roman" w:cs="Times New Roman"/>
          <w:i/>
          <w:iCs/>
        </w:rPr>
        <w:t xml:space="preserve"> </w:t>
      </w:r>
      <w:r w:rsidRPr="008E34B9">
        <w:rPr>
          <w:rFonts w:ascii="Times New Roman" w:hAnsi="Times New Roman" w:cs="Times New Roman"/>
        </w:rPr>
        <w:t xml:space="preserve">do </w:t>
      </w:r>
      <w:proofErr w:type="spellStart"/>
      <w:r w:rsidRPr="008E34B9">
        <w:rPr>
          <w:rFonts w:ascii="Times New Roman" w:hAnsi="Times New Roman" w:cs="Times New Roman"/>
        </w:rPr>
        <w:t>ich</w:t>
      </w:r>
      <w:proofErr w:type="spellEnd"/>
      <w:r w:rsidRPr="008E34B9">
        <w:rPr>
          <w:rFonts w:ascii="Times New Roman" w:hAnsi="Times New Roman" w:cs="Times New Roman"/>
        </w:rPr>
        <w:t>-lyriky, nýbrž též poodhaluje polohu, ve které se právě mluvčí vyskytuje. Lyrické „já“ totiž vystupuje jako vyprávěcí hlas. Nejsme nikdy neosloveni, nenalezneme snahu či náznak o jakýsi dialog, smysl jeho promluv leží jen a pouze ve funkci předat zkušenost zrovna naslouchajícímu uchu či svědku jeho lyrizované konfese.</w:t>
      </w:r>
    </w:p>
    <w:p w14:paraId="4940AD0A" w14:textId="77777777" w:rsidR="001D0A7C" w:rsidRPr="008E34B9" w:rsidRDefault="001D0A7C" w:rsidP="00405EF8">
      <w:pPr>
        <w:spacing w:line="276" w:lineRule="auto"/>
        <w:jc w:val="both"/>
        <w:rPr>
          <w:rFonts w:ascii="Times New Roman" w:hAnsi="Times New Roman" w:cs="Times New Roman"/>
        </w:rPr>
      </w:pPr>
    </w:p>
    <w:p w14:paraId="03628F9D" w14:textId="32AD56BD" w:rsidR="00F26313" w:rsidRPr="008E34B9" w:rsidRDefault="008E34B9" w:rsidP="00405EF8">
      <w:pPr>
        <w:spacing w:line="276" w:lineRule="auto"/>
        <w:jc w:val="both"/>
        <w:rPr>
          <w:rFonts w:ascii="Times New Roman" w:hAnsi="Times New Roman" w:cs="Times New Roman"/>
          <w:sz w:val="28"/>
          <w:szCs w:val="28"/>
          <w:u w:val="single"/>
        </w:rPr>
      </w:pPr>
      <w:r w:rsidRPr="008E34B9">
        <w:rPr>
          <w:rFonts w:ascii="Times New Roman" w:hAnsi="Times New Roman" w:cs="Times New Roman"/>
          <w:sz w:val="28"/>
          <w:szCs w:val="28"/>
          <w:u w:val="single"/>
        </w:rPr>
        <w:t>Bezústý hlas</w:t>
      </w:r>
    </w:p>
    <w:p w14:paraId="2321FF72" w14:textId="4C39522F" w:rsidR="001D0A7C" w:rsidRPr="008E34B9" w:rsidRDefault="001D0A7C" w:rsidP="00405EF8">
      <w:pPr>
        <w:spacing w:line="276" w:lineRule="auto"/>
        <w:ind w:firstLine="708"/>
        <w:jc w:val="both"/>
        <w:rPr>
          <w:rFonts w:ascii="Times New Roman" w:hAnsi="Times New Roman" w:cs="Times New Roman"/>
        </w:rPr>
      </w:pPr>
      <w:r w:rsidRPr="008E34B9">
        <w:rPr>
          <w:rFonts w:ascii="Times New Roman" w:hAnsi="Times New Roman" w:cs="Times New Roman"/>
        </w:rPr>
        <w:t>Bezústý hlas se v básni objeví v moment, kdy si ho první subjekt vyžádá. Je reakcí na zmatení a strach subjektu a snaží se mu poskytnout řešení. Činí tak z pozice vyšší instance, jakéhosi metafyzického řádu nebo dohlížejícího, který skrze své poučky nabízí odpovědi na úzkosti subjektu. Vzniká tak vlastně dialog, sice vždy jednostranný</w:t>
      </w:r>
      <w:r w:rsidR="00AA7407" w:rsidRPr="008E34B9">
        <w:rPr>
          <w:rFonts w:ascii="Times New Roman" w:hAnsi="Times New Roman" w:cs="Times New Roman"/>
        </w:rPr>
        <w:t xml:space="preserve"> (</w:t>
      </w:r>
      <w:r w:rsidRPr="008E34B9">
        <w:rPr>
          <w:rFonts w:ascii="Times New Roman" w:hAnsi="Times New Roman" w:cs="Times New Roman"/>
        </w:rPr>
        <w:t>nedochází totiž mezi nimi k jiné interakci než iniciační obrácení se subjektu k</w:t>
      </w:r>
      <w:r w:rsidR="00AA7407" w:rsidRPr="008E34B9">
        <w:rPr>
          <w:rFonts w:ascii="Times New Roman" w:hAnsi="Times New Roman" w:cs="Times New Roman"/>
        </w:rPr>
        <w:t> </w:t>
      </w:r>
      <w:r w:rsidRPr="008E34B9">
        <w:rPr>
          <w:rFonts w:ascii="Times New Roman" w:hAnsi="Times New Roman" w:cs="Times New Roman"/>
        </w:rPr>
        <w:t>hlasu</w:t>
      </w:r>
      <w:r w:rsidR="00AA7407" w:rsidRPr="008E34B9">
        <w:rPr>
          <w:rFonts w:ascii="Times New Roman" w:hAnsi="Times New Roman" w:cs="Times New Roman"/>
        </w:rPr>
        <w:t>)</w:t>
      </w:r>
      <w:r w:rsidRPr="008E34B9">
        <w:rPr>
          <w:rFonts w:ascii="Times New Roman" w:hAnsi="Times New Roman" w:cs="Times New Roman"/>
        </w:rPr>
        <w:t xml:space="preserve">, ale přesto se tak báseň stává mnohovrstevnatou. Nefiguruje v ní už pouze jeden hlas „já“, nýbrž vstupuje druhé „já“ a z prvního se stává „ty“. </w:t>
      </w:r>
    </w:p>
    <w:p w14:paraId="6A518FEE" w14:textId="27B5F6E1" w:rsidR="001D0A7C" w:rsidRPr="008E34B9" w:rsidRDefault="00AA7407" w:rsidP="00405EF8">
      <w:pPr>
        <w:spacing w:line="276" w:lineRule="auto"/>
        <w:ind w:firstLine="708"/>
        <w:jc w:val="both"/>
        <w:rPr>
          <w:rFonts w:ascii="Times New Roman" w:hAnsi="Times New Roman" w:cs="Times New Roman"/>
        </w:rPr>
      </w:pPr>
      <w:commentRangeStart w:id="14"/>
      <w:r w:rsidRPr="008E34B9">
        <w:rPr>
          <w:rFonts w:ascii="Times New Roman" w:hAnsi="Times New Roman" w:cs="Times New Roman"/>
        </w:rPr>
        <w:t>Akt vyprávění</w:t>
      </w:r>
      <w:commentRangeEnd w:id="14"/>
      <w:r w:rsidR="009672AC">
        <w:rPr>
          <w:rStyle w:val="Odkaznakoment"/>
        </w:rPr>
        <w:commentReference w:id="14"/>
      </w:r>
      <w:r w:rsidRPr="008E34B9">
        <w:rPr>
          <w:rFonts w:ascii="Times New Roman" w:hAnsi="Times New Roman" w:cs="Times New Roman"/>
        </w:rPr>
        <w:t>, jehož je si možno povšimnout v prvních pěti strofách</w:t>
      </w:r>
      <w:r w:rsidR="001D0A7C" w:rsidRPr="008E34B9">
        <w:rPr>
          <w:rFonts w:ascii="Times New Roman" w:hAnsi="Times New Roman" w:cs="Times New Roman"/>
        </w:rPr>
        <w:t xml:space="preserve">, je stvrzován i částí promluv hlasu. Jeho řeč je zaznamenána v přítomné čase, i když lyrický subjekt vypráví v čase minulém. Subjekt vlastně používá přímou řeč ve svém vyprávění, nikoliv parafrázi sdělení. </w:t>
      </w:r>
    </w:p>
    <w:p w14:paraId="560B944C" w14:textId="77777777"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O vyšším původu hlasu je možno pochybovat. V některých básních totiž dochází k osamostatnění vnitřního hlasu a jeho realizaci jako hlas druhý, s nímž je veden dialog. Miroslav Červenka tvrdí, že transcendentní původ hlasu je prokazatelný ve chvíli, kdy onen hlas si uvědomuje sám sebe a použije první osobu k </w:t>
      </w:r>
      <w:commentRangeStart w:id="15"/>
      <w:proofErr w:type="spellStart"/>
      <w:r w:rsidRPr="008E34B9">
        <w:rPr>
          <w:rFonts w:ascii="Times New Roman" w:hAnsi="Times New Roman" w:cs="Times New Roman"/>
        </w:rPr>
        <w:t>sebeoznačení</w:t>
      </w:r>
      <w:commentRangeEnd w:id="15"/>
      <w:proofErr w:type="spellEnd"/>
      <w:r w:rsidR="009672AC">
        <w:rPr>
          <w:rStyle w:val="Odkaznakoment"/>
        </w:rPr>
        <w:commentReference w:id="15"/>
      </w:r>
      <w:r w:rsidRPr="008E34B9">
        <w:rPr>
          <w:rFonts w:ascii="Times New Roman" w:hAnsi="Times New Roman" w:cs="Times New Roman"/>
        </w:rPr>
        <w:t>.</w:t>
      </w:r>
      <w:r w:rsidRPr="008E34B9">
        <w:rPr>
          <w:rStyle w:val="Znakapoznpodarou"/>
          <w:rFonts w:ascii="Times New Roman" w:hAnsi="Times New Roman" w:cs="Times New Roman"/>
        </w:rPr>
        <w:footnoteReference w:id="2"/>
      </w:r>
      <w:r w:rsidRPr="008E34B9">
        <w:rPr>
          <w:rFonts w:ascii="Times New Roman" w:hAnsi="Times New Roman" w:cs="Times New Roman"/>
        </w:rPr>
        <w:t xml:space="preserve"> Tomu v </w:t>
      </w:r>
      <w:proofErr w:type="spellStart"/>
      <w:r w:rsidRPr="008E34B9">
        <w:rPr>
          <w:rFonts w:ascii="Times New Roman" w:hAnsi="Times New Roman" w:cs="Times New Roman"/>
          <w:i/>
          <w:iCs/>
        </w:rPr>
        <w:t>Unisonu</w:t>
      </w:r>
      <w:proofErr w:type="spellEnd"/>
      <w:r w:rsidRPr="008E34B9">
        <w:rPr>
          <w:rFonts w:ascii="Times New Roman" w:hAnsi="Times New Roman" w:cs="Times New Roman"/>
        </w:rPr>
        <w:t xml:space="preserve"> nedochází, avšak my máme i jiné důkazy, jež nás přiklání k metafyzičnosti hlasu. Nejdřív ale rozeberme jeho promluvu. </w:t>
      </w:r>
    </w:p>
    <w:p w14:paraId="15450499" w14:textId="3BA69547"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 xml:space="preserve">Bezústý hlas (dále jen hlas) nemluví nijak konkrétně. Trpícímu neradí, jaké konkrétní věci změnit či jak se zachovat tady a tamhle, mluví skrze alegorie. Připomíná tak křesťanského kněze, který svým ovečkám přeříkává podobenství z Bible. </w:t>
      </w:r>
      <w:r w:rsidRPr="008E34B9">
        <w:rPr>
          <w:rFonts w:ascii="Times New Roman" w:hAnsi="Times New Roman" w:cs="Times New Roman"/>
          <w:i/>
          <w:iCs/>
        </w:rPr>
        <w:t>Nohy v tmě kořenů a čelem hvězdné práce</w:t>
      </w:r>
      <w:r w:rsidRPr="008E34B9">
        <w:rPr>
          <w:rFonts w:ascii="Times New Roman" w:hAnsi="Times New Roman" w:cs="Times New Roman"/>
        </w:rPr>
        <w:t xml:space="preserve">. Všimněme si prostorových metafor. </w:t>
      </w:r>
      <w:commentRangeStart w:id="16"/>
      <w:r w:rsidRPr="008E34B9">
        <w:rPr>
          <w:rFonts w:ascii="Times New Roman" w:hAnsi="Times New Roman" w:cs="Times New Roman"/>
        </w:rPr>
        <w:t xml:space="preserve">Nohy člověka pevně zaklíněné mezi kořeny a jejich tmou dole pod zemí, avšak hlavou </w:t>
      </w:r>
      <w:r w:rsidRPr="008E34B9">
        <w:rPr>
          <w:rFonts w:ascii="Times New Roman" w:hAnsi="Times New Roman" w:cs="Times New Roman"/>
          <w:i/>
          <w:iCs/>
        </w:rPr>
        <w:t>vzhůru</w:t>
      </w:r>
      <w:r w:rsidRPr="008E34B9">
        <w:rPr>
          <w:rFonts w:ascii="Times New Roman" w:hAnsi="Times New Roman" w:cs="Times New Roman"/>
        </w:rPr>
        <w:t xml:space="preserve"> k nebesům. </w:t>
      </w:r>
      <w:commentRangeEnd w:id="16"/>
      <w:r w:rsidR="009672AC">
        <w:rPr>
          <w:rStyle w:val="Odkaznakoment"/>
        </w:rPr>
        <w:commentReference w:id="16"/>
      </w:r>
      <w:r w:rsidRPr="008E34B9">
        <w:rPr>
          <w:rFonts w:ascii="Times New Roman" w:hAnsi="Times New Roman" w:cs="Times New Roman"/>
        </w:rPr>
        <w:t xml:space="preserve">Využívá tak klasické metaforické koncepce, kdy věci dole představují zmar, hrůzu, temnotu a věci shora klid, ráj, transcendenci. Člověk ale nežije pouze s hlavou sklopenou k temnotám kořenům, nebo pouze s hlavou zdviženou k lepším zítřkům. Jest </w:t>
      </w:r>
      <w:r w:rsidRPr="008E34B9">
        <w:rPr>
          <w:rFonts w:ascii="Times New Roman" w:hAnsi="Times New Roman" w:cs="Times New Roman"/>
          <w:i/>
          <w:iCs/>
        </w:rPr>
        <w:t xml:space="preserve">účasten </w:t>
      </w:r>
      <w:r w:rsidRPr="008E34B9">
        <w:rPr>
          <w:rFonts w:ascii="Times New Roman" w:hAnsi="Times New Roman" w:cs="Times New Roman"/>
        </w:rPr>
        <w:t xml:space="preserve">na celé této ose a musí být připraven </w:t>
      </w:r>
      <w:r w:rsidRPr="008E34B9">
        <w:rPr>
          <w:rFonts w:ascii="Times New Roman" w:hAnsi="Times New Roman" w:cs="Times New Roman"/>
          <w:i/>
          <w:iCs/>
        </w:rPr>
        <w:t>pro náhrady sladké se naučit ztrácet</w:t>
      </w:r>
      <w:r w:rsidRPr="008E34B9">
        <w:rPr>
          <w:rFonts w:ascii="Times New Roman" w:hAnsi="Times New Roman" w:cs="Times New Roman"/>
        </w:rPr>
        <w:t>. Dovětek „</w:t>
      </w:r>
      <w:r w:rsidRPr="008E34B9">
        <w:rPr>
          <w:rFonts w:ascii="Times New Roman" w:hAnsi="Times New Roman" w:cs="Times New Roman"/>
          <w:i/>
          <w:iCs/>
        </w:rPr>
        <w:t>a zpívat jen,“</w:t>
      </w:r>
      <w:r w:rsidRPr="008E34B9">
        <w:rPr>
          <w:rFonts w:ascii="Times New Roman" w:hAnsi="Times New Roman" w:cs="Times New Roman"/>
        </w:rPr>
        <w:t xml:space="preserve"> naznačuje jakýsi básnický, bardský účel</w:t>
      </w:r>
      <w:r w:rsidR="009A030A" w:rsidRPr="008E34B9">
        <w:rPr>
          <w:rFonts w:ascii="Times New Roman" w:hAnsi="Times New Roman" w:cs="Times New Roman"/>
        </w:rPr>
        <w:t xml:space="preserve"> poslouchajícího</w:t>
      </w:r>
      <w:r w:rsidRPr="008E34B9">
        <w:rPr>
          <w:rFonts w:ascii="Times New Roman" w:hAnsi="Times New Roman" w:cs="Times New Roman"/>
        </w:rPr>
        <w:t xml:space="preserve"> o tomto účastenství dál zpívat a básnit. </w:t>
      </w:r>
    </w:p>
    <w:p w14:paraId="13CE2505" w14:textId="41691050"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tab/>
        <w:t>Hlas si je vědom, že se nachází mimo reálný</w:t>
      </w:r>
      <w:r w:rsidR="009A030A" w:rsidRPr="008E34B9">
        <w:rPr>
          <w:rFonts w:ascii="Times New Roman" w:hAnsi="Times New Roman" w:cs="Times New Roman"/>
        </w:rPr>
        <w:t xml:space="preserve"> </w:t>
      </w:r>
      <w:r w:rsidRPr="008E34B9">
        <w:rPr>
          <w:rFonts w:ascii="Times New Roman" w:hAnsi="Times New Roman" w:cs="Times New Roman"/>
        </w:rPr>
        <w:t xml:space="preserve">svět smrtelníků, sám na něj totiž referuje. </w:t>
      </w:r>
      <w:r w:rsidRPr="008E34B9">
        <w:rPr>
          <w:rFonts w:ascii="Times New Roman" w:hAnsi="Times New Roman" w:cs="Times New Roman"/>
          <w:i/>
          <w:iCs/>
        </w:rPr>
        <w:t xml:space="preserve">Když oblaka jdou a světě jiném se obrazí hrůza a krása a hřích. </w:t>
      </w:r>
      <w:r w:rsidRPr="008E34B9">
        <w:rPr>
          <w:rFonts w:ascii="Times New Roman" w:hAnsi="Times New Roman" w:cs="Times New Roman"/>
        </w:rPr>
        <w:t xml:space="preserve">„Svět jiný“ </w:t>
      </w:r>
      <w:r w:rsidR="009A030A" w:rsidRPr="008E34B9">
        <w:rPr>
          <w:rFonts w:ascii="Times New Roman" w:hAnsi="Times New Roman" w:cs="Times New Roman"/>
        </w:rPr>
        <w:t>označuje</w:t>
      </w:r>
      <w:r w:rsidRPr="008E34B9">
        <w:rPr>
          <w:rFonts w:ascii="Times New Roman" w:hAnsi="Times New Roman" w:cs="Times New Roman"/>
        </w:rPr>
        <w:t xml:space="preserve"> právě náš svět, ve kterém žijeme. Hlas totiž figuruje v krajině, kterou jsme popisovali dříve a ve které není </w:t>
      </w:r>
      <w:r w:rsidRPr="008E34B9">
        <w:rPr>
          <w:rFonts w:ascii="Times New Roman" w:hAnsi="Times New Roman" w:cs="Times New Roman"/>
          <w:i/>
          <w:iCs/>
        </w:rPr>
        <w:t>hrůza a krása a hřích</w:t>
      </w:r>
      <w:r w:rsidRPr="008E34B9">
        <w:rPr>
          <w:rFonts w:ascii="Times New Roman" w:hAnsi="Times New Roman" w:cs="Times New Roman"/>
        </w:rPr>
        <w:t xml:space="preserve">. Účastenství </w:t>
      </w:r>
      <w:r w:rsidR="009A030A" w:rsidRPr="008E34B9">
        <w:rPr>
          <w:rFonts w:ascii="Times New Roman" w:hAnsi="Times New Roman" w:cs="Times New Roman"/>
        </w:rPr>
        <w:t xml:space="preserve">avizované </w:t>
      </w:r>
      <w:r w:rsidRPr="008E34B9">
        <w:rPr>
          <w:rFonts w:ascii="Times New Roman" w:hAnsi="Times New Roman" w:cs="Times New Roman"/>
        </w:rPr>
        <w:t xml:space="preserve">v předchozí strofě však nemá být pouze osobní činností. </w:t>
      </w:r>
      <w:r w:rsidR="009A030A" w:rsidRPr="008E34B9">
        <w:rPr>
          <w:rFonts w:ascii="Times New Roman" w:hAnsi="Times New Roman" w:cs="Times New Roman"/>
        </w:rPr>
        <w:t xml:space="preserve">Funkce </w:t>
      </w:r>
      <w:proofErr w:type="gramStart"/>
      <w:r w:rsidR="009A030A" w:rsidRPr="008E34B9">
        <w:rPr>
          <w:rFonts w:ascii="Times New Roman" w:hAnsi="Times New Roman" w:cs="Times New Roman"/>
        </w:rPr>
        <w:t xml:space="preserve">apelu </w:t>
      </w:r>
      <w:r w:rsidRPr="008E34B9">
        <w:rPr>
          <w:rFonts w:ascii="Times New Roman" w:hAnsi="Times New Roman" w:cs="Times New Roman"/>
        </w:rPr>
        <w:t xml:space="preserve"> </w:t>
      </w:r>
      <w:r w:rsidR="009A030A" w:rsidRPr="008E34B9">
        <w:rPr>
          <w:rFonts w:ascii="Times New Roman" w:hAnsi="Times New Roman" w:cs="Times New Roman"/>
        </w:rPr>
        <w:t>se</w:t>
      </w:r>
      <w:proofErr w:type="gramEnd"/>
      <w:r w:rsidRPr="008E34B9">
        <w:rPr>
          <w:rFonts w:ascii="Times New Roman" w:hAnsi="Times New Roman" w:cs="Times New Roman"/>
        </w:rPr>
        <w:t xml:space="preserve"> rozšiřuje, svým účastenstvím se máme </w:t>
      </w:r>
      <w:r w:rsidRPr="008E34B9">
        <w:rPr>
          <w:rFonts w:ascii="Times New Roman" w:hAnsi="Times New Roman" w:cs="Times New Roman"/>
          <w:i/>
          <w:iCs/>
        </w:rPr>
        <w:t>osudů cizích dotknouti se vínem, mít podíl v nich</w:t>
      </w:r>
      <w:r w:rsidRPr="008E34B9">
        <w:rPr>
          <w:rFonts w:ascii="Times New Roman" w:hAnsi="Times New Roman" w:cs="Times New Roman"/>
        </w:rPr>
        <w:t xml:space="preserve">. Víno jakožto symbol vína pochází z křesťanské symboliky, což odpovídá kazatelskému modu řeči (i autorově kontextu). </w:t>
      </w:r>
    </w:p>
    <w:p w14:paraId="666EF693" w14:textId="2473DC30" w:rsidR="001D0A7C" w:rsidRPr="008E34B9" w:rsidRDefault="001D0A7C" w:rsidP="00405EF8">
      <w:pPr>
        <w:spacing w:line="276" w:lineRule="auto"/>
        <w:jc w:val="both"/>
        <w:rPr>
          <w:rFonts w:ascii="Times New Roman" w:hAnsi="Times New Roman" w:cs="Times New Roman"/>
        </w:rPr>
      </w:pPr>
      <w:r w:rsidRPr="008E34B9">
        <w:rPr>
          <w:rFonts w:ascii="Times New Roman" w:hAnsi="Times New Roman" w:cs="Times New Roman"/>
        </w:rPr>
        <w:lastRenderedPageBreak/>
        <w:tab/>
        <w:t>„</w:t>
      </w:r>
      <w:r w:rsidRPr="008E34B9">
        <w:rPr>
          <w:rFonts w:ascii="Times New Roman" w:hAnsi="Times New Roman" w:cs="Times New Roman"/>
          <w:i/>
          <w:iCs/>
        </w:rPr>
        <w:t>Být za jedno s nimi,</w:t>
      </w:r>
      <w:r w:rsidRPr="008E34B9">
        <w:rPr>
          <w:rFonts w:ascii="Times New Roman" w:hAnsi="Times New Roman" w:cs="Times New Roman"/>
        </w:rPr>
        <w:t>“ znít jedním hlasem, znít v unisono, i když osud k nám není nakloněn, i „</w:t>
      </w:r>
      <w:r w:rsidRPr="008E34B9">
        <w:rPr>
          <w:rFonts w:ascii="Times New Roman" w:hAnsi="Times New Roman" w:cs="Times New Roman"/>
          <w:i/>
          <w:iCs/>
        </w:rPr>
        <w:t>když vítr v bubny bije / a vesmír se nedočkavě zachvívá.</w:t>
      </w:r>
      <w:r w:rsidRPr="008E34B9">
        <w:rPr>
          <w:rFonts w:ascii="Times New Roman" w:hAnsi="Times New Roman" w:cs="Times New Roman"/>
        </w:rPr>
        <w:t>“ Zde opět rozšiřuje své potenciální pole působnosti z pozemského světa a usouvztažňuje ho s</w:t>
      </w:r>
      <w:r w:rsidR="009A030A" w:rsidRPr="008E34B9">
        <w:rPr>
          <w:rFonts w:ascii="Times New Roman" w:hAnsi="Times New Roman" w:cs="Times New Roman"/>
        </w:rPr>
        <w:t> </w:t>
      </w:r>
      <w:r w:rsidRPr="008E34B9">
        <w:rPr>
          <w:rFonts w:ascii="Times New Roman" w:hAnsi="Times New Roman" w:cs="Times New Roman"/>
        </w:rPr>
        <w:t>univerzem</w:t>
      </w:r>
      <w:r w:rsidR="009A030A" w:rsidRPr="008E34B9">
        <w:rPr>
          <w:rFonts w:ascii="Times New Roman" w:hAnsi="Times New Roman" w:cs="Times New Roman"/>
        </w:rPr>
        <w:t xml:space="preserve"> obecně</w:t>
      </w:r>
      <w:r w:rsidRPr="008E34B9">
        <w:rPr>
          <w:rFonts w:ascii="Times New Roman" w:hAnsi="Times New Roman" w:cs="Times New Roman"/>
        </w:rPr>
        <w:t xml:space="preserve">. S prostorem pracuje i v posledních verších, opět s metaforikou nahoře-dole. </w:t>
      </w:r>
      <w:r w:rsidRPr="008E34B9">
        <w:rPr>
          <w:rFonts w:ascii="Times New Roman" w:hAnsi="Times New Roman" w:cs="Times New Roman"/>
          <w:i/>
          <w:iCs/>
        </w:rPr>
        <w:t xml:space="preserve">Od propastí až k hvězdám tvůj pocit obsáhlý je / a v každá snítce tvá účast vášnivá. </w:t>
      </w:r>
      <w:r w:rsidRPr="008E34B9">
        <w:rPr>
          <w:rFonts w:ascii="Times New Roman" w:hAnsi="Times New Roman" w:cs="Times New Roman"/>
        </w:rPr>
        <w:t>Hlas rekapituluje své kázání a vytváří nové alegorie. Člověk se nenachází jen v dobru či zlu, je rozkročen mezi těmito dvěma světy a zároveň účasten ve světě svém a životě jiných</w:t>
      </w:r>
    </w:p>
    <w:p w14:paraId="49F6435D" w14:textId="47302524" w:rsidR="001D0A7C" w:rsidRPr="008E34B9" w:rsidRDefault="001D0A7C" w:rsidP="00405EF8">
      <w:pPr>
        <w:spacing w:line="276" w:lineRule="auto"/>
        <w:jc w:val="both"/>
        <w:rPr>
          <w:rFonts w:ascii="Times New Roman" w:hAnsi="Times New Roman" w:cs="Times New Roman"/>
          <w:u w:val="single"/>
        </w:rPr>
      </w:pPr>
      <w:r w:rsidRPr="008E34B9">
        <w:rPr>
          <w:rFonts w:ascii="Times New Roman" w:hAnsi="Times New Roman" w:cs="Times New Roman"/>
        </w:rPr>
        <w:tab/>
        <w:t xml:space="preserve">Bezústý hlas a báseň těmito řádky končí. Je tedy hlas realizací hlasu vnitřního či jakási vyšší instance? Bezústý hlas si uvědomuje svoji existenci v krajině, do které se původní „já“ dostane ireálným zážitkem, jenž </w:t>
      </w:r>
      <w:r w:rsidR="009A030A" w:rsidRPr="008E34B9">
        <w:rPr>
          <w:rFonts w:ascii="Times New Roman" w:hAnsi="Times New Roman" w:cs="Times New Roman"/>
        </w:rPr>
        <w:t>je naplněno</w:t>
      </w:r>
      <w:r w:rsidRPr="008E34B9">
        <w:rPr>
          <w:rFonts w:ascii="Times New Roman" w:hAnsi="Times New Roman" w:cs="Times New Roman"/>
        </w:rPr>
        <w:t xml:space="preserve"> ohlédnutí</w:t>
      </w:r>
      <w:r w:rsidR="009A030A" w:rsidRPr="008E34B9">
        <w:rPr>
          <w:rFonts w:ascii="Times New Roman" w:hAnsi="Times New Roman" w:cs="Times New Roman"/>
        </w:rPr>
        <w:t>m</w:t>
      </w:r>
      <w:r w:rsidRPr="008E34B9">
        <w:rPr>
          <w:rFonts w:ascii="Times New Roman" w:hAnsi="Times New Roman" w:cs="Times New Roman"/>
        </w:rPr>
        <w:t xml:space="preserve"> </w:t>
      </w:r>
      <w:r w:rsidR="009A030A" w:rsidRPr="008E34B9">
        <w:rPr>
          <w:rFonts w:ascii="Times New Roman" w:hAnsi="Times New Roman" w:cs="Times New Roman"/>
        </w:rPr>
        <w:t>za</w:t>
      </w:r>
      <w:r w:rsidRPr="008E34B9">
        <w:rPr>
          <w:rFonts w:ascii="Times New Roman" w:hAnsi="Times New Roman" w:cs="Times New Roman"/>
        </w:rPr>
        <w:t xml:space="preserve"> prožité. Na „jiný“, tedy reálný svět, referuje jako na odděl</w:t>
      </w:r>
      <w:r w:rsidR="00E80E31" w:rsidRPr="008E34B9">
        <w:rPr>
          <w:rFonts w:ascii="Times New Roman" w:hAnsi="Times New Roman" w:cs="Times New Roman"/>
        </w:rPr>
        <w:t>e</w:t>
      </w:r>
      <w:r w:rsidRPr="008E34B9">
        <w:rPr>
          <w:rFonts w:ascii="Times New Roman" w:hAnsi="Times New Roman" w:cs="Times New Roman"/>
        </w:rPr>
        <w:t xml:space="preserve">ný od toho jeho. Je si tedy sám sebe vědom. Sice to není vyjádřeno gramaticky první osobou, leč ostatní významové náznaky tomu nasvědčují. Sám nabývá podoby jakéhosi mytologického rádce nebo zjevení. Nevystupuje jako </w:t>
      </w:r>
      <w:commentRangeStart w:id="17"/>
      <w:r w:rsidRPr="008E34B9">
        <w:rPr>
          <w:rFonts w:ascii="Times New Roman" w:hAnsi="Times New Roman" w:cs="Times New Roman"/>
        </w:rPr>
        <w:t>psychologizované</w:t>
      </w:r>
      <w:commentRangeEnd w:id="17"/>
      <w:r w:rsidR="009672AC">
        <w:rPr>
          <w:rStyle w:val="Odkaznakoment"/>
        </w:rPr>
        <w:commentReference w:id="17"/>
      </w:r>
      <w:r w:rsidRPr="008E34B9">
        <w:rPr>
          <w:rFonts w:ascii="Times New Roman" w:hAnsi="Times New Roman" w:cs="Times New Roman"/>
        </w:rPr>
        <w:t xml:space="preserve"> „já“ subjektu, ale skrze podobenství nabízí cenné rady. Na jejich rozluštění je ale subjekt ponechán sám. Celý tento konstrukt, který jsme se snažili rozebrat, vylučuje možnost osamostatněného vnitřního hlasu, a tedy původ druhého subjektu v básni je vyššího, metafyzického původu. </w:t>
      </w:r>
    </w:p>
    <w:p w14:paraId="6A35B3B6" w14:textId="5B49E1C7" w:rsidR="001D0A7C" w:rsidRPr="008E34B9" w:rsidRDefault="001D0A7C" w:rsidP="00405EF8">
      <w:pPr>
        <w:spacing w:line="276" w:lineRule="auto"/>
        <w:jc w:val="both"/>
        <w:rPr>
          <w:rFonts w:ascii="Times New Roman" w:hAnsi="Times New Roman" w:cs="Times New Roman"/>
        </w:rPr>
      </w:pPr>
    </w:p>
    <w:p w14:paraId="66670CF4" w14:textId="4F043AD9" w:rsidR="008D12D9" w:rsidRPr="008E34B9" w:rsidRDefault="008E34B9" w:rsidP="00405EF8">
      <w:pPr>
        <w:spacing w:line="276" w:lineRule="auto"/>
        <w:jc w:val="both"/>
        <w:rPr>
          <w:rFonts w:ascii="Times New Roman" w:hAnsi="Times New Roman" w:cs="Times New Roman"/>
          <w:sz w:val="28"/>
          <w:szCs w:val="28"/>
          <w:u w:val="single"/>
        </w:rPr>
      </w:pPr>
      <w:r w:rsidRPr="008E34B9">
        <w:rPr>
          <w:rFonts w:ascii="Times New Roman" w:hAnsi="Times New Roman" w:cs="Times New Roman"/>
          <w:sz w:val="28"/>
          <w:szCs w:val="28"/>
          <w:u w:val="single"/>
        </w:rPr>
        <w:t>Jednohlasně</w:t>
      </w:r>
    </w:p>
    <w:p w14:paraId="3D893D27" w14:textId="0C113185" w:rsidR="008C18D1" w:rsidRPr="008E34B9" w:rsidRDefault="008D12D9"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Po </w:t>
      </w:r>
      <w:r w:rsidR="008C18D1" w:rsidRPr="008E34B9">
        <w:rPr>
          <w:rFonts w:ascii="Times New Roman" w:hAnsi="Times New Roman" w:cs="Times New Roman"/>
        </w:rPr>
        <w:t xml:space="preserve">rozebrání jednotlivých hlasů básně se můžeme pokusit postihnout jednohlas, kterým k nám báseň promlouvá. </w:t>
      </w:r>
      <w:r w:rsidR="008C18D1" w:rsidRPr="008E34B9">
        <w:rPr>
          <w:rFonts w:ascii="Times New Roman" w:hAnsi="Times New Roman" w:cs="Times New Roman"/>
          <w:i/>
          <w:iCs/>
        </w:rPr>
        <w:t xml:space="preserve">Unisono </w:t>
      </w:r>
      <w:r w:rsidR="008C18D1" w:rsidRPr="008E34B9">
        <w:rPr>
          <w:rFonts w:ascii="Times New Roman" w:hAnsi="Times New Roman" w:cs="Times New Roman"/>
        </w:rPr>
        <w:t xml:space="preserve">je tak odpovědí na volání do ticha, které jsme pozorovali v předešlých sbírkách Jana Zahradníčka. Opět se setkáváme se subjektem, jež marně hledá vlastní smysl a místo v novém světě, leč tápe v něm, jelikož nenabízí nic jiného než zmar a utrpení. </w:t>
      </w:r>
      <w:r w:rsidR="00D250E4" w:rsidRPr="008E34B9">
        <w:rPr>
          <w:rFonts w:ascii="Times New Roman" w:hAnsi="Times New Roman" w:cs="Times New Roman"/>
        </w:rPr>
        <w:t xml:space="preserve">Noetické a existenciální zmatení nitra tak stále představuje problém, jenž se Zahradníček snaží zachytit. Avšak klid nepřichází ani po překročení hranice života a smrti, kdy se tato zmatená duše ocitá v krajině, jež je pro něj domovem. Přichází ale vyprošená nápověda, nabídnutá ruka pomoci, sic zamčená v alegoriích, ale přece jen nějaká. </w:t>
      </w:r>
    </w:p>
    <w:p w14:paraId="6E5611C4" w14:textId="21A2BF06" w:rsidR="00DE1052" w:rsidRPr="008E34B9" w:rsidRDefault="00DE1052" w:rsidP="00405EF8">
      <w:pPr>
        <w:spacing w:line="276" w:lineRule="auto"/>
        <w:ind w:firstLine="708"/>
        <w:jc w:val="both"/>
        <w:rPr>
          <w:rFonts w:ascii="Times New Roman" w:hAnsi="Times New Roman" w:cs="Times New Roman"/>
        </w:rPr>
      </w:pPr>
      <w:commentRangeStart w:id="18"/>
      <w:r w:rsidRPr="008E34B9">
        <w:rPr>
          <w:rFonts w:ascii="Times New Roman" w:hAnsi="Times New Roman" w:cs="Times New Roman"/>
        </w:rPr>
        <w:t xml:space="preserve">Není to ale báseň sobecká. </w:t>
      </w:r>
      <w:commentRangeEnd w:id="18"/>
      <w:r w:rsidR="009672AC">
        <w:rPr>
          <w:rStyle w:val="Odkaznakoment"/>
        </w:rPr>
        <w:commentReference w:id="18"/>
      </w:r>
      <w:r w:rsidRPr="008E34B9">
        <w:rPr>
          <w:rFonts w:ascii="Times New Roman" w:hAnsi="Times New Roman" w:cs="Times New Roman"/>
        </w:rPr>
        <w:t xml:space="preserve">Není napsaná pouze pro </w:t>
      </w:r>
      <w:r w:rsidR="00267741">
        <w:rPr>
          <w:rFonts w:ascii="Times New Roman" w:hAnsi="Times New Roman" w:cs="Times New Roman"/>
        </w:rPr>
        <w:t>vlastní účel</w:t>
      </w:r>
      <w:r w:rsidRPr="008E34B9">
        <w:rPr>
          <w:rFonts w:ascii="Times New Roman" w:hAnsi="Times New Roman" w:cs="Times New Roman"/>
        </w:rPr>
        <w:t xml:space="preserve">. Pasuje sice do lyrické konfese, jakožto žánru </w:t>
      </w:r>
      <w:proofErr w:type="spellStart"/>
      <w:r w:rsidRPr="008E34B9">
        <w:rPr>
          <w:rFonts w:ascii="Times New Roman" w:hAnsi="Times New Roman" w:cs="Times New Roman"/>
        </w:rPr>
        <w:t>ich</w:t>
      </w:r>
      <w:proofErr w:type="spellEnd"/>
      <w:r w:rsidRPr="008E34B9">
        <w:rPr>
          <w:rFonts w:ascii="Times New Roman" w:hAnsi="Times New Roman" w:cs="Times New Roman"/>
        </w:rPr>
        <w:t>-lyrik</w:t>
      </w:r>
      <w:r w:rsidR="0011417B" w:rsidRPr="008E34B9">
        <w:rPr>
          <w:rFonts w:ascii="Times New Roman" w:hAnsi="Times New Roman" w:cs="Times New Roman"/>
        </w:rPr>
        <w:t>y</w:t>
      </w:r>
      <w:r w:rsidRPr="008E34B9">
        <w:rPr>
          <w:rFonts w:ascii="Times New Roman" w:hAnsi="Times New Roman" w:cs="Times New Roman"/>
        </w:rPr>
        <w:t>, avšak svojí nekonkrétností a implicitností nabývá formy jakéhosi nové</w:t>
      </w:r>
      <w:r w:rsidR="005D4C4B" w:rsidRPr="008E34B9">
        <w:rPr>
          <w:rFonts w:ascii="Times New Roman" w:hAnsi="Times New Roman" w:cs="Times New Roman"/>
        </w:rPr>
        <w:t>ho</w:t>
      </w:r>
      <w:r w:rsidRPr="008E34B9">
        <w:rPr>
          <w:rFonts w:ascii="Times New Roman" w:hAnsi="Times New Roman" w:cs="Times New Roman"/>
        </w:rPr>
        <w:t xml:space="preserve"> podobenství, platného i v soudobé době bez Boha. Lyrické „já“ vystupuje jako zmatená duše, jíž se </w:t>
      </w:r>
      <w:r w:rsidR="005D4C4B" w:rsidRPr="008E34B9">
        <w:rPr>
          <w:rFonts w:ascii="Times New Roman" w:hAnsi="Times New Roman" w:cs="Times New Roman"/>
        </w:rPr>
        <w:t xml:space="preserve">dostalo zvěstování od bezústého hlasu. </w:t>
      </w:r>
      <w:r w:rsidR="00541CBF" w:rsidRPr="008E34B9">
        <w:rPr>
          <w:rFonts w:ascii="Times New Roman" w:hAnsi="Times New Roman" w:cs="Times New Roman"/>
        </w:rPr>
        <w:t xml:space="preserve">Ono zvěstování ovšem též není nijak určité a skrývá se pod metaforami, jež už musíme rozluštit sami. </w:t>
      </w:r>
    </w:p>
    <w:p w14:paraId="57CD6FFC" w14:textId="60DA0934" w:rsidR="008D12D9" w:rsidRDefault="00541CBF" w:rsidP="00405EF8">
      <w:pPr>
        <w:spacing w:line="276" w:lineRule="auto"/>
        <w:ind w:firstLine="708"/>
        <w:jc w:val="both"/>
        <w:rPr>
          <w:rFonts w:ascii="Times New Roman" w:hAnsi="Times New Roman" w:cs="Times New Roman"/>
        </w:rPr>
      </w:pPr>
      <w:r w:rsidRPr="008E34B9">
        <w:rPr>
          <w:rFonts w:ascii="Times New Roman" w:hAnsi="Times New Roman" w:cs="Times New Roman"/>
        </w:rPr>
        <w:t xml:space="preserve">K čemu nás tedy ona vyprošená ruka pomoci nebo zvěstování vybízí? </w:t>
      </w:r>
      <w:commentRangeStart w:id="19"/>
      <w:r w:rsidRPr="008E34B9">
        <w:rPr>
          <w:rFonts w:ascii="Times New Roman" w:hAnsi="Times New Roman" w:cs="Times New Roman"/>
        </w:rPr>
        <w:t xml:space="preserve">Být účasten. </w:t>
      </w:r>
      <w:commentRangeEnd w:id="19"/>
      <w:r w:rsidR="009672AC">
        <w:rPr>
          <w:rStyle w:val="Odkaznakoment"/>
        </w:rPr>
        <w:commentReference w:id="19"/>
      </w:r>
      <w:r w:rsidRPr="008E34B9">
        <w:rPr>
          <w:rFonts w:ascii="Times New Roman" w:hAnsi="Times New Roman" w:cs="Times New Roman"/>
        </w:rPr>
        <w:t xml:space="preserve">Osud totiž hraje po celé klavírní stupnici, od </w:t>
      </w:r>
      <w:proofErr w:type="gramStart"/>
      <w:r w:rsidRPr="008E34B9">
        <w:rPr>
          <w:rFonts w:ascii="Times New Roman" w:hAnsi="Times New Roman" w:cs="Times New Roman"/>
        </w:rPr>
        <w:t>těch</w:t>
      </w:r>
      <w:proofErr w:type="gramEnd"/>
      <w:r w:rsidRPr="008E34B9">
        <w:rPr>
          <w:rFonts w:ascii="Times New Roman" w:hAnsi="Times New Roman" w:cs="Times New Roman"/>
        </w:rPr>
        <w:t xml:space="preserve"> nejhlubších tónu temna až po ty nejvyšší, kombinuje je v akordy molové, občas zase v</w:t>
      </w:r>
      <w:r w:rsidR="00546328" w:rsidRPr="008E34B9">
        <w:rPr>
          <w:rFonts w:ascii="Times New Roman" w:hAnsi="Times New Roman" w:cs="Times New Roman"/>
        </w:rPr>
        <w:t> </w:t>
      </w:r>
      <w:r w:rsidR="00E544EA" w:rsidRPr="008E34B9">
        <w:rPr>
          <w:rFonts w:ascii="Times New Roman" w:hAnsi="Times New Roman" w:cs="Times New Roman"/>
        </w:rPr>
        <w:t>durové</w:t>
      </w:r>
      <w:r w:rsidR="00546328" w:rsidRPr="008E34B9">
        <w:rPr>
          <w:rFonts w:ascii="Times New Roman" w:hAnsi="Times New Roman" w:cs="Times New Roman"/>
        </w:rPr>
        <w:t>,</w:t>
      </w:r>
      <w:r w:rsidRPr="008E34B9">
        <w:rPr>
          <w:rFonts w:ascii="Times New Roman" w:hAnsi="Times New Roman" w:cs="Times New Roman"/>
        </w:rPr>
        <w:t xml:space="preserve"> a my tuto vratkou klaviaturu musíme přijmout, leč nebědovat nad její disharmonií, zapojit se do proměnlivé hry a být jejím účastníkem.</w:t>
      </w:r>
    </w:p>
    <w:p w14:paraId="63B768C1" w14:textId="77777777" w:rsidR="00B976DE" w:rsidRDefault="00B976DE" w:rsidP="00B976DE">
      <w:pPr>
        <w:spacing w:line="276" w:lineRule="auto"/>
        <w:jc w:val="both"/>
        <w:rPr>
          <w:rFonts w:ascii="Times New Roman" w:hAnsi="Times New Roman" w:cs="Times New Roman"/>
        </w:rPr>
      </w:pPr>
    </w:p>
    <w:p w14:paraId="7C9D3F2C" w14:textId="7C08179B" w:rsidR="00B976DE" w:rsidRDefault="00B976DE" w:rsidP="00B976DE">
      <w:pPr>
        <w:spacing w:line="276" w:lineRule="auto"/>
        <w:jc w:val="both"/>
        <w:rPr>
          <w:rFonts w:ascii="Times New Roman" w:hAnsi="Times New Roman" w:cs="Times New Roman"/>
          <w:sz w:val="28"/>
          <w:szCs w:val="28"/>
          <w:u w:val="single"/>
        </w:rPr>
      </w:pPr>
      <w:r w:rsidRPr="00B976DE">
        <w:rPr>
          <w:rFonts w:ascii="Times New Roman" w:hAnsi="Times New Roman" w:cs="Times New Roman"/>
          <w:sz w:val="28"/>
          <w:szCs w:val="28"/>
          <w:u w:val="single"/>
        </w:rPr>
        <w:t>Zdroje</w:t>
      </w:r>
    </w:p>
    <w:p w14:paraId="1BD8C54C" w14:textId="2B7FD0F3" w:rsidR="00B976DE" w:rsidRDefault="00B976DE" w:rsidP="00B976DE">
      <w:pPr>
        <w:spacing w:line="360" w:lineRule="auto"/>
        <w:jc w:val="both"/>
        <w:rPr>
          <w:rFonts w:ascii="Times New Roman" w:hAnsi="Times New Roman" w:cs="Times New Roman"/>
          <w:iCs/>
        </w:rPr>
      </w:pPr>
      <w:r w:rsidRPr="00981484">
        <w:rPr>
          <w:rFonts w:ascii="Times New Roman" w:hAnsi="Times New Roman" w:cs="Times New Roman"/>
          <w:iCs/>
        </w:rPr>
        <w:t>ZAHRADNÍČEK, Jan. </w:t>
      </w:r>
      <w:r w:rsidRPr="00981484">
        <w:rPr>
          <w:rFonts w:ascii="Times New Roman" w:hAnsi="Times New Roman" w:cs="Times New Roman"/>
          <w:i/>
          <w:iCs/>
        </w:rPr>
        <w:t>Pokušení smrti</w:t>
      </w:r>
      <w:r w:rsidRPr="00981484">
        <w:rPr>
          <w:rFonts w:ascii="Times New Roman" w:hAnsi="Times New Roman" w:cs="Times New Roman"/>
          <w:iCs/>
        </w:rPr>
        <w:t xml:space="preserve">. Praha: František Borový, 1930. </w:t>
      </w:r>
      <w:proofErr w:type="spellStart"/>
      <w:r w:rsidRPr="00981484">
        <w:rPr>
          <w:rFonts w:ascii="Times New Roman" w:hAnsi="Times New Roman" w:cs="Times New Roman"/>
          <w:iCs/>
        </w:rPr>
        <w:t>Philobiblon</w:t>
      </w:r>
      <w:proofErr w:type="spellEnd"/>
      <w:r w:rsidRPr="00981484">
        <w:rPr>
          <w:rFonts w:ascii="Times New Roman" w:hAnsi="Times New Roman" w:cs="Times New Roman"/>
          <w:iCs/>
        </w:rPr>
        <w:t>.</w:t>
      </w:r>
    </w:p>
    <w:p w14:paraId="6615C05C" w14:textId="77777777" w:rsidR="00B976DE" w:rsidRPr="00981484" w:rsidRDefault="00B976DE" w:rsidP="00B976DE">
      <w:pPr>
        <w:spacing w:line="360" w:lineRule="auto"/>
        <w:jc w:val="both"/>
        <w:rPr>
          <w:rFonts w:ascii="Times New Roman" w:hAnsi="Times New Roman" w:cs="Times New Roman"/>
          <w:iCs/>
        </w:rPr>
      </w:pPr>
      <w:r w:rsidRPr="00981484">
        <w:rPr>
          <w:rFonts w:ascii="Times New Roman" w:hAnsi="Times New Roman" w:cs="Times New Roman"/>
          <w:iCs/>
        </w:rPr>
        <w:t>ZAHRADNÍČEK, Jan. </w:t>
      </w:r>
      <w:r w:rsidRPr="00981484">
        <w:rPr>
          <w:rFonts w:ascii="Times New Roman" w:hAnsi="Times New Roman" w:cs="Times New Roman"/>
          <w:i/>
          <w:iCs/>
        </w:rPr>
        <w:t>Jeřáby</w:t>
      </w:r>
      <w:r w:rsidRPr="00981484">
        <w:rPr>
          <w:rFonts w:ascii="Times New Roman" w:hAnsi="Times New Roman" w:cs="Times New Roman"/>
          <w:iCs/>
        </w:rPr>
        <w:t>. Vyd. 8. Praha: Československý spisovatel, 1966, 74 s. Malá edice poezie.</w:t>
      </w:r>
    </w:p>
    <w:p w14:paraId="21556765" w14:textId="2FF6D616" w:rsidR="00B976DE" w:rsidRDefault="00B976DE" w:rsidP="00B976DE">
      <w:pPr>
        <w:spacing w:line="360" w:lineRule="auto"/>
        <w:jc w:val="both"/>
        <w:rPr>
          <w:ins w:id="21" w:author="travnicek" w:date="2023-12-18T08:57:00Z"/>
          <w:rFonts w:ascii="Times New Roman" w:hAnsi="Times New Roman" w:cs="Times New Roman"/>
        </w:rPr>
      </w:pPr>
      <w:r w:rsidRPr="00981484">
        <w:rPr>
          <w:rFonts w:ascii="Times New Roman" w:hAnsi="Times New Roman" w:cs="Times New Roman"/>
        </w:rPr>
        <w:lastRenderedPageBreak/>
        <w:t xml:space="preserve">ČERVENKA, Miroslav. Sebeoslovení v lyrice. In: </w:t>
      </w:r>
      <w:r w:rsidRPr="00981484">
        <w:rPr>
          <w:rFonts w:ascii="Times New Roman" w:hAnsi="Times New Roman" w:cs="Times New Roman"/>
          <w:i/>
          <w:iCs/>
        </w:rPr>
        <w:t>Obléhání zevnitř</w:t>
      </w:r>
      <w:r w:rsidRPr="00981484">
        <w:rPr>
          <w:rFonts w:ascii="Times New Roman" w:hAnsi="Times New Roman" w:cs="Times New Roman"/>
        </w:rPr>
        <w:t xml:space="preserve">. Praha: </w:t>
      </w:r>
      <w:proofErr w:type="spellStart"/>
      <w:r w:rsidRPr="00981484">
        <w:rPr>
          <w:rFonts w:ascii="Times New Roman" w:hAnsi="Times New Roman" w:cs="Times New Roman"/>
        </w:rPr>
        <w:t>Torst</w:t>
      </w:r>
      <w:proofErr w:type="spellEnd"/>
      <w:r w:rsidRPr="00981484">
        <w:rPr>
          <w:rFonts w:ascii="Times New Roman" w:hAnsi="Times New Roman" w:cs="Times New Roman"/>
        </w:rPr>
        <w:t>, 1996, s. 149-186.</w:t>
      </w:r>
    </w:p>
    <w:p w14:paraId="1D1457AC" w14:textId="77777777" w:rsidR="009672AC" w:rsidRDefault="009672AC" w:rsidP="00B976DE">
      <w:pPr>
        <w:spacing w:line="360" w:lineRule="auto"/>
        <w:jc w:val="both"/>
        <w:rPr>
          <w:ins w:id="22" w:author="travnicek" w:date="2023-12-18T08:57:00Z"/>
          <w:rFonts w:ascii="Times New Roman" w:hAnsi="Times New Roman" w:cs="Times New Roman"/>
        </w:rPr>
      </w:pPr>
    </w:p>
    <w:p w14:paraId="30742632" w14:textId="1B90B3D7" w:rsidR="009672AC" w:rsidRDefault="009672AC" w:rsidP="00B976DE">
      <w:pPr>
        <w:spacing w:line="360" w:lineRule="auto"/>
        <w:jc w:val="both"/>
        <w:rPr>
          <w:ins w:id="23" w:author="travnicek" w:date="2023-12-18T08:58:00Z"/>
          <w:rFonts w:ascii="Times New Roman" w:hAnsi="Times New Roman" w:cs="Times New Roman"/>
        </w:rPr>
      </w:pPr>
      <w:ins w:id="24" w:author="travnicek" w:date="2023-12-18T08:57:00Z">
        <w:r>
          <w:rPr>
            <w:rFonts w:ascii="Times New Roman" w:hAnsi="Times New Roman" w:cs="Times New Roman"/>
          </w:rPr>
          <w:t>- pěkný, promyšleně napsaný text</w:t>
        </w:r>
      </w:ins>
      <w:ins w:id="25" w:author="travnicek" w:date="2023-12-18T08:58:00Z">
        <w:r>
          <w:rPr>
            <w:rFonts w:ascii="Times New Roman" w:hAnsi="Times New Roman" w:cs="Times New Roman"/>
          </w:rPr>
          <w:t>; je vidět i osobní zaujetí</w:t>
        </w:r>
      </w:ins>
    </w:p>
    <w:p w14:paraId="3E23E31E" w14:textId="27928B1F" w:rsidR="009672AC" w:rsidRDefault="009672AC" w:rsidP="00B976DE">
      <w:pPr>
        <w:spacing w:line="360" w:lineRule="auto"/>
        <w:jc w:val="both"/>
        <w:rPr>
          <w:ins w:id="26" w:author="travnicek" w:date="2023-12-18T08:58:00Z"/>
          <w:rFonts w:ascii="Times New Roman" w:hAnsi="Times New Roman" w:cs="Times New Roman"/>
        </w:rPr>
      </w:pPr>
      <w:ins w:id="27" w:author="travnicek" w:date="2023-12-18T08:58:00Z">
        <w:r>
          <w:rPr>
            <w:rFonts w:ascii="Times New Roman" w:hAnsi="Times New Roman" w:cs="Times New Roman"/>
          </w:rPr>
          <w:t>- pár ne úplně jasně napsaných míst</w:t>
        </w:r>
      </w:ins>
    </w:p>
    <w:p w14:paraId="01CCC447" w14:textId="7DA41A45" w:rsidR="009672AC" w:rsidRPr="00B976DE" w:rsidRDefault="009672AC" w:rsidP="00B976DE">
      <w:pPr>
        <w:spacing w:line="360" w:lineRule="auto"/>
        <w:jc w:val="both"/>
        <w:rPr>
          <w:rFonts w:ascii="Times New Roman" w:hAnsi="Times New Roman" w:cs="Times New Roman"/>
          <w:iCs/>
        </w:rPr>
      </w:pPr>
      <w:ins w:id="28" w:author="travnicek" w:date="2023-12-18T08:58:00Z">
        <w:r>
          <w:rPr>
            <w:rFonts w:ascii="Times New Roman" w:hAnsi="Times New Roman" w:cs="Times New Roman"/>
          </w:rPr>
          <w:t xml:space="preserve">- někdy </w:t>
        </w:r>
        <w:proofErr w:type="spellStart"/>
        <w:r>
          <w:rPr>
            <w:rFonts w:ascii="Times New Roman" w:hAnsi="Times New Roman" w:cs="Times New Roman"/>
          </w:rPr>
          <w:t>přliš</w:t>
        </w:r>
        <w:proofErr w:type="spellEnd"/>
        <w:r>
          <w:rPr>
            <w:rFonts w:ascii="Times New Roman" w:hAnsi="Times New Roman" w:cs="Times New Roman"/>
          </w:rPr>
          <w:t xml:space="preserve"> komplikované vyjadřování</w:t>
        </w:r>
      </w:ins>
    </w:p>
    <w:sectPr w:rsidR="009672AC" w:rsidRPr="00B976DE">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12-18T08:42:00Z" w:initials="t">
    <w:p w14:paraId="5F3046FD" w14:textId="2A1FC984" w:rsidR="008A4039" w:rsidRDefault="008A4039">
      <w:pPr>
        <w:pStyle w:val="Textkomente"/>
      </w:pPr>
      <w:r>
        <w:rPr>
          <w:rStyle w:val="Odkaznakoment"/>
        </w:rPr>
        <w:annotationRef/>
      </w:r>
      <w:r>
        <w:t xml:space="preserve">nerozumím, nepochopení čeho? </w:t>
      </w:r>
    </w:p>
  </w:comment>
  <w:comment w:id="1" w:author="travnicek" w:date="2023-12-18T08:43:00Z" w:initials="t">
    <w:p w14:paraId="2082836E" w14:textId="4A6D1143" w:rsidR="008A4039" w:rsidRDefault="008A4039">
      <w:pPr>
        <w:pStyle w:val="Textkomente"/>
      </w:pPr>
      <w:r>
        <w:rPr>
          <w:rStyle w:val="Odkaznakoment"/>
        </w:rPr>
        <w:annotationRef/>
      </w:r>
      <w:r>
        <w:t xml:space="preserve">nešlo by to napsat nějak méně bombasticky, a tím i přesněji? </w:t>
      </w:r>
    </w:p>
  </w:comment>
  <w:comment w:id="2" w:author="travnicek" w:date="2023-12-18T08:45:00Z" w:initials="t">
    <w:p w14:paraId="29E45C42" w14:textId="6194AF06" w:rsidR="008A4039" w:rsidRDefault="008A4039">
      <w:pPr>
        <w:pStyle w:val="Textkomente"/>
      </w:pPr>
      <w:r>
        <w:rPr>
          <w:rStyle w:val="Odkaznakoment"/>
        </w:rPr>
        <w:annotationRef/>
      </w:r>
      <w:r>
        <w:t>báseň sama o sobě nefunguje nikdy</w:t>
      </w:r>
    </w:p>
  </w:comment>
  <w:comment w:id="3" w:author="travnicek" w:date="2023-12-18T08:46:00Z" w:initials="t">
    <w:p w14:paraId="200B6827" w14:textId="6540AA4B" w:rsidR="008A4039" w:rsidRDefault="008A4039">
      <w:pPr>
        <w:pStyle w:val="Textkomente"/>
      </w:pPr>
      <w:r>
        <w:rPr>
          <w:rStyle w:val="Odkaznakoment"/>
        </w:rPr>
        <w:annotationRef/>
      </w:r>
      <w:r>
        <w:t xml:space="preserve">proč jakéhosi? </w:t>
      </w:r>
    </w:p>
  </w:comment>
  <w:comment w:id="4" w:author="travnicek" w:date="2023-12-18T08:46:00Z" w:initials="t">
    <w:p w14:paraId="7CD1FDCC" w14:textId="046C2C6D" w:rsidR="008A4039" w:rsidRDefault="008A4039">
      <w:pPr>
        <w:pStyle w:val="Textkomente"/>
      </w:pPr>
      <w:r>
        <w:rPr>
          <w:rStyle w:val="Odkaznakoment"/>
        </w:rPr>
        <w:annotationRef/>
      </w:r>
      <w:r>
        <w:t xml:space="preserve">tomu nerozumím – co má být tím opouštěním? </w:t>
      </w:r>
    </w:p>
  </w:comment>
  <w:comment w:id="5" w:author="travnicek" w:date="2023-12-18T08:46:00Z" w:initials="t">
    <w:p w14:paraId="44F10466" w14:textId="2F83D6C7" w:rsidR="008A4039" w:rsidRDefault="008A4039">
      <w:pPr>
        <w:pStyle w:val="Textkomente"/>
      </w:pPr>
      <w:r>
        <w:rPr>
          <w:rStyle w:val="Odkaznakoment"/>
        </w:rPr>
        <w:annotationRef/>
      </w:r>
      <w:r>
        <w:t>??</w:t>
      </w:r>
    </w:p>
  </w:comment>
  <w:comment w:id="6" w:author="travnicek" w:date="2023-12-18T08:47:00Z" w:initials="t">
    <w:p w14:paraId="6FD35B25" w14:textId="6A89416F" w:rsidR="008A4039" w:rsidRDefault="008A4039">
      <w:pPr>
        <w:pStyle w:val="Textkomente"/>
      </w:pPr>
      <w:r>
        <w:rPr>
          <w:rStyle w:val="Odkaznakoment"/>
        </w:rPr>
        <w:annotationRef/>
      </w:r>
      <w:r>
        <w:t>???</w:t>
      </w:r>
    </w:p>
  </w:comment>
  <w:comment w:id="7" w:author="travnicek" w:date="2023-12-18T08:48:00Z" w:initials="t">
    <w:p w14:paraId="2EA035B6" w14:textId="1A2A8F8E" w:rsidR="008A4039" w:rsidRDefault="008A4039">
      <w:pPr>
        <w:pStyle w:val="Textkomente"/>
      </w:pPr>
      <w:r>
        <w:rPr>
          <w:rStyle w:val="Odkaznakoment"/>
        </w:rPr>
        <w:annotationRef/>
      </w:r>
      <w:r>
        <w:t>myslím, že zde nejde primárně o Rousseaua jako spíše o přilnutí ke stvořenému světu, světu stvořenému Stvořitelem</w:t>
      </w:r>
    </w:p>
  </w:comment>
  <w:comment w:id="8" w:author="travnicek" w:date="2023-12-18T08:49:00Z" w:initials="t">
    <w:p w14:paraId="2DA8DF51" w14:textId="3612DA62" w:rsidR="008A4039" w:rsidRDefault="008A4039">
      <w:pPr>
        <w:pStyle w:val="Textkomente"/>
      </w:pPr>
      <w:r>
        <w:rPr>
          <w:rStyle w:val="Odkaznakoment"/>
        </w:rPr>
        <w:annotationRef/>
      </w:r>
      <w:r>
        <w:t>1. hrubá chyba</w:t>
      </w:r>
    </w:p>
  </w:comment>
  <w:comment w:id="10" w:author="travnicek" w:date="2023-12-18T08:51:00Z" w:initials="t">
    <w:p w14:paraId="0C50B79F" w14:textId="31E20D2D" w:rsidR="008A4039" w:rsidRDefault="008A4039">
      <w:pPr>
        <w:pStyle w:val="Textkomente"/>
      </w:pPr>
      <w:r>
        <w:rPr>
          <w:rStyle w:val="Odkaznakoment"/>
        </w:rPr>
        <w:annotationRef/>
      </w:r>
      <w:r>
        <w:t>pěkné pozorování</w:t>
      </w:r>
    </w:p>
  </w:comment>
  <w:comment w:id="11" w:author="travnicek" w:date="2023-12-18T08:52:00Z" w:initials="t">
    <w:p w14:paraId="48203277" w14:textId="49BF36CD" w:rsidR="008A4039" w:rsidRDefault="008A4039">
      <w:pPr>
        <w:pStyle w:val="Textkomente"/>
      </w:pPr>
      <w:r>
        <w:rPr>
          <w:rStyle w:val="Odkaznakoment"/>
        </w:rPr>
        <w:annotationRef/>
      </w:r>
      <w:r>
        <w:t>on je všude, pouze v jiné stylizaci</w:t>
      </w:r>
    </w:p>
  </w:comment>
  <w:comment w:id="12" w:author="travnicek" w:date="2023-12-18T08:53:00Z" w:initials="t">
    <w:p w14:paraId="02EB0925" w14:textId="2D2DE04E" w:rsidR="009672AC" w:rsidRDefault="009672AC">
      <w:pPr>
        <w:pStyle w:val="Textkomente"/>
      </w:pPr>
      <w:r>
        <w:rPr>
          <w:rStyle w:val="Odkaznakoment"/>
        </w:rPr>
        <w:annotationRef/>
      </w:r>
      <w:r>
        <w:t>pěkné</w:t>
      </w:r>
    </w:p>
  </w:comment>
  <w:comment w:id="13" w:author="travnicek" w:date="2023-12-18T08:54:00Z" w:initials="t">
    <w:p w14:paraId="5402E29B" w14:textId="09CCDC41" w:rsidR="009672AC" w:rsidRDefault="009672AC">
      <w:pPr>
        <w:pStyle w:val="Textkomente"/>
      </w:pPr>
      <w:r>
        <w:rPr>
          <w:rStyle w:val="Odkaznakoment"/>
        </w:rPr>
        <w:annotationRef/>
      </w:r>
      <w:r>
        <w:t>nevím, ta argumentace nezní moc přesvědčivě</w:t>
      </w:r>
    </w:p>
  </w:comment>
  <w:comment w:id="14" w:author="travnicek" w:date="2023-12-18T08:55:00Z" w:initials="t">
    <w:p w14:paraId="132A5201" w14:textId="52C20CDD" w:rsidR="009672AC" w:rsidRDefault="009672AC">
      <w:pPr>
        <w:pStyle w:val="Textkomente"/>
      </w:pPr>
      <w:r>
        <w:rPr>
          <w:rStyle w:val="Odkaznakoment"/>
        </w:rPr>
        <w:annotationRef/>
      </w:r>
      <w:r>
        <w:t xml:space="preserve">proč vyprávění? </w:t>
      </w:r>
    </w:p>
  </w:comment>
  <w:comment w:id="15" w:author="travnicek" w:date="2023-12-18T08:55:00Z" w:initials="t">
    <w:p w14:paraId="79745924" w14:textId="5493F0BF" w:rsidR="009672AC" w:rsidRDefault="009672AC">
      <w:pPr>
        <w:pStyle w:val="Textkomente"/>
      </w:pPr>
      <w:r>
        <w:rPr>
          <w:rStyle w:val="Odkaznakoment"/>
        </w:rPr>
        <w:annotationRef/>
      </w:r>
      <w:r>
        <w:t>sebeoslovení</w:t>
      </w:r>
    </w:p>
  </w:comment>
  <w:comment w:id="16" w:author="travnicek" w:date="2023-12-18T08:55:00Z" w:initials="t">
    <w:p w14:paraId="4A87BDC1" w14:textId="6DEB9374" w:rsidR="009672AC" w:rsidRDefault="009672AC">
      <w:pPr>
        <w:pStyle w:val="Textkomente"/>
      </w:pPr>
      <w:r>
        <w:rPr>
          <w:rStyle w:val="Odkaznakoment"/>
        </w:rPr>
        <w:annotationRef/>
      </w:r>
      <w:r>
        <w:t>pěkné</w:t>
      </w:r>
    </w:p>
  </w:comment>
  <w:comment w:id="17" w:author="travnicek" w:date="2023-12-18T08:56:00Z" w:initials="t">
    <w:p w14:paraId="0184B14C" w14:textId="3A19D411" w:rsidR="009672AC" w:rsidRDefault="009672AC">
      <w:pPr>
        <w:pStyle w:val="Textkomente"/>
      </w:pPr>
      <w:r>
        <w:rPr>
          <w:rStyle w:val="Odkaznakoment"/>
        </w:rPr>
        <w:annotationRef/>
      </w:r>
      <w:r>
        <w:t>???</w:t>
      </w:r>
    </w:p>
  </w:comment>
  <w:comment w:id="18" w:author="travnicek" w:date="2023-12-18T08:57:00Z" w:initials="t">
    <w:p w14:paraId="0BE964B3" w14:textId="4CA97C5A" w:rsidR="009672AC" w:rsidRDefault="009672AC">
      <w:pPr>
        <w:pStyle w:val="Textkomente"/>
      </w:pPr>
      <w:r>
        <w:rPr>
          <w:rStyle w:val="Odkaznakoment"/>
        </w:rPr>
        <w:annotationRef/>
      </w:r>
      <w:r>
        <w:t xml:space="preserve">Nešlo by nějak jinak? </w:t>
      </w:r>
    </w:p>
  </w:comment>
  <w:comment w:id="19" w:author="travnicek" w:date="2023-12-18T08:58:00Z" w:initials="t">
    <w:p w14:paraId="195012CE" w14:textId="5C22E1D9" w:rsidR="009672AC" w:rsidRDefault="009672AC">
      <w:pPr>
        <w:pStyle w:val="Textkomente"/>
      </w:pPr>
      <w:r>
        <w:rPr>
          <w:rStyle w:val="Odkaznakoment"/>
        </w:rPr>
        <w:annotationRef/>
      </w:r>
      <w:r>
        <w:t>pěkné</w:t>
      </w:r>
      <w:bookmarkStart w:id="20" w:name="_GoBack"/>
      <w:bookmarkEnd w:id="2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87B0F" w14:textId="77777777" w:rsidR="002E1AD6" w:rsidRDefault="002E1AD6" w:rsidP="001D0A7C">
      <w:r>
        <w:separator/>
      </w:r>
    </w:p>
  </w:endnote>
  <w:endnote w:type="continuationSeparator" w:id="0">
    <w:p w14:paraId="0FF91C75" w14:textId="77777777" w:rsidR="002E1AD6" w:rsidRDefault="002E1AD6"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8B3DB" w14:textId="77777777" w:rsidR="002E1AD6" w:rsidRDefault="002E1AD6" w:rsidP="001D0A7C">
      <w:r>
        <w:separator/>
      </w:r>
    </w:p>
  </w:footnote>
  <w:footnote w:type="continuationSeparator" w:id="0">
    <w:p w14:paraId="1DA4B850" w14:textId="77777777" w:rsidR="002E1AD6" w:rsidRDefault="002E1AD6" w:rsidP="001D0A7C">
      <w:r>
        <w:continuationSeparator/>
      </w:r>
    </w:p>
  </w:footnote>
  <w:footnote w:id="1">
    <w:p w14:paraId="000F0693" w14:textId="62BE1058" w:rsidR="008600D0" w:rsidRPr="008E34B9" w:rsidRDefault="008600D0" w:rsidP="008E34B9">
      <w:pPr>
        <w:pStyle w:val="Textpoznpodarou"/>
        <w:rPr>
          <w:rFonts w:ascii="Times New Roman" w:hAnsi="Times New Roman" w:cs="Times New Roman"/>
        </w:rPr>
      </w:pPr>
      <w:r w:rsidRPr="008E34B9">
        <w:rPr>
          <w:rStyle w:val="Znakapoznpodarou"/>
          <w:rFonts w:ascii="Times New Roman" w:hAnsi="Times New Roman" w:cs="Times New Roman"/>
        </w:rPr>
        <w:footnoteRef/>
      </w:r>
      <w:r w:rsidRPr="008E34B9">
        <w:rPr>
          <w:rFonts w:ascii="Times New Roman" w:hAnsi="Times New Roman" w:cs="Times New Roman"/>
        </w:rPr>
        <w:t xml:space="preserve"> </w:t>
      </w:r>
      <w:r w:rsidR="008E34B9" w:rsidRPr="008E34B9">
        <w:rPr>
          <w:rFonts w:ascii="Times New Roman" w:hAnsi="Times New Roman" w:cs="Times New Roman"/>
        </w:rPr>
        <w:t>ZAHRADNÍČEK, Jan. </w:t>
      </w:r>
      <w:r w:rsidR="008E34B9" w:rsidRPr="008E34B9">
        <w:rPr>
          <w:rFonts w:ascii="Times New Roman" w:hAnsi="Times New Roman" w:cs="Times New Roman"/>
          <w:i/>
          <w:iCs/>
        </w:rPr>
        <w:t>Pokušení smrti</w:t>
      </w:r>
      <w:r w:rsidR="008E34B9" w:rsidRPr="008E34B9">
        <w:rPr>
          <w:rFonts w:ascii="Times New Roman" w:hAnsi="Times New Roman" w:cs="Times New Roman"/>
        </w:rPr>
        <w:t xml:space="preserve">. Praha: František Borový, 1930, s. 17. </w:t>
      </w:r>
      <w:proofErr w:type="spellStart"/>
      <w:r w:rsidR="008E34B9" w:rsidRPr="008E34B9">
        <w:rPr>
          <w:rFonts w:ascii="Times New Roman" w:hAnsi="Times New Roman" w:cs="Times New Roman"/>
        </w:rPr>
        <w:t>Philobiblon</w:t>
      </w:r>
      <w:proofErr w:type="spellEnd"/>
      <w:r w:rsidR="008E34B9" w:rsidRPr="008E34B9">
        <w:rPr>
          <w:rFonts w:ascii="Times New Roman" w:hAnsi="Times New Roman" w:cs="Times New Roman"/>
        </w:rPr>
        <w:t>.</w:t>
      </w:r>
    </w:p>
  </w:footnote>
  <w:footnote w:id="2">
    <w:p w14:paraId="07831816" w14:textId="6B0B7F84" w:rsidR="001D0A7C" w:rsidRPr="00405EF8" w:rsidRDefault="001D0A7C" w:rsidP="001D0A7C">
      <w:pPr>
        <w:pStyle w:val="Textpoznpodarou"/>
        <w:rPr>
          <w:rFonts w:ascii="Times New Roman" w:hAnsi="Times New Roman" w:cs="Times New Roman"/>
        </w:rPr>
      </w:pPr>
      <w:r w:rsidRPr="00405EF8">
        <w:rPr>
          <w:rStyle w:val="Znakapoznpodarou"/>
          <w:rFonts w:ascii="Times New Roman" w:hAnsi="Times New Roman" w:cs="Times New Roman"/>
        </w:rPr>
        <w:footnoteRef/>
      </w:r>
      <w:r w:rsidRPr="00405EF8">
        <w:rPr>
          <w:rFonts w:ascii="Times New Roman" w:hAnsi="Times New Roman" w:cs="Times New Roman"/>
        </w:rPr>
        <w:t xml:space="preserve"> </w:t>
      </w:r>
      <w:r w:rsidR="00405EF8" w:rsidRPr="00405EF8">
        <w:rPr>
          <w:rFonts w:ascii="Times New Roman" w:hAnsi="Times New Roman" w:cs="Times New Roman"/>
        </w:rPr>
        <w:t xml:space="preserve">ČERVENKA, Miroslav. Sebeoslovení v lyrice. In: </w:t>
      </w:r>
      <w:r w:rsidR="00405EF8" w:rsidRPr="00405EF8">
        <w:rPr>
          <w:rFonts w:ascii="Times New Roman" w:hAnsi="Times New Roman" w:cs="Times New Roman"/>
          <w:i/>
          <w:iCs/>
        </w:rPr>
        <w:t>Obléhání zevnitř</w:t>
      </w:r>
      <w:r w:rsidR="00405EF8" w:rsidRPr="00405EF8">
        <w:rPr>
          <w:rFonts w:ascii="Times New Roman" w:hAnsi="Times New Roman" w:cs="Times New Roman"/>
        </w:rPr>
        <w:t xml:space="preserve">. Praha: </w:t>
      </w:r>
      <w:proofErr w:type="spellStart"/>
      <w:r w:rsidR="00405EF8" w:rsidRPr="00405EF8">
        <w:rPr>
          <w:rFonts w:ascii="Times New Roman" w:hAnsi="Times New Roman" w:cs="Times New Roman"/>
        </w:rPr>
        <w:t>Torst</w:t>
      </w:r>
      <w:proofErr w:type="spellEnd"/>
      <w:r w:rsidR="00405EF8" w:rsidRPr="00405EF8">
        <w:rPr>
          <w:rFonts w:ascii="Times New Roman" w:hAnsi="Times New Roman" w:cs="Times New Roman"/>
        </w:rPr>
        <w:t>, 1996, s.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7209" w14:textId="30079CBF" w:rsidR="0057156C" w:rsidRDefault="0057156C" w:rsidP="0057156C">
    <w:pPr>
      <w:pStyle w:val="Zhlav"/>
      <w:jc w:val="right"/>
    </w:pPr>
    <w:r>
      <w:t xml:space="preserve">Jan </w:t>
    </w:r>
    <w:proofErr w:type="spellStart"/>
    <w:r>
      <w:t>Peňás</w:t>
    </w:r>
    <w:proofErr w:type="spellEnd"/>
    <w:r>
      <w:t>, 539697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B0"/>
    <w:rsid w:val="000D3410"/>
    <w:rsid w:val="0011417B"/>
    <w:rsid w:val="00156BF7"/>
    <w:rsid w:val="001D0A7C"/>
    <w:rsid w:val="00267741"/>
    <w:rsid w:val="00280494"/>
    <w:rsid w:val="002A6BB7"/>
    <w:rsid w:val="002E1AD6"/>
    <w:rsid w:val="002F4E83"/>
    <w:rsid w:val="002F74FB"/>
    <w:rsid w:val="00350608"/>
    <w:rsid w:val="003A6887"/>
    <w:rsid w:val="003B55B4"/>
    <w:rsid w:val="003F6576"/>
    <w:rsid w:val="00405EF8"/>
    <w:rsid w:val="004335A3"/>
    <w:rsid w:val="004A7F5B"/>
    <w:rsid w:val="004B3D49"/>
    <w:rsid w:val="004B7A6B"/>
    <w:rsid w:val="00541CBF"/>
    <w:rsid w:val="00546328"/>
    <w:rsid w:val="005635AF"/>
    <w:rsid w:val="0057156C"/>
    <w:rsid w:val="00571BA0"/>
    <w:rsid w:val="00572B61"/>
    <w:rsid w:val="0059689F"/>
    <w:rsid w:val="005A2166"/>
    <w:rsid w:val="005D4C4B"/>
    <w:rsid w:val="005E1A1A"/>
    <w:rsid w:val="005E35C2"/>
    <w:rsid w:val="00693DB0"/>
    <w:rsid w:val="006945A8"/>
    <w:rsid w:val="00697BF6"/>
    <w:rsid w:val="006C5368"/>
    <w:rsid w:val="006D5176"/>
    <w:rsid w:val="00772475"/>
    <w:rsid w:val="00776A0C"/>
    <w:rsid w:val="007B5481"/>
    <w:rsid w:val="007D36FA"/>
    <w:rsid w:val="007D447A"/>
    <w:rsid w:val="008600D0"/>
    <w:rsid w:val="008A4039"/>
    <w:rsid w:val="008C18D1"/>
    <w:rsid w:val="008D12D9"/>
    <w:rsid w:val="008D7AA1"/>
    <w:rsid w:val="008E34B9"/>
    <w:rsid w:val="0091027A"/>
    <w:rsid w:val="00920A3D"/>
    <w:rsid w:val="009241B2"/>
    <w:rsid w:val="00941B46"/>
    <w:rsid w:val="009672AC"/>
    <w:rsid w:val="00986865"/>
    <w:rsid w:val="009A030A"/>
    <w:rsid w:val="009E05B0"/>
    <w:rsid w:val="00A322D0"/>
    <w:rsid w:val="00A77769"/>
    <w:rsid w:val="00AA7407"/>
    <w:rsid w:val="00AE7755"/>
    <w:rsid w:val="00B976DE"/>
    <w:rsid w:val="00C260E7"/>
    <w:rsid w:val="00C618F9"/>
    <w:rsid w:val="00C86BCF"/>
    <w:rsid w:val="00CC731E"/>
    <w:rsid w:val="00CF26C4"/>
    <w:rsid w:val="00D20952"/>
    <w:rsid w:val="00D250E4"/>
    <w:rsid w:val="00D3120F"/>
    <w:rsid w:val="00D475EC"/>
    <w:rsid w:val="00D55FFB"/>
    <w:rsid w:val="00D9282B"/>
    <w:rsid w:val="00DC0E90"/>
    <w:rsid w:val="00DD4927"/>
    <w:rsid w:val="00DE1052"/>
    <w:rsid w:val="00E1733A"/>
    <w:rsid w:val="00E51D03"/>
    <w:rsid w:val="00E544EA"/>
    <w:rsid w:val="00E80E31"/>
    <w:rsid w:val="00EE729D"/>
    <w:rsid w:val="00F17810"/>
    <w:rsid w:val="00F26313"/>
    <w:rsid w:val="00F82CC1"/>
    <w:rsid w:val="00F834A6"/>
    <w:rsid w:val="00FB3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627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nvrh">
    <w:name w:val="Tabulka_návrh"/>
    <w:basedOn w:val="Normlntabulka"/>
    <w:uiPriority w:val="99"/>
    <w:rsid w:val="00776A0C"/>
    <w:tblPr>
      <w:tblStyleRowBandSize w:val="1"/>
      <w:tblInd w:w="0" w:type="dxa"/>
      <w:tblCellMar>
        <w:top w:w="0" w:type="dxa"/>
        <w:left w:w="108" w:type="dxa"/>
        <w:bottom w:w="0" w:type="dxa"/>
        <w:right w:w="108" w:type="dxa"/>
      </w:tblCellMar>
    </w:tblPr>
    <w:tblStylePr w:type="firstRow">
      <w:tblPr/>
      <w:tcPr>
        <w:shd w:val="clear" w:color="auto" w:fill="767171" w:themeFill="background2" w:themeFillShade="80"/>
      </w:tcPr>
    </w:tblStylePr>
    <w:tblStylePr w:type="band1Horz">
      <w:tblPr/>
      <w:tcPr>
        <w:shd w:val="clear" w:color="auto" w:fill="F2F2F2" w:themeFill="background1" w:themeFillShade="F2"/>
      </w:tcPr>
    </w:tblStylePr>
    <w:tblStylePr w:type="band2Horz">
      <w:tblPr/>
      <w:tcPr>
        <w:shd w:val="clear" w:color="auto" w:fill="AEAAAA" w:themeFill="background2" w:themeFillShade="BF"/>
      </w:tcPr>
    </w:tblStylePr>
  </w:style>
  <w:style w:type="paragraph" w:styleId="Textpoznpodarou">
    <w:name w:val="footnote text"/>
    <w:basedOn w:val="Normln"/>
    <w:link w:val="TextpoznpodarouChar"/>
    <w:uiPriority w:val="99"/>
    <w:semiHidden/>
    <w:unhideWhenUsed/>
    <w:rsid w:val="001D0A7C"/>
    <w:rPr>
      <w:sz w:val="20"/>
      <w:szCs w:val="20"/>
    </w:rPr>
  </w:style>
  <w:style w:type="character" w:customStyle="1" w:styleId="TextpoznpodarouChar">
    <w:name w:val="Text pozn. pod čarou Char"/>
    <w:basedOn w:val="Standardnpsmoodstavce"/>
    <w:link w:val="Textpoznpodarou"/>
    <w:uiPriority w:val="99"/>
    <w:semiHidden/>
    <w:rsid w:val="001D0A7C"/>
    <w:rPr>
      <w:sz w:val="20"/>
      <w:szCs w:val="20"/>
    </w:rPr>
  </w:style>
  <w:style w:type="character" w:styleId="Znakapoznpodarou">
    <w:name w:val="footnote reference"/>
    <w:basedOn w:val="Standardnpsmoodstavce"/>
    <w:uiPriority w:val="99"/>
    <w:semiHidden/>
    <w:unhideWhenUsed/>
    <w:rsid w:val="001D0A7C"/>
    <w:rPr>
      <w:vertAlign w:val="superscript"/>
    </w:rPr>
  </w:style>
  <w:style w:type="paragraph" w:styleId="Zhlav">
    <w:name w:val="header"/>
    <w:basedOn w:val="Normln"/>
    <w:link w:val="ZhlavChar"/>
    <w:uiPriority w:val="99"/>
    <w:unhideWhenUsed/>
    <w:rsid w:val="0057156C"/>
    <w:pPr>
      <w:tabs>
        <w:tab w:val="center" w:pos="4536"/>
        <w:tab w:val="right" w:pos="9072"/>
      </w:tabs>
    </w:pPr>
  </w:style>
  <w:style w:type="character" w:customStyle="1" w:styleId="ZhlavChar">
    <w:name w:val="Záhlaví Char"/>
    <w:basedOn w:val="Standardnpsmoodstavce"/>
    <w:link w:val="Zhlav"/>
    <w:uiPriority w:val="99"/>
    <w:rsid w:val="0057156C"/>
  </w:style>
  <w:style w:type="paragraph" w:styleId="Zpat">
    <w:name w:val="footer"/>
    <w:basedOn w:val="Normln"/>
    <w:link w:val="ZpatChar"/>
    <w:uiPriority w:val="99"/>
    <w:unhideWhenUsed/>
    <w:rsid w:val="0057156C"/>
    <w:pPr>
      <w:tabs>
        <w:tab w:val="center" w:pos="4536"/>
        <w:tab w:val="right" w:pos="9072"/>
      </w:tabs>
    </w:pPr>
  </w:style>
  <w:style w:type="character" w:customStyle="1" w:styleId="ZpatChar">
    <w:name w:val="Zápatí Char"/>
    <w:basedOn w:val="Standardnpsmoodstavce"/>
    <w:link w:val="Zpat"/>
    <w:uiPriority w:val="99"/>
    <w:rsid w:val="0057156C"/>
  </w:style>
  <w:style w:type="paragraph" w:styleId="Normlnweb">
    <w:name w:val="Normal (Web)"/>
    <w:basedOn w:val="Normln"/>
    <w:uiPriority w:val="99"/>
    <w:semiHidden/>
    <w:unhideWhenUsed/>
    <w:rsid w:val="008E34B9"/>
    <w:pPr>
      <w:spacing w:before="100" w:beforeAutospacing="1" w:after="100" w:afterAutospacing="1"/>
    </w:pPr>
    <w:rPr>
      <w:rFonts w:ascii="Times New Roman" w:eastAsia="Times New Roman" w:hAnsi="Times New Roman" w:cs="Times New Roman"/>
      <w:kern w:val="0"/>
      <w:lang w:eastAsia="cs-CZ"/>
      <w14:ligatures w14:val="none"/>
    </w:rPr>
  </w:style>
  <w:style w:type="character" w:styleId="Odkaznakoment">
    <w:name w:val="annotation reference"/>
    <w:basedOn w:val="Standardnpsmoodstavce"/>
    <w:uiPriority w:val="99"/>
    <w:semiHidden/>
    <w:unhideWhenUsed/>
    <w:rsid w:val="008A4039"/>
    <w:rPr>
      <w:sz w:val="16"/>
      <w:szCs w:val="16"/>
    </w:rPr>
  </w:style>
  <w:style w:type="paragraph" w:styleId="Textkomente">
    <w:name w:val="annotation text"/>
    <w:basedOn w:val="Normln"/>
    <w:link w:val="TextkomenteChar"/>
    <w:uiPriority w:val="99"/>
    <w:semiHidden/>
    <w:unhideWhenUsed/>
    <w:rsid w:val="008A4039"/>
    <w:rPr>
      <w:sz w:val="20"/>
      <w:szCs w:val="20"/>
    </w:rPr>
  </w:style>
  <w:style w:type="character" w:customStyle="1" w:styleId="TextkomenteChar">
    <w:name w:val="Text komentáře Char"/>
    <w:basedOn w:val="Standardnpsmoodstavce"/>
    <w:link w:val="Textkomente"/>
    <w:uiPriority w:val="99"/>
    <w:semiHidden/>
    <w:rsid w:val="008A4039"/>
    <w:rPr>
      <w:sz w:val="20"/>
      <w:szCs w:val="20"/>
    </w:rPr>
  </w:style>
  <w:style w:type="paragraph" w:styleId="Pedmtkomente">
    <w:name w:val="annotation subject"/>
    <w:basedOn w:val="Textkomente"/>
    <w:next w:val="Textkomente"/>
    <w:link w:val="PedmtkomenteChar"/>
    <w:uiPriority w:val="99"/>
    <w:semiHidden/>
    <w:unhideWhenUsed/>
    <w:rsid w:val="008A4039"/>
    <w:rPr>
      <w:b/>
      <w:bCs/>
    </w:rPr>
  </w:style>
  <w:style w:type="character" w:customStyle="1" w:styleId="PedmtkomenteChar">
    <w:name w:val="Předmět komentáře Char"/>
    <w:basedOn w:val="TextkomenteChar"/>
    <w:link w:val="Pedmtkomente"/>
    <w:uiPriority w:val="99"/>
    <w:semiHidden/>
    <w:rsid w:val="008A4039"/>
    <w:rPr>
      <w:b/>
      <w:bCs/>
      <w:sz w:val="20"/>
      <w:szCs w:val="20"/>
    </w:rPr>
  </w:style>
  <w:style w:type="paragraph" w:styleId="Textbubliny">
    <w:name w:val="Balloon Text"/>
    <w:basedOn w:val="Normln"/>
    <w:link w:val="TextbublinyChar"/>
    <w:uiPriority w:val="99"/>
    <w:semiHidden/>
    <w:unhideWhenUsed/>
    <w:rsid w:val="008A4039"/>
    <w:rPr>
      <w:rFonts w:ascii="Tahoma" w:hAnsi="Tahoma" w:cs="Tahoma"/>
      <w:sz w:val="16"/>
      <w:szCs w:val="16"/>
    </w:rPr>
  </w:style>
  <w:style w:type="character" w:customStyle="1" w:styleId="TextbublinyChar">
    <w:name w:val="Text bubliny Char"/>
    <w:basedOn w:val="Standardnpsmoodstavce"/>
    <w:link w:val="Textbubliny"/>
    <w:uiPriority w:val="99"/>
    <w:semiHidden/>
    <w:rsid w:val="008A4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nvrh">
    <w:name w:val="Tabulka_návrh"/>
    <w:basedOn w:val="Normlntabulka"/>
    <w:uiPriority w:val="99"/>
    <w:rsid w:val="00776A0C"/>
    <w:tblPr>
      <w:tblStyleRowBandSize w:val="1"/>
      <w:tblInd w:w="0" w:type="dxa"/>
      <w:tblCellMar>
        <w:top w:w="0" w:type="dxa"/>
        <w:left w:w="108" w:type="dxa"/>
        <w:bottom w:w="0" w:type="dxa"/>
        <w:right w:w="108" w:type="dxa"/>
      </w:tblCellMar>
    </w:tblPr>
    <w:tblStylePr w:type="firstRow">
      <w:tblPr/>
      <w:tcPr>
        <w:shd w:val="clear" w:color="auto" w:fill="767171" w:themeFill="background2" w:themeFillShade="80"/>
      </w:tcPr>
    </w:tblStylePr>
    <w:tblStylePr w:type="band1Horz">
      <w:tblPr/>
      <w:tcPr>
        <w:shd w:val="clear" w:color="auto" w:fill="F2F2F2" w:themeFill="background1" w:themeFillShade="F2"/>
      </w:tcPr>
    </w:tblStylePr>
    <w:tblStylePr w:type="band2Horz">
      <w:tblPr/>
      <w:tcPr>
        <w:shd w:val="clear" w:color="auto" w:fill="AEAAAA" w:themeFill="background2" w:themeFillShade="BF"/>
      </w:tcPr>
    </w:tblStylePr>
  </w:style>
  <w:style w:type="paragraph" w:styleId="Textpoznpodarou">
    <w:name w:val="footnote text"/>
    <w:basedOn w:val="Normln"/>
    <w:link w:val="TextpoznpodarouChar"/>
    <w:uiPriority w:val="99"/>
    <w:semiHidden/>
    <w:unhideWhenUsed/>
    <w:rsid w:val="001D0A7C"/>
    <w:rPr>
      <w:sz w:val="20"/>
      <w:szCs w:val="20"/>
    </w:rPr>
  </w:style>
  <w:style w:type="character" w:customStyle="1" w:styleId="TextpoznpodarouChar">
    <w:name w:val="Text pozn. pod čarou Char"/>
    <w:basedOn w:val="Standardnpsmoodstavce"/>
    <w:link w:val="Textpoznpodarou"/>
    <w:uiPriority w:val="99"/>
    <w:semiHidden/>
    <w:rsid w:val="001D0A7C"/>
    <w:rPr>
      <w:sz w:val="20"/>
      <w:szCs w:val="20"/>
    </w:rPr>
  </w:style>
  <w:style w:type="character" w:styleId="Znakapoznpodarou">
    <w:name w:val="footnote reference"/>
    <w:basedOn w:val="Standardnpsmoodstavce"/>
    <w:uiPriority w:val="99"/>
    <w:semiHidden/>
    <w:unhideWhenUsed/>
    <w:rsid w:val="001D0A7C"/>
    <w:rPr>
      <w:vertAlign w:val="superscript"/>
    </w:rPr>
  </w:style>
  <w:style w:type="paragraph" w:styleId="Zhlav">
    <w:name w:val="header"/>
    <w:basedOn w:val="Normln"/>
    <w:link w:val="ZhlavChar"/>
    <w:uiPriority w:val="99"/>
    <w:unhideWhenUsed/>
    <w:rsid w:val="0057156C"/>
    <w:pPr>
      <w:tabs>
        <w:tab w:val="center" w:pos="4536"/>
        <w:tab w:val="right" w:pos="9072"/>
      </w:tabs>
    </w:pPr>
  </w:style>
  <w:style w:type="character" w:customStyle="1" w:styleId="ZhlavChar">
    <w:name w:val="Záhlaví Char"/>
    <w:basedOn w:val="Standardnpsmoodstavce"/>
    <w:link w:val="Zhlav"/>
    <w:uiPriority w:val="99"/>
    <w:rsid w:val="0057156C"/>
  </w:style>
  <w:style w:type="paragraph" w:styleId="Zpat">
    <w:name w:val="footer"/>
    <w:basedOn w:val="Normln"/>
    <w:link w:val="ZpatChar"/>
    <w:uiPriority w:val="99"/>
    <w:unhideWhenUsed/>
    <w:rsid w:val="0057156C"/>
    <w:pPr>
      <w:tabs>
        <w:tab w:val="center" w:pos="4536"/>
        <w:tab w:val="right" w:pos="9072"/>
      </w:tabs>
    </w:pPr>
  </w:style>
  <w:style w:type="character" w:customStyle="1" w:styleId="ZpatChar">
    <w:name w:val="Zápatí Char"/>
    <w:basedOn w:val="Standardnpsmoodstavce"/>
    <w:link w:val="Zpat"/>
    <w:uiPriority w:val="99"/>
    <w:rsid w:val="0057156C"/>
  </w:style>
  <w:style w:type="paragraph" w:styleId="Normlnweb">
    <w:name w:val="Normal (Web)"/>
    <w:basedOn w:val="Normln"/>
    <w:uiPriority w:val="99"/>
    <w:semiHidden/>
    <w:unhideWhenUsed/>
    <w:rsid w:val="008E34B9"/>
    <w:pPr>
      <w:spacing w:before="100" w:beforeAutospacing="1" w:after="100" w:afterAutospacing="1"/>
    </w:pPr>
    <w:rPr>
      <w:rFonts w:ascii="Times New Roman" w:eastAsia="Times New Roman" w:hAnsi="Times New Roman" w:cs="Times New Roman"/>
      <w:kern w:val="0"/>
      <w:lang w:eastAsia="cs-CZ"/>
      <w14:ligatures w14:val="none"/>
    </w:rPr>
  </w:style>
  <w:style w:type="character" w:styleId="Odkaznakoment">
    <w:name w:val="annotation reference"/>
    <w:basedOn w:val="Standardnpsmoodstavce"/>
    <w:uiPriority w:val="99"/>
    <w:semiHidden/>
    <w:unhideWhenUsed/>
    <w:rsid w:val="008A4039"/>
    <w:rPr>
      <w:sz w:val="16"/>
      <w:szCs w:val="16"/>
    </w:rPr>
  </w:style>
  <w:style w:type="paragraph" w:styleId="Textkomente">
    <w:name w:val="annotation text"/>
    <w:basedOn w:val="Normln"/>
    <w:link w:val="TextkomenteChar"/>
    <w:uiPriority w:val="99"/>
    <w:semiHidden/>
    <w:unhideWhenUsed/>
    <w:rsid w:val="008A4039"/>
    <w:rPr>
      <w:sz w:val="20"/>
      <w:szCs w:val="20"/>
    </w:rPr>
  </w:style>
  <w:style w:type="character" w:customStyle="1" w:styleId="TextkomenteChar">
    <w:name w:val="Text komentáře Char"/>
    <w:basedOn w:val="Standardnpsmoodstavce"/>
    <w:link w:val="Textkomente"/>
    <w:uiPriority w:val="99"/>
    <w:semiHidden/>
    <w:rsid w:val="008A4039"/>
    <w:rPr>
      <w:sz w:val="20"/>
      <w:szCs w:val="20"/>
    </w:rPr>
  </w:style>
  <w:style w:type="paragraph" w:styleId="Pedmtkomente">
    <w:name w:val="annotation subject"/>
    <w:basedOn w:val="Textkomente"/>
    <w:next w:val="Textkomente"/>
    <w:link w:val="PedmtkomenteChar"/>
    <w:uiPriority w:val="99"/>
    <w:semiHidden/>
    <w:unhideWhenUsed/>
    <w:rsid w:val="008A4039"/>
    <w:rPr>
      <w:b/>
      <w:bCs/>
    </w:rPr>
  </w:style>
  <w:style w:type="character" w:customStyle="1" w:styleId="PedmtkomenteChar">
    <w:name w:val="Předmět komentáře Char"/>
    <w:basedOn w:val="TextkomenteChar"/>
    <w:link w:val="Pedmtkomente"/>
    <w:uiPriority w:val="99"/>
    <w:semiHidden/>
    <w:rsid w:val="008A4039"/>
    <w:rPr>
      <w:b/>
      <w:bCs/>
      <w:sz w:val="20"/>
      <w:szCs w:val="20"/>
    </w:rPr>
  </w:style>
  <w:style w:type="paragraph" w:styleId="Textbubliny">
    <w:name w:val="Balloon Text"/>
    <w:basedOn w:val="Normln"/>
    <w:link w:val="TextbublinyChar"/>
    <w:uiPriority w:val="99"/>
    <w:semiHidden/>
    <w:unhideWhenUsed/>
    <w:rsid w:val="008A4039"/>
    <w:rPr>
      <w:rFonts w:ascii="Tahoma" w:hAnsi="Tahoma" w:cs="Tahoma"/>
      <w:sz w:val="16"/>
      <w:szCs w:val="16"/>
    </w:rPr>
  </w:style>
  <w:style w:type="character" w:customStyle="1" w:styleId="TextbublinyChar">
    <w:name w:val="Text bubliny Char"/>
    <w:basedOn w:val="Standardnpsmoodstavce"/>
    <w:link w:val="Textbubliny"/>
    <w:uiPriority w:val="99"/>
    <w:semiHidden/>
    <w:rsid w:val="008A4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364">
      <w:bodyDiv w:val="1"/>
      <w:marLeft w:val="0"/>
      <w:marRight w:val="0"/>
      <w:marTop w:val="0"/>
      <w:marBottom w:val="0"/>
      <w:divBdr>
        <w:top w:val="none" w:sz="0" w:space="0" w:color="auto"/>
        <w:left w:val="none" w:sz="0" w:space="0" w:color="auto"/>
        <w:bottom w:val="none" w:sz="0" w:space="0" w:color="auto"/>
        <w:right w:val="none" w:sz="0" w:space="0" w:color="auto"/>
      </w:divBdr>
    </w:div>
    <w:div w:id="5054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12917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Peňás</dc:creator>
  <cp:lastModifiedBy>travnicek</cp:lastModifiedBy>
  <cp:revision>2</cp:revision>
  <dcterms:created xsi:type="dcterms:W3CDTF">2023-12-18T08:00:00Z</dcterms:created>
  <dcterms:modified xsi:type="dcterms:W3CDTF">2023-12-18T08:00:00Z</dcterms:modified>
</cp:coreProperties>
</file>