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A1BCA" w14:textId="5E7E2DBC" w:rsidR="0033286C" w:rsidRPr="005E6DD0" w:rsidRDefault="0033286C" w:rsidP="006B1C25">
      <w:pPr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NÁVRAT</w:t>
      </w:r>
    </w:p>
    <w:p w14:paraId="7FCD9DD8" w14:textId="0FA8D88E" w:rsidR="0033286C" w:rsidRPr="005E6DD0" w:rsidRDefault="0033286C" w:rsidP="0033286C">
      <w:pPr>
        <w:jc w:val="center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JIŘÍ WOLKER</w:t>
      </w:r>
    </w:p>
    <w:p w14:paraId="1CD85CCE" w14:textId="77777777" w:rsidR="0033286C" w:rsidRPr="005E6DD0" w:rsidRDefault="0033286C" w:rsidP="00F81A0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FD4FE0" w14:textId="77777777" w:rsidR="0033286C" w:rsidRPr="005E6DD0" w:rsidRDefault="0033286C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E4CA12A" w14:textId="5437A7F2" w:rsidR="00F81A0C" w:rsidRPr="005E6DD0" w:rsidRDefault="00F81A0C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Návrat</w:t>
      </w:r>
    </w:p>
    <w:p w14:paraId="547FF67E" w14:textId="77777777" w:rsidR="00F81A0C" w:rsidRPr="005E6DD0" w:rsidRDefault="00F81A0C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9ABA89E" w14:textId="2D1FF540" w:rsidR="00F81A0C" w:rsidRPr="005E6DD0" w:rsidRDefault="00F81A0C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Lucerny na mostě</w:t>
      </w:r>
    </w:p>
    <w:p w14:paraId="13F09C54" w14:textId="1A8D7BAD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jektají skleněnými zuby,</w:t>
      </w:r>
    </w:p>
    <w:p w14:paraId="26BA8749" w14:textId="7FAAE958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plešatí starci</w:t>
      </w:r>
    </w:p>
    <w:p w14:paraId="1A4FE85C" w14:textId="6388ED0F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se v barech u vína chlubí</w:t>
      </w:r>
    </w:p>
    <w:p w14:paraId="552C0230" w14:textId="5AAA7038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kolik holek si koupili,</w:t>
      </w:r>
    </w:p>
    <w:p w14:paraId="1BAB916F" w14:textId="56DC2C50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kolik životů zabili – </w:t>
      </w:r>
    </w:p>
    <w:p w14:paraId="7ECC0DAF" w14:textId="46863712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této noci –,</w:t>
      </w:r>
    </w:p>
    <w:p w14:paraId="5F5352D3" w14:textId="34F3BDA0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černá řeka teče,</w:t>
      </w:r>
    </w:p>
    <w:p w14:paraId="4236764C" w14:textId="7BB5B748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odnáší utopené květiny,</w:t>
      </w:r>
    </w:p>
    <w:p w14:paraId="37348866" w14:textId="50525E14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člověk na světě jediný,</w:t>
      </w:r>
    </w:p>
    <w:p w14:paraId="5654B1F7" w14:textId="4BCBE972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mlha, mráz a </w:t>
      </w:r>
      <w:r w:rsidR="00C461DB" w:rsidRPr="005E6DD0">
        <w:rPr>
          <w:rFonts w:ascii="Times New Roman" w:hAnsi="Times New Roman" w:cs="Times New Roman"/>
          <w:i/>
          <w:iCs/>
          <w:color w:val="000000" w:themeColor="text1"/>
        </w:rPr>
        <w:t>vichřice</w:t>
      </w:r>
    </w:p>
    <w:p w14:paraId="754D2DEE" w14:textId="16E843C8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dnes nepovídají,</w:t>
      </w:r>
    </w:p>
    <w:p w14:paraId="133E4C70" w14:textId="77F1ABCB" w:rsidR="00F81A0C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kde je ona ulice,</w:t>
      </w:r>
    </w:p>
    <w:p w14:paraId="376F2A46" w14:textId="3D22DFEC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která by vedla k ráji,</w:t>
      </w:r>
    </w:p>
    <w:p w14:paraId="13944222" w14:textId="17008A08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nebo k domovu.</w:t>
      </w:r>
    </w:p>
    <w:p w14:paraId="7F81C7D3" w14:textId="77777777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F7C2A2B" w14:textId="708CF5AB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Ale ty, moje milá, </w:t>
      </w:r>
    </w:p>
    <w:p w14:paraId="6E7D1E2D" w14:textId="464F4DE3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jsi v daleku rozsvítila</w:t>
      </w:r>
    </w:p>
    <w:p w14:paraId="6D7AAC33" w14:textId="10FBA73B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bílé okno černého činžáku.</w:t>
      </w:r>
    </w:p>
    <w:p w14:paraId="611821F5" w14:textId="1D053A11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Myslím si na tebe, </w:t>
      </w:r>
    </w:p>
    <w:p w14:paraId="1F60750C" w14:textId="657867E8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že spíš ve světle.</w:t>
      </w:r>
    </w:p>
    <w:p w14:paraId="33379178" w14:textId="65613E05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Nad postýlkou bezpečný sen</w:t>
      </w:r>
    </w:p>
    <w:p w14:paraId="1EBA8A5B" w14:textId="03DE5555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je jak baldachýn rozvěšen.</w:t>
      </w:r>
    </w:p>
    <w:p w14:paraId="3FA1043E" w14:textId="53163C5E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Nezdá se ti o m</w:t>
      </w:r>
      <w:r w:rsidR="00BC4442" w:rsidRPr="005E6DD0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ě,</w:t>
      </w:r>
    </w:p>
    <w:p w14:paraId="6DAA7D70" w14:textId="5403313E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který jdu nocí, </w:t>
      </w:r>
    </w:p>
    <w:p w14:paraId="4A4D5942" w14:textId="64877A92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zdá se ti</w:t>
      </w:r>
      <w:r w:rsidR="00BC4442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o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m</w:t>
      </w:r>
      <w:r w:rsidR="00BC4442" w:rsidRPr="005E6DD0">
        <w:rPr>
          <w:rFonts w:ascii="Times New Roman" w:hAnsi="Times New Roman" w:cs="Times New Roman"/>
          <w:i/>
          <w:iCs/>
          <w:color w:val="000000" w:themeColor="text1"/>
        </w:rPr>
        <w:t>n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ě,</w:t>
      </w:r>
    </w:p>
    <w:p w14:paraId="5E1EE8B0" w14:textId="78C34842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kterého uvidíš zítra ráno.</w:t>
      </w:r>
    </w:p>
    <w:p w14:paraId="20DC9C5D" w14:textId="34F365E0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Jak je to krásné probodnout špendlíčkem </w:t>
      </w:r>
    </w:p>
    <w:p w14:paraId="7F7F2724" w14:textId="51092AEE" w:rsidR="006463ED" w:rsidRPr="005E6DD0" w:rsidRDefault="00B003EE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dírku do nebe. </w:t>
      </w:r>
    </w:p>
    <w:p w14:paraId="2BA1AEC5" w14:textId="77777777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02E8011" w14:textId="2106F5B1" w:rsidR="006463ED" w:rsidRPr="005E6DD0" w:rsidRDefault="006463ED" w:rsidP="00F81A0C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Ale dnešní den </w:t>
      </w:r>
    </w:p>
    <w:p w14:paraId="3ABA8228" w14:textId="75196334" w:rsidR="00B003EE" w:rsidRPr="005E6DD0" w:rsidRDefault="00B003EE" w:rsidP="00B003EE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je už mi souzeno, abych byl nešťasten.</w:t>
      </w:r>
    </w:p>
    <w:p w14:paraId="52452AF6" w14:textId="77777777" w:rsidR="00B003EE" w:rsidRPr="005E6DD0" w:rsidRDefault="00B003EE" w:rsidP="00B003EE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Myslím-li na ty,</w:t>
      </w:r>
    </w:p>
    <w:p w14:paraId="2FA54CD5" w14:textId="4B43B13C" w:rsidR="00B003EE" w:rsidRPr="005E6DD0" w:rsidRDefault="00B003EE" w:rsidP="00B003EE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jimž v mlhavém bloudění zjevil se svatý,</w:t>
      </w:r>
    </w:p>
    <w:p w14:paraId="43D6EF42" w14:textId="1532A3D2" w:rsidR="00B003EE" w:rsidRPr="005E6DD0" w:rsidRDefault="00B003EE" w:rsidP="00B003EE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musím si vzpomnět i oněch,</w:t>
      </w:r>
    </w:p>
    <w:p w14:paraId="7511824A" w14:textId="336A271C" w:rsidR="00B003EE" w:rsidRPr="005E6DD0" w:rsidRDefault="00B003EE" w:rsidP="00B003EE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kteří jej nespatřili,</w:t>
      </w:r>
    </w:p>
    <w:p w14:paraId="1E908F6E" w14:textId="4E80F22E" w:rsidR="00F81A0C" w:rsidRPr="005E6DD0" w:rsidRDefault="00B003EE" w:rsidP="00B003EE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protože očima večeři zaplatili.  </w:t>
      </w:r>
    </w:p>
    <w:p w14:paraId="47ABAAF8" w14:textId="77777777" w:rsidR="00B003EE" w:rsidRPr="005E6DD0" w:rsidRDefault="00B003EE" w:rsidP="00B003EE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2709C48" w14:textId="3C76303F" w:rsidR="00A40D04" w:rsidRPr="005E6DD0" w:rsidRDefault="00764F09" w:rsidP="00A40D0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commentRangeStart w:id="0"/>
      <w:r w:rsidRPr="005E6DD0">
        <w:rPr>
          <w:rFonts w:ascii="Times New Roman" w:hAnsi="Times New Roman" w:cs="Times New Roman"/>
          <w:color w:val="000000" w:themeColor="text1"/>
        </w:rPr>
        <w:t xml:space="preserve">V této eseji budu rozebírat báseň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Návrat</w:t>
      </w:r>
      <w:r w:rsidRPr="005E6DD0">
        <w:rPr>
          <w:rFonts w:ascii="Times New Roman" w:hAnsi="Times New Roman" w:cs="Times New Roman"/>
          <w:color w:val="000000" w:themeColor="text1"/>
        </w:rPr>
        <w:t xml:space="preserve"> z básnické sbírky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Host do domu</w:t>
      </w:r>
      <w:r w:rsidRPr="005E6DD0">
        <w:rPr>
          <w:rFonts w:ascii="Times New Roman" w:hAnsi="Times New Roman" w:cs="Times New Roman"/>
          <w:color w:val="000000" w:themeColor="text1"/>
        </w:rPr>
        <w:t xml:space="preserve"> od spisovatele Jiřího Wolkera. </w:t>
      </w:r>
      <w:commentRangeEnd w:id="0"/>
      <w:r w:rsidR="002E1E6E">
        <w:rPr>
          <w:rStyle w:val="Odkaznakoment"/>
        </w:rPr>
        <w:commentReference w:id="0"/>
      </w:r>
      <w:r w:rsidRPr="005E6DD0">
        <w:rPr>
          <w:rFonts w:ascii="Times New Roman" w:hAnsi="Times New Roman" w:cs="Times New Roman"/>
          <w:color w:val="000000" w:themeColor="text1"/>
        </w:rPr>
        <w:t xml:space="preserve">Sbírka je rozdělena do čtyř částí: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Chlapec, Ukřižované srdce, Host do domu a Svatý kopeček.</w:t>
      </w:r>
      <w:r w:rsidR="00595AE4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595AE4" w:rsidRPr="005E6DD0">
        <w:rPr>
          <w:rFonts w:ascii="Times New Roman" w:hAnsi="Times New Roman" w:cs="Times New Roman"/>
          <w:color w:val="000000" w:themeColor="text1"/>
        </w:rPr>
        <w:t>Poslední část byla přidávána až v pozdějších vydáních na údajné přání autora.</w:t>
      </w:r>
      <w:r w:rsidRPr="005E6DD0">
        <w:rPr>
          <w:rFonts w:ascii="Times New Roman" w:hAnsi="Times New Roman" w:cs="Times New Roman"/>
          <w:color w:val="000000" w:themeColor="text1"/>
        </w:rPr>
        <w:t xml:space="preserve"> Báseň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Návrat</w:t>
      </w:r>
      <w:r w:rsidRPr="005E6DD0">
        <w:rPr>
          <w:rFonts w:ascii="Times New Roman" w:hAnsi="Times New Roman" w:cs="Times New Roman"/>
          <w:color w:val="000000" w:themeColor="text1"/>
        </w:rPr>
        <w:t xml:space="preserve"> je z druhé části, 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ve které najdeme lyriku sociální bídy, poezii solidarity a vzpoury a také </w:t>
      </w:r>
      <w:r w:rsidR="002C6D4A" w:rsidRPr="005E6DD0">
        <w:rPr>
          <w:rFonts w:ascii="Times New Roman" w:hAnsi="Times New Roman" w:cs="Times New Roman"/>
          <w:color w:val="000000" w:themeColor="text1"/>
        </w:rPr>
        <w:t>tóny poezie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 milostné. </w:t>
      </w:r>
    </w:p>
    <w:p w14:paraId="47E3D78C" w14:textId="172D8DB9" w:rsidR="004150E4" w:rsidRPr="005E6DD0" w:rsidRDefault="00841AFA" w:rsidP="00A40D0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lastRenderedPageBreak/>
        <w:t xml:space="preserve">Na začátku básně jsme uvedeni </w:t>
      </w:r>
      <w:r w:rsidR="004150E4" w:rsidRPr="005E6DD0">
        <w:rPr>
          <w:rFonts w:ascii="Times New Roman" w:hAnsi="Times New Roman" w:cs="Times New Roman"/>
          <w:color w:val="000000" w:themeColor="text1"/>
        </w:rPr>
        <w:t xml:space="preserve">do prostoru, </w:t>
      </w:r>
      <w:r w:rsidRPr="005E6DD0">
        <w:rPr>
          <w:rFonts w:ascii="Times New Roman" w:hAnsi="Times New Roman" w:cs="Times New Roman"/>
          <w:color w:val="000000" w:themeColor="text1"/>
        </w:rPr>
        <w:t>tedy</w:t>
      </w:r>
      <w:r w:rsidR="004150E4" w:rsidRPr="005E6DD0">
        <w:rPr>
          <w:rFonts w:ascii="Times New Roman" w:hAnsi="Times New Roman" w:cs="Times New Roman"/>
          <w:color w:val="000000" w:themeColor="text1"/>
        </w:rPr>
        <w:t xml:space="preserve"> na most, na n</w:t>
      </w:r>
      <w:r w:rsidR="00FE7025" w:rsidRPr="005E6DD0">
        <w:rPr>
          <w:rFonts w:ascii="Times New Roman" w:hAnsi="Times New Roman" w:cs="Times New Roman"/>
          <w:color w:val="000000" w:themeColor="text1"/>
        </w:rPr>
        <w:t>ěm</w:t>
      </w:r>
      <w:r w:rsidR="004150E4" w:rsidRPr="005E6DD0">
        <w:rPr>
          <w:rFonts w:ascii="Times New Roman" w:hAnsi="Times New Roman" w:cs="Times New Roman"/>
          <w:color w:val="000000" w:themeColor="text1"/>
        </w:rPr>
        <w:t>ž se nacházejí</w:t>
      </w:r>
      <w:r w:rsidR="00D118BB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4150E4" w:rsidRPr="005E6DD0">
        <w:rPr>
          <w:rFonts w:ascii="Times New Roman" w:hAnsi="Times New Roman" w:cs="Times New Roman"/>
          <w:i/>
          <w:iCs/>
          <w:color w:val="000000" w:themeColor="text1"/>
        </w:rPr>
        <w:t>lucerny, které jektají skleněnými zuby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. </w:t>
      </w:r>
      <w:r w:rsidR="00D840F4" w:rsidRPr="005E6DD0">
        <w:rPr>
          <w:rFonts w:ascii="Times New Roman" w:hAnsi="Times New Roman" w:cs="Times New Roman"/>
          <w:color w:val="000000" w:themeColor="text1"/>
        </w:rPr>
        <w:t xml:space="preserve">Díky prvnímu verši si obraz vizuálně představíme, ale druhý verš nám dává možnost </w:t>
      </w:r>
      <w:r w:rsidR="00BC4442" w:rsidRPr="005E6DD0">
        <w:rPr>
          <w:rFonts w:ascii="Times New Roman" w:hAnsi="Times New Roman" w:cs="Times New Roman"/>
          <w:color w:val="000000" w:themeColor="text1"/>
        </w:rPr>
        <w:t>rozšířit</w:t>
      </w:r>
      <w:r w:rsidR="00D840F4" w:rsidRPr="005E6DD0">
        <w:rPr>
          <w:rFonts w:ascii="Times New Roman" w:hAnsi="Times New Roman" w:cs="Times New Roman"/>
          <w:color w:val="000000" w:themeColor="text1"/>
        </w:rPr>
        <w:t xml:space="preserve"> zrakov</w:t>
      </w:r>
      <w:r w:rsidR="00BC4442" w:rsidRPr="005E6DD0">
        <w:rPr>
          <w:rFonts w:ascii="Times New Roman" w:hAnsi="Times New Roman" w:cs="Times New Roman"/>
          <w:color w:val="000000" w:themeColor="text1"/>
        </w:rPr>
        <w:t>ý</w:t>
      </w:r>
      <w:r w:rsidR="00D840F4" w:rsidRPr="005E6DD0">
        <w:rPr>
          <w:rFonts w:ascii="Times New Roman" w:hAnsi="Times New Roman" w:cs="Times New Roman"/>
          <w:color w:val="000000" w:themeColor="text1"/>
        </w:rPr>
        <w:t xml:space="preserve"> vjem na</w:t>
      </w:r>
      <w:r w:rsidR="00BC4442" w:rsidRPr="005E6DD0">
        <w:rPr>
          <w:rFonts w:ascii="Times New Roman" w:hAnsi="Times New Roman" w:cs="Times New Roman"/>
          <w:color w:val="000000" w:themeColor="text1"/>
        </w:rPr>
        <w:t>víc o</w:t>
      </w:r>
      <w:r w:rsidR="00D840F4" w:rsidRPr="005E6DD0">
        <w:rPr>
          <w:rFonts w:ascii="Times New Roman" w:hAnsi="Times New Roman" w:cs="Times New Roman"/>
          <w:color w:val="000000" w:themeColor="text1"/>
        </w:rPr>
        <w:t xml:space="preserve"> vjem</w:t>
      </w:r>
      <w:r w:rsidR="00BF356A" w:rsidRPr="005E6DD0">
        <w:rPr>
          <w:rFonts w:ascii="Times New Roman" w:hAnsi="Times New Roman" w:cs="Times New Roman"/>
          <w:color w:val="000000" w:themeColor="text1"/>
        </w:rPr>
        <w:t xml:space="preserve"> sluchový a vnímat verše úplně jinak. Nejsou to již obyčejné lucerny, jsou to </w:t>
      </w:r>
      <w:r w:rsidR="00DA59AC" w:rsidRPr="005E6DD0">
        <w:rPr>
          <w:rFonts w:ascii="Times New Roman" w:hAnsi="Times New Roman" w:cs="Times New Roman"/>
          <w:color w:val="000000" w:themeColor="text1"/>
        </w:rPr>
        <w:t>lucerny</w:t>
      </w:r>
      <w:r w:rsidR="00BF356A" w:rsidRPr="005E6DD0">
        <w:rPr>
          <w:rFonts w:ascii="Times New Roman" w:hAnsi="Times New Roman" w:cs="Times New Roman"/>
          <w:color w:val="000000" w:themeColor="text1"/>
        </w:rPr>
        <w:t>, které</w:t>
      </w:r>
      <w:r w:rsidR="00BF356A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F356A" w:rsidRPr="005E6DD0">
        <w:rPr>
          <w:rFonts w:ascii="Times New Roman" w:hAnsi="Times New Roman" w:cs="Times New Roman"/>
          <w:color w:val="000000" w:themeColor="text1"/>
        </w:rPr>
        <w:t>j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ektají skleněnými zuby – ony neskřípou, ale </w:t>
      </w:r>
      <w:r w:rsidR="00BF356A" w:rsidRPr="005E6DD0">
        <w:rPr>
          <w:rFonts w:ascii="Times New Roman" w:hAnsi="Times New Roman" w:cs="Times New Roman"/>
          <w:color w:val="000000" w:themeColor="text1"/>
        </w:rPr>
        <w:t>jektají</w:t>
      </w:r>
      <w:r w:rsidR="00194780" w:rsidRPr="005E6DD0">
        <w:rPr>
          <w:rFonts w:ascii="Times New Roman" w:hAnsi="Times New Roman" w:cs="Times New Roman"/>
          <w:color w:val="000000" w:themeColor="text1"/>
        </w:rPr>
        <w:t xml:space="preserve">. Není to 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pomalý a táhlý zvuk, </w:t>
      </w:r>
      <w:r w:rsidR="00CB161E" w:rsidRPr="005E6DD0">
        <w:rPr>
          <w:rFonts w:ascii="Times New Roman" w:hAnsi="Times New Roman" w:cs="Times New Roman"/>
          <w:color w:val="000000" w:themeColor="text1"/>
        </w:rPr>
        <w:t xml:space="preserve">naopak 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znamená rychlý drkot. Díky tomuto spojení můžeme usuzovat, že není chladné, ale </w:t>
      </w:r>
      <w:r w:rsidR="00B50E39" w:rsidRPr="005E6DD0">
        <w:rPr>
          <w:rFonts w:ascii="Times New Roman" w:hAnsi="Times New Roman" w:cs="Times New Roman"/>
          <w:color w:val="000000" w:themeColor="text1"/>
        </w:rPr>
        <w:t>přím</w:t>
      </w:r>
      <w:r w:rsidR="004A760E" w:rsidRPr="005E6DD0">
        <w:rPr>
          <w:rFonts w:ascii="Times New Roman" w:hAnsi="Times New Roman" w:cs="Times New Roman"/>
          <w:color w:val="000000" w:themeColor="text1"/>
        </w:rPr>
        <w:t>o</w:t>
      </w:r>
      <w:r w:rsidR="00B50E39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013C16" w:rsidRPr="005E6DD0">
        <w:rPr>
          <w:rFonts w:ascii="Times New Roman" w:hAnsi="Times New Roman" w:cs="Times New Roman"/>
          <w:color w:val="000000" w:themeColor="text1"/>
        </w:rPr>
        <w:t>mrazivé počasí</w:t>
      </w:r>
      <w:r w:rsidR="00B50E39" w:rsidRPr="005E6DD0">
        <w:rPr>
          <w:rFonts w:ascii="Times New Roman" w:hAnsi="Times New Roman" w:cs="Times New Roman"/>
          <w:color w:val="000000" w:themeColor="text1"/>
        </w:rPr>
        <w:t>. Natolik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 mrazivé, že z toho jektají zuby</w:t>
      </w:r>
      <w:r w:rsidR="00B50E39" w:rsidRPr="005E6DD0">
        <w:rPr>
          <w:rFonts w:ascii="Times New Roman" w:hAnsi="Times New Roman" w:cs="Times New Roman"/>
          <w:color w:val="000000" w:themeColor="text1"/>
        </w:rPr>
        <w:t xml:space="preserve"> i neživým předmětům</w:t>
      </w:r>
      <w:r w:rsidR="00D44A6B" w:rsidRPr="005E6DD0">
        <w:rPr>
          <w:rFonts w:ascii="Times New Roman" w:hAnsi="Times New Roman" w:cs="Times New Roman"/>
          <w:color w:val="000000" w:themeColor="text1"/>
        </w:rPr>
        <w:t>.</w:t>
      </w:r>
      <w:r w:rsidR="00CB161E" w:rsidRPr="005E6DD0">
        <w:rPr>
          <w:rFonts w:ascii="Times New Roman" w:hAnsi="Times New Roman" w:cs="Times New Roman"/>
          <w:color w:val="000000" w:themeColor="text1"/>
        </w:rPr>
        <w:t xml:space="preserve"> Když se více zaměříme na tyto lucerny, </w:t>
      </w:r>
      <w:r w:rsidR="00BF356A" w:rsidRPr="005E6DD0">
        <w:rPr>
          <w:rFonts w:ascii="Times New Roman" w:hAnsi="Times New Roman" w:cs="Times New Roman"/>
          <w:color w:val="000000" w:themeColor="text1"/>
        </w:rPr>
        <w:t>můžeme</w:t>
      </w:r>
      <w:r w:rsidR="00DA59AC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FE7025" w:rsidRPr="005E6DD0">
        <w:rPr>
          <w:rFonts w:ascii="Times New Roman" w:hAnsi="Times New Roman" w:cs="Times New Roman"/>
          <w:color w:val="000000" w:themeColor="text1"/>
        </w:rPr>
        <w:t xml:space="preserve">polemizovat </w:t>
      </w:r>
      <w:commentRangeStart w:id="1"/>
      <w:r w:rsidR="00FE7025" w:rsidRPr="005E6DD0">
        <w:rPr>
          <w:rFonts w:ascii="Times New Roman" w:hAnsi="Times New Roman" w:cs="Times New Roman"/>
          <w:color w:val="000000" w:themeColor="text1"/>
        </w:rPr>
        <w:t>nad tím</w:t>
      </w:r>
      <w:commentRangeEnd w:id="1"/>
      <w:r w:rsidR="002E1E6E">
        <w:rPr>
          <w:rStyle w:val="Odkaznakoment"/>
        </w:rPr>
        <w:commentReference w:id="1"/>
      </w:r>
      <w:r w:rsidR="00FE7025" w:rsidRPr="005E6DD0">
        <w:rPr>
          <w:rFonts w:ascii="Times New Roman" w:hAnsi="Times New Roman" w:cs="Times New Roman"/>
          <w:color w:val="000000" w:themeColor="text1"/>
        </w:rPr>
        <w:t>, zda</w:t>
      </w:r>
      <w:r w:rsidR="00DA59AC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FE7025" w:rsidRPr="005E6DD0">
        <w:rPr>
          <w:rFonts w:ascii="Times New Roman" w:hAnsi="Times New Roman" w:cs="Times New Roman"/>
          <w:color w:val="000000" w:themeColor="text1"/>
        </w:rPr>
        <w:t>svítí, či nikoliv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. </w:t>
      </w:r>
      <w:r w:rsidR="00FE7025" w:rsidRPr="005E6DD0">
        <w:rPr>
          <w:rFonts w:ascii="Times New Roman" w:hAnsi="Times New Roman" w:cs="Times New Roman"/>
          <w:color w:val="000000" w:themeColor="text1"/>
        </w:rPr>
        <w:t>Světlo</w:t>
      </w:r>
      <w:r w:rsidR="004A760E" w:rsidRPr="005E6DD0">
        <w:rPr>
          <w:rFonts w:ascii="Times New Roman" w:hAnsi="Times New Roman" w:cs="Times New Roman"/>
          <w:color w:val="000000" w:themeColor="text1"/>
        </w:rPr>
        <w:t xml:space="preserve"> přeci </w:t>
      </w:r>
      <w:r w:rsidR="00013C16" w:rsidRPr="005E6DD0">
        <w:rPr>
          <w:rFonts w:ascii="Times New Roman" w:hAnsi="Times New Roman" w:cs="Times New Roman"/>
          <w:color w:val="000000" w:themeColor="text1"/>
        </w:rPr>
        <w:t>produkuje teplo</w:t>
      </w:r>
      <w:r w:rsidR="00CB161E" w:rsidRPr="005E6DD0">
        <w:rPr>
          <w:rFonts w:ascii="Times New Roman" w:hAnsi="Times New Roman" w:cs="Times New Roman"/>
          <w:color w:val="000000" w:themeColor="text1"/>
        </w:rPr>
        <w:t>.</w:t>
      </w:r>
      <w:r w:rsidR="00FE7025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CB161E" w:rsidRPr="005E6DD0">
        <w:rPr>
          <w:rFonts w:ascii="Times New Roman" w:hAnsi="Times New Roman" w:cs="Times New Roman"/>
          <w:color w:val="000000" w:themeColor="text1"/>
        </w:rPr>
        <w:t>K</w:t>
      </w:r>
      <w:r w:rsidR="00FE7025" w:rsidRPr="005E6DD0">
        <w:rPr>
          <w:rFonts w:ascii="Times New Roman" w:hAnsi="Times New Roman" w:cs="Times New Roman"/>
          <w:color w:val="000000" w:themeColor="text1"/>
        </w:rPr>
        <w:t xml:space="preserve">dyby </w:t>
      </w:r>
      <w:r w:rsidR="004A760E" w:rsidRPr="005E6DD0">
        <w:rPr>
          <w:rFonts w:ascii="Times New Roman" w:hAnsi="Times New Roman" w:cs="Times New Roman"/>
          <w:color w:val="000000" w:themeColor="text1"/>
        </w:rPr>
        <w:t>byly rozsvícené</w:t>
      </w:r>
      <w:r w:rsidR="00CB161E" w:rsidRPr="005E6DD0">
        <w:rPr>
          <w:rFonts w:ascii="Times New Roman" w:hAnsi="Times New Roman" w:cs="Times New Roman"/>
          <w:color w:val="000000" w:themeColor="text1"/>
        </w:rPr>
        <w:t>, nebo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 v nich hřál plamínek, </w:t>
      </w:r>
      <w:r w:rsidR="00CB161E" w:rsidRPr="005E6DD0">
        <w:rPr>
          <w:rFonts w:ascii="Times New Roman" w:hAnsi="Times New Roman" w:cs="Times New Roman"/>
          <w:color w:val="000000" w:themeColor="text1"/>
        </w:rPr>
        <w:t>či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FE7025" w:rsidRPr="005E6DD0">
        <w:rPr>
          <w:rFonts w:ascii="Times New Roman" w:hAnsi="Times New Roman" w:cs="Times New Roman"/>
          <w:color w:val="000000" w:themeColor="text1"/>
        </w:rPr>
        <w:t>zářil</w:t>
      </w:r>
      <w:r w:rsidR="00D44A6B" w:rsidRPr="005E6DD0">
        <w:rPr>
          <w:rFonts w:ascii="Times New Roman" w:hAnsi="Times New Roman" w:cs="Times New Roman"/>
          <w:color w:val="000000" w:themeColor="text1"/>
        </w:rPr>
        <w:t>y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 žárovky</w:t>
      </w:r>
      <w:r w:rsidR="00FE7025" w:rsidRPr="005E6DD0">
        <w:rPr>
          <w:rFonts w:ascii="Times New Roman" w:hAnsi="Times New Roman" w:cs="Times New Roman"/>
          <w:color w:val="000000" w:themeColor="text1"/>
        </w:rPr>
        <w:t>,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BF356A" w:rsidRPr="005E6DD0">
        <w:rPr>
          <w:rFonts w:ascii="Times New Roman" w:hAnsi="Times New Roman" w:cs="Times New Roman"/>
          <w:color w:val="000000" w:themeColor="text1"/>
        </w:rPr>
        <w:t xml:space="preserve">v tu chvíli by </w:t>
      </w:r>
      <w:r w:rsidR="00013C16" w:rsidRPr="005E6DD0">
        <w:rPr>
          <w:rFonts w:ascii="Times New Roman" w:hAnsi="Times New Roman" w:cs="Times New Roman"/>
          <w:color w:val="000000" w:themeColor="text1"/>
        </w:rPr>
        <w:t xml:space="preserve">přece </w:t>
      </w:r>
      <w:r w:rsidR="00FE7025" w:rsidRPr="005E6DD0">
        <w:rPr>
          <w:rFonts w:ascii="Times New Roman" w:hAnsi="Times New Roman" w:cs="Times New Roman"/>
          <w:color w:val="000000" w:themeColor="text1"/>
        </w:rPr>
        <w:t>vyzařoval</w:t>
      </w:r>
      <w:r w:rsidR="00D44A6B" w:rsidRPr="005E6DD0">
        <w:rPr>
          <w:rFonts w:ascii="Times New Roman" w:hAnsi="Times New Roman" w:cs="Times New Roman"/>
          <w:color w:val="000000" w:themeColor="text1"/>
        </w:rPr>
        <w:t>y</w:t>
      </w:r>
      <w:r w:rsidR="00FE7025" w:rsidRPr="005E6DD0">
        <w:rPr>
          <w:rFonts w:ascii="Times New Roman" w:hAnsi="Times New Roman" w:cs="Times New Roman"/>
          <w:color w:val="000000" w:themeColor="text1"/>
        </w:rPr>
        <w:t xml:space="preserve"> teplo</w:t>
      </w:r>
      <w:r w:rsidR="00BF356A" w:rsidRPr="005E6DD0">
        <w:rPr>
          <w:rFonts w:ascii="Times New Roman" w:hAnsi="Times New Roman" w:cs="Times New Roman"/>
          <w:color w:val="000000" w:themeColor="text1"/>
        </w:rPr>
        <w:t>.</w:t>
      </w:r>
      <w:r w:rsidR="00CB161E" w:rsidRPr="005E6DD0">
        <w:rPr>
          <w:rFonts w:ascii="Times New Roman" w:hAnsi="Times New Roman" w:cs="Times New Roman"/>
          <w:color w:val="000000" w:themeColor="text1"/>
        </w:rPr>
        <w:t xml:space="preserve"> Jelikož ale jektají zuby, pravděpodobně jsou zhasnuté, což by zdůraznilo chlad a tmu, ve které se budeme nacházet. </w:t>
      </w:r>
    </w:p>
    <w:p w14:paraId="5B68A2B8" w14:textId="452CF039" w:rsidR="00514F1C" w:rsidRPr="005E6DD0" w:rsidRDefault="00BF356A" w:rsidP="0019478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commentRangeStart w:id="2"/>
      <w:r w:rsidRPr="005E6DD0">
        <w:rPr>
          <w:rFonts w:ascii="Times New Roman" w:hAnsi="Times New Roman" w:cs="Times New Roman"/>
          <w:color w:val="000000" w:themeColor="text1"/>
        </w:rPr>
        <w:t xml:space="preserve">Již první obraz nás vtahuje do poněkud ponuré nálady a další verše tuto chmurnost </w:t>
      </w:r>
      <w:r w:rsidR="00DA59AC" w:rsidRPr="005E6DD0">
        <w:rPr>
          <w:rFonts w:ascii="Times New Roman" w:hAnsi="Times New Roman" w:cs="Times New Roman"/>
          <w:color w:val="000000" w:themeColor="text1"/>
        </w:rPr>
        <w:t>jen dokreslují</w:t>
      </w:r>
      <w:r w:rsidRPr="005E6DD0">
        <w:rPr>
          <w:rFonts w:ascii="Times New Roman" w:hAnsi="Times New Roman" w:cs="Times New Roman"/>
          <w:color w:val="000000" w:themeColor="text1"/>
        </w:rPr>
        <w:t>.</w:t>
      </w:r>
      <w:r w:rsidR="00DA59AC" w:rsidRPr="005E6DD0">
        <w:rPr>
          <w:rFonts w:ascii="Times New Roman" w:hAnsi="Times New Roman" w:cs="Times New Roman"/>
          <w:color w:val="000000" w:themeColor="text1"/>
        </w:rPr>
        <w:t xml:space="preserve"> </w:t>
      </w:r>
      <w:commentRangeEnd w:id="2"/>
      <w:r w:rsidR="002E1E6E">
        <w:rPr>
          <w:rStyle w:val="Odkaznakoment"/>
        </w:rPr>
        <w:commentReference w:id="2"/>
      </w:r>
      <w:r w:rsidR="00DA59AC" w:rsidRPr="005E6DD0">
        <w:rPr>
          <w:rFonts w:ascii="Times New Roman" w:hAnsi="Times New Roman" w:cs="Times New Roman"/>
          <w:color w:val="000000" w:themeColor="text1"/>
        </w:rPr>
        <w:t>D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ostáváme </w:t>
      </w:r>
      <w:r w:rsidR="00DA59AC" w:rsidRPr="005E6DD0">
        <w:rPr>
          <w:rFonts w:ascii="Times New Roman" w:hAnsi="Times New Roman" w:cs="Times New Roman"/>
          <w:color w:val="000000" w:themeColor="text1"/>
        </w:rPr>
        <w:t xml:space="preserve">se 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do barů, kde se plešatí </w:t>
      </w:r>
      <w:r w:rsidR="00514F1C" w:rsidRPr="005E6DD0">
        <w:rPr>
          <w:rFonts w:ascii="Times New Roman" w:hAnsi="Times New Roman" w:cs="Times New Roman"/>
          <w:color w:val="000000" w:themeColor="text1"/>
        </w:rPr>
        <w:t>starci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 chlubí, co za ohavnosti vykonali. Lyrický subjekt se nám doposud neodhalil</w:t>
      </w:r>
      <w:r w:rsidR="0031657B" w:rsidRPr="005E6DD0">
        <w:rPr>
          <w:rFonts w:ascii="Times New Roman" w:hAnsi="Times New Roman" w:cs="Times New Roman"/>
          <w:color w:val="000000" w:themeColor="text1"/>
        </w:rPr>
        <w:t xml:space="preserve">, </w:t>
      </w:r>
      <w:commentRangeStart w:id="3"/>
      <w:r w:rsidR="0031657B" w:rsidRPr="005E6DD0">
        <w:rPr>
          <w:rFonts w:ascii="Times New Roman" w:hAnsi="Times New Roman" w:cs="Times New Roman"/>
          <w:color w:val="000000" w:themeColor="text1"/>
        </w:rPr>
        <w:t xml:space="preserve">spíše se popisem situace skrývá pod rouškou jakéhosi „vypravěče“, </w:t>
      </w:r>
      <w:commentRangeEnd w:id="3"/>
      <w:r w:rsidR="002E1E6E">
        <w:rPr>
          <w:rStyle w:val="Odkaznakoment"/>
        </w:rPr>
        <w:commentReference w:id="3"/>
      </w:r>
      <w:r w:rsidR="0031657B" w:rsidRPr="005E6DD0">
        <w:rPr>
          <w:rFonts w:ascii="Times New Roman" w:hAnsi="Times New Roman" w:cs="Times New Roman"/>
          <w:color w:val="000000" w:themeColor="text1"/>
        </w:rPr>
        <w:t>který nám pomáhá se zorientovat</w:t>
      </w:r>
      <w:r w:rsidR="00504E2B" w:rsidRPr="005E6DD0">
        <w:rPr>
          <w:rFonts w:ascii="Times New Roman" w:hAnsi="Times New Roman" w:cs="Times New Roman"/>
          <w:color w:val="000000" w:themeColor="text1"/>
        </w:rPr>
        <w:t xml:space="preserve">, aniž bychom se soustředili příliš na něj samotného. </w:t>
      </w:r>
      <w:r w:rsidR="004E69AF" w:rsidRPr="005E6DD0">
        <w:rPr>
          <w:rFonts w:ascii="Times New Roman" w:hAnsi="Times New Roman" w:cs="Times New Roman"/>
          <w:color w:val="000000" w:themeColor="text1"/>
        </w:rPr>
        <w:t>U</w:t>
      </w:r>
      <w:r w:rsidR="00504E2B" w:rsidRPr="005E6DD0">
        <w:rPr>
          <w:rFonts w:ascii="Times New Roman" w:hAnsi="Times New Roman" w:cs="Times New Roman"/>
          <w:color w:val="000000" w:themeColor="text1"/>
        </w:rPr>
        <w:t>stupuje do pozadí</w:t>
      </w:r>
      <w:r w:rsidR="00514427" w:rsidRPr="005E6DD0">
        <w:rPr>
          <w:rFonts w:ascii="Times New Roman" w:hAnsi="Times New Roman" w:cs="Times New Roman"/>
          <w:color w:val="000000" w:themeColor="text1"/>
        </w:rPr>
        <w:t xml:space="preserve">, aby nám dál </w:t>
      </w:r>
      <w:r w:rsidR="00CB161E" w:rsidRPr="005E6DD0">
        <w:rPr>
          <w:rFonts w:ascii="Times New Roman" w:hAnsi="Times New Roman" w:cs="Times New Roman"/>
          <w:color w:val="000000" w:themeColor="text1"/>
        </w:rPr>
        <w:t>prostor nasát</w:t>
      </w:r>
      <w:r w:rsidR="00B50E39" w:rsidRPr="005E6DD0">
        <w:rPr>
          <w:rFonts w:ascii="Times New Roman" w:hAnsi="Times New Roman" w:cs="Times New Roman"/>
          <w:color w:val="000000" w:themeColor="text1"/>
        </w:rPr>
        <w:t xml:space="preserve"> atmosféru, ve které se </w:t>
      </w:r>
      <w:r w:rsidR="003E15C5" w:rsidRPr="005E6DD0">
        <w:rPr>
          <w:rFonts w:ascii="Times New Roman" w:hAnsi="Times New Roman" w:cs="Times New Roman"/>
          <w:color w:val="000000" w:themeColor="text1"/>
        </w:rPr>
        <w:t>budeme</w:t>
      </w:r>
      <w:r w:rsidR="00B50E39" w:rsidRPr="005E6DD0">
        <w:rPr>
          <w:rFonts w:ascii="Times New Roman" w:hAnsi="Times New Roman" w:cs="Times New Roman"/>
          <w:color w:val="000000" w:themeColor="text1"/>
        </w:rPr>
        <w:t xml:space="preserve"> pohybovat.</w:t>
      </w:r>
    </w:p>
    <w:p w14:paraId="572137B9" w14:textId="1B95A367" w:rsidR="00514F1C" w:rsidRPr="005E6DD0" w:rsidRDefault="004E1CFC" w:rsidP="0019478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>„</w:t>
      </w:r>
      <w:r w:rsidR="006E6133" w:rsidRPr="005E6DD0">
        <w:rPr>
          <w:rFonts w:ascii="Times New Roman" w:hAnsi="Times New Roman" w:cs="Times New Roman"/>
          <w:i/>
          <w:iCs/>
          <w:color w:val="000000" w:themeColor="text1"/>
        </w:rPr>
        <w:t>Kolik holek si koupili, kolik životů zabili – této noci</w:t>
      </w:r>
      <w:r w:rsidR="006E6133" w:rsidRPr="005E6DD0">
        <w:rPr>
          <w:rFonts w:ascii="Times New Roman" w:hAnsi="Times New Roman" w:cs="Times New Roman"/>
          <w:color w:val="000000" w:themeColor="text1"/>
        </w:rPr>
        <w:t>.</w:t>
      </w:r>
      <w:r w:rsidRPr="005E6DD0">
        <w:rPr>
          <w:rFonts w:ascii="Times New Roman" w:hAnsi="Times New Roman" w:cs="Times New Roman"/>
          <w:color w:val="000000" w:themeColor="text1"/>
        </w:rPr>
        <w:t>“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 Těmito verši nám lyrický subjekt nejen vyčítá neřesti, které zmínění starci provedli, ale také </w:t>
      </w:r>
      <w:r w:rsidR="004E69AF" w:rsidRPr="005E6DD0">
        <w:rPr>
          <w:rFonts w:ascii="Times New Roman" w:hAnsi="Times New Roman" w:cs="Times New Roman"/>
          <w:color w:val="000000" w:themeColor="text1"/>
        </w:rPr>
        <w:t xml:space="preserve">se 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díky nim </w:t>
      </w:r>
      <w:r w:rsidR="004E69AF" w:rsidRPr="005E6DD0">
        <w:rPr>
          <w:rFonts w:ascii="Times New Roman" w:hAnsi="Times New Roman" w:cs="Times New Roman"/>
          <w:color w:val="000000" w:themeColor="text1"/>
        </w:rPr>
        <w:t>dozvídáme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DA59AC" w:rsidRPr="005E6DD0">
        <w:rPr>
          <w:rFonts w:ascii="Times New Roman" w:hAnsi="Times New Roman" w:cs="Times New Roman"/>
          <w:color w:val="000000" w:themeColor="text1"/>
        </w:rPr>
        <w:t>čas</w:t>
      </w:r>
      <w:r w:rsidR="00514F1C" w:rsidRPr="005E6DD0">
        <w:rPr>
          <w:rFonts w:ascii="Times New Roman" w:hAnsi="Times New Roman" w:cs="Times New Roman"/>
          <w:color w:val="000000" w:themeColor="text1"/>
        </w:rPr>
        <w:t>,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 v</w:t>
      </w:r>
      <w:r w:rsidR="004E69AF" w:rsidRPr="005E6DD0">
        <w:rPr>
          <w:rFonts w:ascii="Times New Roman" w:hAnsi="Times New Roman" w:cs="Times New Roman"/>
          <w:color w:val="000000" w:themeColor="text1"/>
        </w:rPr>
        <w:t xml:space="preserve"> němž</w:t>
      </w:r>
      <w:r w:rsidR="006E6133" w:rsidRPr="005E6DD0">
        <w:rPr>
          <w:rFonts w:ascii="Times New Roman" w:hAnsi="Times New Roman" w:cs="Times New Roman"/>
          <w:color w:val="000000" w:themeColor="text1"/>
        </w:rPr>
        <w:t xml:space="preserve"> se pohybujeme.</w:t>
      </w:r>
      <w:r w:rsidR="00CC5D0B" w:rsidRPr="005E6DD0">
        <w:rPr>
          <w:rFonts w:ascii="Times New Roman" w:hAnsi="Times New Roman" w:cs="Times New Roman"/>
          <w:color w:val="000000" w:themeColor="text1"/>
        </w:rPr>
        <w:t xml:space="preserve"> Tedy v </w:t>
      </w:r>
      <w:r w:rsidR="00DA59AC" w:rsidRPr="005E6DD0">
        <w:rPr>
          <w:rFonts w:ascii="Times New Roman" w:hAnsi="Times New Roman" w:cs="Times New Roman"/>
          <w:color w:val="000000" w:themeColor="text1"/>
        </w:rPr>
        <w:t>čase</w:t>
      </w:r>
      <w:r w:rsidR="00CC5D0B" w:rsidRPr="005E6DD0">
        <w:rPr>
          <w:rFonts w:ascii="Times New Roman" w:hAnsi="Times New Roman" w:cs="Times New Roman"/>
          <w:color w:val="000000" w:themeColor="text1"/>
        </w:rPr>
        <w:t xml:space="preserve"> noční</w:t>
      </w:r>
      <w:r w:rsidR="00DA59AC" w:rsidRPr="005E6DD0">
        <w:rPr>
          <w:rFonts w:ascii="Times New Roman" w:hAnsi="Times New Roman" w:cs="Times New Roman"/>
          <w:color w:val="000000" w:themeColor="text1"/>
        </w:rPr>
        <w:t>m</w:t>
      </w:r>
      <w:r w:rsidR="00CC5D0B" w:rsidRPr="005E6DD0">
        <w:rPr>
          <w:rFonts w:ascii="Times New Roman" w:hAnsi="Times New Roman" w:cs="Times New Roman"/>
          <w:color w:val="000000" w:themeColor="text1"/>
        </w:rPr>
        <w:t xml:space="preserve">. </w:t>
      </w:r>
      <w:r w:rsidR="00D118BB" w:rsidRPr="005E6DD0">
        <w:rPr>
          <w:rFonts w:ascii="Times New Roman" w:hAnsi="Times New Roman" w:cs="Times New Roman"/>
          <w:color w:val="000000" w:themeColor="text1"/>
        </w:rPr>
        <w:t>V době, kdy vše utichá a člověk má více prostoru zaměřit se na svůj vnitřní svět</w:t>
      </w:r>
      <w:r w:rsidR="002C6D4A" w:rsidRPr="005E6DD0">
        <w:rPr>
          <w:rFonts w:ascii="Times New Roman" w:hAnsi="Times New Roman" w:cs="Times New Roman"/>
          <w:color w:val="000000" w:themeColor="text1"/>
        </w:rPr>
        <w:t xml:space="preserve"> a nějak jej reflektovat</w:t>
      </w:r>
      <w:r w:rsidR="00D118BB" w:rsidRPr="005E6DD0">
        <w:rPr>
          <w:rFonts w:ascii="Times New Roman" w:hAnsi="Times New Roman" w:cs="Times New Roman"/>
          <w:color w:val="000000" w:themeColor="text1"/>
        </w:rPr>
        <w:t>. Avšak v</w:t>
      </w:r>
      <w:r w:rsidR="00DA59AC" w:rsidRPr="005E6DD0">
        <w:rPr>
          <w:rFonts w:ascii="Times New Roman" w:hAnsi="Times New Roman" w:cs="Times New Roman"/>
          <w:color w:val="000000" w:themeColor="text1"/>
        </w:rPr>
        <w:t> této části dne</w:t>
      </w:r>
      <w:r w:rsidR="00D118BB" w:rsidRPr="005E6DD0">
        <w:rPr>
          <w:rFonts w:ascii="Times New Roman" w:hAnsi="Times New Roman" w:cs="Times New Roman"/>
          <w:color w:val="000000" w:themeColor="text1"/>
        </w:rPr>
        <w:t xml:space="preserve"> si člověk může také více uvědomovat svou samotu.</w:t>
      </w:r>
    </w:p>
    <w:p w14:paraId="68F38D9B" w14:textId="6940F19E" w:rsidR="006E6133" w:rsidRPr="005E6DD0" w:rsidRDefault="00CC5D0B" w:rsidP="00194780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 xml:space="preserve">V postavení veršů: </w:t>
      </w:r>
      <w:r w:rsidR="000054F9" w:rsidRPr="005E6DD0">
        <w:rPr>
          <w:rFonts w:ascii="Times New Roman" w:hAnsi="Times New Roman" w:cs="Times New Roman"/>
          <w:color w:val="000000" w:themeColor="text1"/>
        </w:rPr>
        <w:t>„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Kolik holek si koupili, kolik životů </w:t>
      </w:r>
      <w:r w:rsidR="00841AFA" w:rsidRPr="005E6DD0">
        <w:rPr>
          <w:rFonts w:ascii="Times New Roman" w:hAnsi="Times New Roman" w:cs="Times New Roman"/>
          <w:i/>
          <w:iCs/>
          <w:color w:val="000000" w:themeColor="text1"/>
        </w:rPr>
        <w:t>zabili</w:t>
      </w:r>
      <w:r w:rsidR="000054F9" w:rsidRPr="005E6DD0">
        <w:rPr>
          <w:rFonts w:ascii="Times New Roman" w:hAnsi="Times New Roman" w:cs="Times New Roman"/>
          <w:i/>
          <w:iCs/>
          <w:color w:val="000000" w:themeColor="text1"/>
        </w:rPr>
        <w:t>“</w:t>
      </w:r>
      <w:r w:rsidR="00841AFA" w:rsidRPr="005E6DD0">
        <w:rPr>
          <w:rFonts w:ascii="Times New Roman" w:hAnsi="Times New Roman" w:cs="Times New Roman"/>
          <w:color w:val="000000" w:themeColor="text1"/>
        </w:rPr>
        <w:t>,</w:t>
      </w:r>
      <w:r w:rsidRPr="005E6DD0">
        <w:rPr>
          <w:rFonts w:ascii="Times New Roman" w:hAnsi="Times New Roman" w:cs="Times New Roman"/>
          <w:color w:val="000000" w:themeColor="text1"/>
        </w:rPr>
        <w:t xml:space="preserve"> můžeme cítit jistou gradaci, možná rozhořčení lyrického subjektu nad těmito činy</w:t>
      </w:r>
      <w:r w:rsidR="000E677D" w:rsidRPr="005E6DD0">
        <w:rPr>
          <w:rFonts w:ascii="Times New Roman" w:hAnsi="Times New Roman" w:cs="Times New Roman"/>
          <w:color w:val="000000" w:themeColor="text1"/>
        </w:rPr>
        <w:t>. N</w:t>
      </w:r>
      <w:r w:rsidRPr="005E6DD0">
        <w:rPr>
          <w:rFonts w:ascii="Times New Roman" w:hAnsi="Times New Roman" w:cs="Times New Roman"/>
          <w:color w:val="000000" w:themeColor="text1"/>
        </w:rPr>
        <w:t xml:space="preserve">ásledný dovětek: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-této noci</w:t>
      </w:r>
      <w:r w:rsidRPr="005E6DD0">
        <w:rPr>
          <w:rFonts w:ascii="Times New Roman" w:hAnsi="Times New Roman" w:cs="Times New Roman"/>
          <w:color w:val="000000" w:themeColor="text1"/>
        </w:rPr>
        <w:t>,</w:t>
      </w:r>
      <w:r w:rsidR="000E677D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0054F9" w:rsidRPr="005E6DD0">
        <w:rPr>
          <w:rFonts w:ascii="Times New Roman" w:hAnsi="Times New Roman" w:cs="Times New Roman"/>
          <w:color w:val="000000" w:themeColor="text1"/>
        </w:rPr>
        <w:t>lze</w:t>
      </w:r>
      <w:r w:rsidR="000E677D" w:rsidRPr="005E6DD0">
        <w:rPr>
          <w:rFonts w:ascii="Times New Roman" w:hAnsi="Times New Roman" w:cs="Times New Roman"/>
          <w:color w:val="000000" w:themeColor="text1"/>
        </w:rPr>
        <w:t xml:space="preserve"> brát jako vyvrcholení tohoto stupňování a jako by nám </w:t>
      </w:r>
      <w:r w:rsidR="0031657B" w:rsidRPr="005E6DD0">
        <w:rPr>
          <w:rFonts w:ascii="Times New Roman" w:hAnsi="Times New Roman" w:cs="Times New Roman"/>
          <w:color w:val="000000" w:themeColor="text1"/>
        </w:rPr>
        <w:t>zde</w:t>
      </w:r>
      <w:r w:rsidR="000E677D" w:rsidRPr="005E6DD0">
        <w:rPr>
          <w:rFonts w:ascii="Times New Roman" w:hAnsi="Times New Roman" w:cs="Times New Roman"/>
          <w:color w:val="000000" w:themeColor="text1"/>
        </w:rPr>
        <w:t xml:space="preserve"> už pouze chybělo slovíčko „jen“. „Jen této noci“, což by završilo polemizované pohoršení lyrického subjektu. </w:t>
      </w:r>
      <w:r w:rsidR="000054F9" w:rsidRPr="005E6DD0">
        <w:rPr>
          <w:rFonts w:ascii="Times New Roman" w:hAnsi="Times New Roman" w:cs="Times New Roman"/>
          <w:color w:val="000000" w:themeColor="text1"/>
        </w:rPr>
        <w:t>Z</w:t>
      </w:r>
      <w:r w:rsidRPr="005E6DD0">
        <w:rPr>
          <w:rFonts w:ascii="Times New Roman" w:hAnsi="Times New Roman" w:cs="Times New Roman"/>
          <w:color w:val="000000" w:themeColor="text1"/>
        </w:rPr>
        <w:t xml:space="preserve">důraznění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této noci </w:t>
      </w:r>
      <w:r w:rsidRPr="005E6DD0">
        <w:rPr>
          <w:rFonts w:ascii="Times New Roman" w:hAnsi="Times New Roman" w:cs="Times New Roman"/>
          <w:color w:val="000000" w:themeColor="text1"/>
        </w:rPr>
        <w:t>nám opět otvírá prostor k interpretaci. Je tato noc snad něčím speciální? Nebo má tento důraz jen napovědět, že ony kratochvíle, kterými se starci baví, provád</w:t>
      </w:r>
      <w:r w:rsidR="002C6D4A" w:rsidRPr="005E6DD0">
        <w:rPr>
          <w:rFonts w:ascii="Times New Roman" w:hAnsi="Times New Roman" w:cs="Times New Roman"/>
          <w:color w:val="000000" w:themeColor="text1"/>
        </w:rPr>
        <w:t>ějí</w:t>
      </w:r>
      <w:r w:rsidRPr="005E6DD0">
        <w:rPr>
          <w:rFonts w:ascii="Times New Roman" w:hAnsi="Times New Roman" w:cs="Times New Roman"/>
          <w:color w:val="000000" w:themeColor="text1"/>
        </w:rPr>
        <w:t xml:space="preserve"> běžně?</w:t>
      </w:r>
      <w:r w:rsidR="002C6D4A" w:rsidRPr="005E6DD0">
        <w:rPr>
          <w:rFonts w:ascii="Times New Roman" w:hAnsi="Times New Roman" w:cs="Times New Roman"/>
          <w:color w:val="000000" w:themeColor="text1"/>
        </w:rPr>
        <w:t xml:space="preserve"> Ono básnické „já“ </w:t>
      </w:r>
      <w:r w:rsidR="0060180F" w:rsidRPr="005E6DD0">
        <w:rPr>
          <w:rFonts w:ascii="Times New Roman" w:hAnsi="Times New Roman" w:cs="Times New Roman"/>
          <w:color w:val="000000" w:themeColor="text1"/>
        </w:rPr>
        <w:t>si pro tuto</w:t>
      </w:r>
      <w:r w:rsidR="0060180F" w:rsidRPr="005E6DD0">
        <w:rPr>
          <w:rFonts w:ascii="Times New Roman" w:hAnsi="Times New Roman" w:cs="Times New Roman"/>
          <w:color w:val="FF0000"/>
        </w:rPr>
        <w:t xml:space="preserve"> </w:t>
      </w:r>
      <w:r w:rsidR="0060180F" w:rsidRPr="005E6DD0">
        <w:rPr>
          <w:rFonts w:ascii="Times New Roman" w:hAnsi="Times New Roman" w:cs="Times New Roman"/>
          <w:color w:val="000000" w:themeColor="text1"/>
        </w:rPr>
        <w:t>část volí mírně chladný přístup – je popisný a jediným</w:t>
      </w:r>
      <w:r w:rsidR="000054F9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60180F" w:rsidRPr="005E6DD0">
        <w:rPr>
          <w:rFonts w:ascii="Times New Roman" w:hAnsi="Times New Roman" w:cs="Times New Roman"/>
          <w:color w:val="000000" w:themeColor="text1"/>
        </w:rPr>
        <w:t>momentem,</w:t>
      </w:r>
      <w:r w:rsidR="000054F9" w:rsidRPr="005E6DD0">
        <w:rPr>
          <w:rFonts w:ascii="Times New Roman" w:hAnsi="Times New Roman" w:cs="Times New Roman"/>
          <w:color w:val="000000" w:themeColor="text1"/>
        </w:rPr>
        <w:t xml:space="preserve"> kdy lyrický subjekt </w:t>
      </w:r>
      <w:r w:rsidR="00806FD5" w:rsidRPr="005E6DD0">
        <w:rPr>
          <w:rFonts w:ascii="Times New Roman" w:hAnsi="Times New Roman" w:cs="Times New Roman"/>
          <w:color w:val="000000" w:themeColor="text1"/>
        </w:rPr>
        <w:t>projeví svůj názor, odhalením</w:t>
      </w:r>
      <w:r w:rsidR="00C23622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60180F" w:rsidRPr="005E6DD0">
        <w:rPr>
          <w:rFonts w:ascii="Times New Roman" w:hAnsi="Times New Roman" w:cs="Times New Roman"/>
          <w:color w:val="000000" w:themeColor="text1"/>
        </w:rPr>
        <w:t>jak</w:t>
      </w:r>
      <w:r w:rsidR="00806FD5" w:rsidRPr="005E6DD0">
        <w:rPr>
          <w:rFonts w:ascii="Times New Roman" w:hAnsi="Times New Roman" w:cs="Times New Roman"/>
          <w:color w:val="000000" w:themeColor="text1"/>
        </w:rPr>
        <w:t>éhosi</w:t>
      </w:r>
      <w:r w:rsidR="0060180F" w:rsidRPr="005E6DD0">
        <w:rPr>
          <w:rFonts w:ascii="Times New Roman" w:hAnsi="Times New Roman" w:cs="Times New Roman"/>
          <w:color w:val="000000" w:themeColor="text1"/>
        </w:rPr>
        <w:t xml:space="preserve"> výsled</w:t>
      </w:r>
      <w:r w:rsidR="00806FD5" w:rsidRPr="005E6DD0">
        <w:rPr>
          <w:rFonts w:ascii="Times New Roman" w:hAnsi="Times New Roman" w:cs="Times New Roman"/>
          <w:color w:val="000000" w:themeColor="text1"/>
        </w:rPr>
        <w:t>ku</w:t>
      </w:r>
      <w:r w:rsidR="0060180F" w:rsidRPr="005E6DD0">
        <w:rPr>
          <w:rFonts w:ascii="Times New Roman" w:hAnsi="Times New Roman" w:cs="Times New Roman"/>
          <w:color w:val="000000" w:themeColor="text1"/>
        </w:rPr>
        <w:t xml:space="preserve"> jeho pozorování je jen apatický povzdech </w:t>
      </w:r>
      <w:r w:rsidR="000054F9" w:rsidRPr="005E6DD0">
        <w:rPr>
          <w:rFonts w:ascii="Times New Roman" w:hAnsi="Times New Roman" w:cs="Times New Roman"/>
          <w:color w:val="000000" w:themeColor="text1"/>
        </w:rPr>
        <w:t>„</w:t>
      </w:r>
      <w:r w:rsidR="0060180F" w:rsidRPr="005E6DD0">
        <w:rPr>
          <w:rFonts w:ascii="Times New Roman" w:hAnsi="Times New Roman" w:cs="Times New Roman"/>
          <w:i/>
          <w:iCs/>
          <w:color w:val="000000" w:themeColor="text1"/>
        </w:rPr>
        <w:t>této noci</w:t>
      </w:r>
      <w:r w:rsidR="000054F9" w:rsidRPr="005E6DD0">
        <w:rPr>
          <w:rFonts w:ascii="Times New Roman" w:hAnsi="Times New Roman" w:cs="Times New Roman"/>
          <w:i/>
          <w:iCs/>
          <w:color w:val="000000" w:themeColor="text1"/>
        </w:rPr>
        <w:t>“</w:t>
      </w:r>
      <w:r w:rsidR="0060180F" w:rsidRPr="005E6DD0">
        <w:rPr>
          <w:rFonts w:ascii="Times New Roman" w:hAnsi="Times New Roman" w:cs="Times New Roman"/>
          <w:color w:val="000000" w:themeColor="text1"/>
        </w:rPr>
        <w:t>.</w:t>
      </w:r>
    </w:p>
    <w:p w14:paraId="70786896" w14:textId="013A6156" w:rsidR="00933795" w:rsidRPr="005E6DD0" w:rsidRDefault="00841AFA" w:rsidP="00194780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5E6DD0">
        <w:rPr>
          <w:rFonts w:ascii="Times New Roman" w:hAnsi="Times New Roman" w:cs="Times New Roman"/>
          <w:color w:val="000000" w:themeColor="text1"/>
        </w:rPr>
        <w:tab/>
        <w:t>S dalším veršem se n</w:t>
      </w:r>
      <w:r w:rsidR="0060180F" w:rsidRPr="005E6DD0">
        <w:rPr>
          <w:rFonts w:ascii="Times New Roman" w:hAnsi="Times New Roman" w:cs="Times New Roman"/>
          <w:color w:val="000000" w:themeColor="text1"/>
        </w:rPr>
        <w:t>a</w:t>
      </w:r>
      <w:r w:rsidRPr="005E6DD0">
        <w:rPr>
          <w:rFonts w:ascii="Times New Roman" w:hAnsi="Times New Roman" w:cs="Times New Roman"/>
          <w:color w:val="000000" w:themeColor="text1"/>
        </w:rPr>
        <w:t>š</w:t>
      </w:r>
      <w:r w:rsidR="0060180F" w:rsidRPr="005E6DD0">
        <w:rPr>
          <w:rFonts w:ascii="Times New Roman" w:hAnsi="Times New Roman" w:cs="Times New Roman"/>
          <w:color w:val="000000" w:themeColor="text1"/>
        </w:rPr>
        <w:t xml:space="preserve">e perspektiva </w:t>
      </w:r>
      <w:r w:rsidRPr="005E6DD0">
        <w:rPr>
          <w:rFonts w:ascii="Times New Roman" w:hAnsi="Times New Roman" w:cs="Times New Roman"/>
          <w:color w:val="000000" w:themeColor="text1"/>
        </w:rPr>
        <w:t>najednou obrací k</w:t>
      </w:r>
      <w:r w:rsidR="000054F9" w:rsidRPr="005E6DD0">
        <w:rPr>
          <w:rFonts w:ascii="Times New Roman" w:hAnsi="Times New Roman" w:cs="Times New Roman"/>
          <w:color w:val="000000" w:themeColor="text1"/>
        </w:rPr>
        <w:t> </w:t>
      </w:r>
      <w:r w:rsidRPr="005E6DD0">
        <w:rPr>
          <w:rFonts w:ascii="Times New Roman" w:hAnsi="Times New Roman" w:cs="Times New Roman"/>
          <w:color w:val="000000" w:themeColor="text1"/>
        </w:rPr>
        <w:t>řece</w:t>
      </w:r>
      <w:r w:rsidR="000054F9" w:rsidRPr="005E6DD0">
        <w:rPr>
          <w:rFonts w:ascii="Times New Roman" w:hAnsi="Times New Roman" w:cs="Times New Roman"/>
          <w:color w:val="000000" w:themeColor="text1"/>
        </w:rPr>
        <w:t>. K</w:t>
      </w:r>
      <w:r w:rsidRPr="005E6DD0">
        <w:rPr>
          <w:rFonts w:ascii="Times New Roman" w:hAnsi="Times New Roman" w:cs="Times New Roman"/>
          <w:color w:val="000000" w:themeColor="text1"/>
        </w:rPr>
        <w:t> černé řece, která teče a odnáší utopené květiny</w:t>
      </w:r>
      <w:r w:rsidR="004F7633" w:rsidRPr="005E6DD0">
        <w:rPr>
          <w:rFonts w:ascii="Times New Roman" w:hAnsi="Times New Roman" w:cs="Times New Roman"/>
          <w:color w:val="000000" w:themeColor="text1"/>
        </w:rPr>
        <w:t xml:space="preserve">. </w:t>
      </w:r>
      <w:r w:rsidR="002B4215" w:rsidRPr="005E6DD0">
        <w:rPr>
          <w:rFonts w:ascii="Times New Roman" w:hAnsi="Times New Roman" w:cs="Times New Roman"/>
          <w:color w:val="000000" w:themeColor="text1"/>
        </w:rPr>
        <w:t>Temn</w:t>
      </w:r>
      <w:r w:rsidR="004F7633" w:rsidRPr="005E6DD0">
        <w:rPr>
          <w:rFonts w:ascii="Times New Roman" w:hAnsi="Times New Roman" w:cs="Times New Roman"/>
          <w:color w:val="000000" w:themeColor="text1"/>
        </w:rPr>
        <w:t>á tekoucí řeka</w:t>
      </w:r>
      <w:r w:rsidR="0031657B" w:rsidRPr="005E6DD0">
        <w:rPr>
          <w:rFonts w:ascii="Times New Roman" w:hAnsi="Times New Roman" w:cs="Times New Roman"/>
          <w:color w:val="000000" w:themeColor="text1"/>
        </w:rPr>
        <w:t xml:space="preserve"> a </w:t>
      </w:r>
      <w:r w:rsidR="004F7633" w:rsidRPr="005E6DD0">
        <w:rPr>
          <w:rFonts w:ascii="Times New Roman" w:hAnsi="Times New Roman" w:cs="Times New Roman"/>
          <w:color w:val="000000" w:themeColor="text1"/>
        </w:rPr>
        <w:t>utopené květiny</w:t>
      </w:r>
      <w:r w:rsidR="0031657B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60180F" w:rsidRPr="005E6DD0">
        <w:rPr>
          <w:rFonts w:ascii="Times New Roman" w:hAnsi="Times New Roman" w:cs="Times New Roman"/>
          <w:color w:val="000000" w:themeColor="text1"/>
        </w:rPr>
        <w:t xml:space="preserve">vytváří obraz </w:t>
      </w:r>
      <w:r w:rsidR="00623CF8" w:rsidRPr="005E6DD0">
        <w:rPr>
          <w:rFonts w:ascii="Times New Roman" w:hAnsi="Times New Roman" w:cs="Times New Roman"/>
          <w:color w:val="000000" w:themeColor="text1"/>
        </w:rPr>
        <w:t xml:space="preserve">světa skrze optiku ponuré a ztracené duše. </w:t>
      </w:r>
      <w:r w:rsidR="004F7633" w:rsidRPr="005E6DD0">
        <w:rPr>
          <w:rFonts w:ascii="Times New Roman" w:hAnsi="Times New Roman" w:cs="Times New Roman"/>
          <w:color w:val="000000" w:themeColor="text1"/>
        </w:rPr>
        <w:t xml:space="preserve">Utopené květiny nám mohou připomínat doslova utopená těla těch, kteří to už vzdali a nechali se vláčet životem, otupěli a šli s proudem, nebo se z nich opravdu stali utopenci. </w:t>
      </w:r>
      <w:commentRangeStart w:id="4"/>
      <w:r w:rsidR="004F7633" w:rsidRPr="005E6DD0">
        <w:rPr>
          <w:rFonts w:ascii="Times New Roman" w:hAnsi="Times New Roman" w:cs="Times New Roman"/>
          <w:color w:val="000000" w:themeColor="text1"/>
        </w:rPr>
        <w:t xml:space="preserve">Lyrický subjekt si připadá sám a </w:t>
      </w:r>
      <w:r w:rsidR="004E1CFC" w:rsidRPr="005E6DD0">
        <w:rPr>
          <w:rFonts w:ascii="Times New Roman" w:hAnsi="Times New Roman" w:cs="Times New Roman"/>
          <w:color w:val="000000" w:themeColor="text1"/>
        </w:rPr>
        <w:t xml:space="preserve">následující verše jen </w:t>
      </w:r>
      <w:r w:rsidR="004F7633" w:rsidRPr="005E6DD0">
        <w:rPr>
          <w:rFonts w:ascii="Times New Roman" w:hAnsi="Times New Roman" w:cs="Times New Roman"/>
          <w:color w:val="000000" w:themeColor="text1"/>
        </w:rPr>
        <w:t xml:space="preserve">celý obraz </w:t>
      </w:r>
      <w:r w:rsidR="00623CF8" w:rsidRPr="005E6DD0">
        <w:rPr>
          <w:rFonts w:ascii="Times New Roman" w:hAnsi="Times New Roman" w:cs="Times New Roman"/>
          <w:color w:val="000000" w:themeColor="text1"/>
        </w:rPr>
        <w:t>dokreslují skličujícími konturami.</w:t>
      </w:r>
      <w:r w:rsidR="004F7633" w:rsidRPr="005E6DD0">
        <w:rPr>
          <w:rFonts w:ascii="Times New Roman" w:hAnsi="Times New Roman" w:cs="Times New Roman"/>
          <w:color w:val="000000" w:themeColor="text1"/>
        </w:rPr>
        <w:t xml:space="preserve"> </w:t>
      </w:r>
      <w:commentRangeEnd w:id="4"/>
      <w:r w:rsidR="002E1E6E">
        <w:rPr>
          <w:rStyle w:val="Odkaznakoment"/>
        </w:rPr>
        <w:commentReference w:id="4"/>
      </w:r>
      <w:r w:rsidR="0060180F" w:rsidRPr="005E6DD0">
        <w:rPr>
          <w:rFonts w:ascii="Times New Roman" w:hAnsi="Times New Roman" w:cs="Times New Roman"/>
          <w:color w:val="000000" w:themeColor="text1"/>
        </w:rPr>
        <w:t>Vykoupení, bezpečí či jen obyčejné teplo se zatím nenachází nikde – ani uvnitř ani venku. Utopené květiny a koupené životy jsou zde propojeny</w:t>
      </w:r>
      <w:r w:rsidR="00553FFD" w:rsidRPr="005E6DD0">
        <w:rPr>
          <w:rFonts w:ascii="Times New Roman" w:hAnsi="Times New Roman" w:cs="Times New Roman"/>
          <w:color w:val="000000" w:themeColor="text1"/>
        </w:rPr>
        <w:t xml:space="preserve"> a dotváří nám </w:t>
      </w:r>
      <w:r w:rsidR="00CF2178" w:rsidRPr="005E6DD0">
        <w:rPr>
          <w:rFonts w:ascii="Times New Roman" w:hAnsi="Times New Roman" w:cs="Times New Roman"/>
          <w:color w:val="000000" w:themeColor="text1"/>
        </w:rPr>
        <w:t>naši představu o světě kolem lyrického subjektu, který může popisovat, ale z</w:t>
      </w:r>
      <w:r w:rsidR="002B4215" w:rsidRPr="005E6DD0">
        <w:rPr>
          <w:rFonts w:ascii="Times New Roman" w:hAnsi="Times New Roman" w:cs="Times New Roman"/>
          <w:color w:val="000000" w:themeColor="text1"/>
        </w:rPr>
        <w:t xml:space="preserve"> něhož</w:t>
      </w:r>
      <w:r w:rsidR="00CF2178" w:rsidRPr="005E6DD0">
        <w:rPr>
          <w:rFonts w:ascii="Times New Roman" w:hAnsi="Times New Roman" w:cs="Times New Roman"/>
          <w:color w:val="000000" w:themeColor="text1"/>
        </w:rPr>
        <w:t xml:space="preserve"> je vyloučen. Zároveň to je dalším náznakem, v jaké náladě se báseň ponese. </w:t>
      </w:r>
    </w:p>
    <w:p w14:paraId="49F90327" w14:textId="177505EF" w:rsidR="00FE7025" w:rsidRPr="005E6DD0" w:rsidRDefault="00623CF8" w:rsidP="00623CF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Při čtení dalších řádků si</w:t>
      </w:r>
      <w:r w:rsidR="00933795" w:rsidRPr="005E6DD0">
        <w:rPr>
          <w:rFonts w:ascii="Times New Roman" w:hAnsi="Times New Roman" w:cs="Times New Roman"/>
          <w:color w:val="000000" w:themeColor="text1"/>
        </w:rPr>
        <w:t xml:space="preserve"> můžeme všimnout, že se zde objevují hlasy přírody, i když </w:t>
      </w:r>
      <w:r w:rsidR="002B4215" w:rsidRPr="005E6DD0">
        <w:rPr>
          <w:rFonts w:ascii="Times New Roman" w:hAnsi="Times New Roman" w:cs="Times New Roman"/>
          <w:color w:val="000000" w:themeColor="text1"/>
        </w:rPr>
        <w:t>zrovna</w:t>
      </w:r>
      <w:r w:rsidR="00933795" w:rsidRPr="005E6DD0">
        <w:rPr>
          <w:rFonts w:ascii="Times New Roman" w:hAnsi="Times New Roman" w:cs="Times New Roman"/>
          <w:color w:val="000000" w:themeColor="text1"/>
        </w:rPr>
        <w:t xml:space="preserve"> mlčí.</w:t>
      </w:r>
      <w:r w:rsidR="008215EB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933795" w:rsidRPr="005E6DD0">
        <w:rPr>
          <w:rFonts w:ascii="Times New Roman" w:hAnsi="Times New Roman" w:cs="Times New Roman"/>
          <w:color w:val="000000" w:themeColor="text1"/>
        </w:rPr>
        <w:t>Avš</w:t>
      </w:r>
      <w:r w:rsidR="00CD4F0F" w:rsidRPr="005E6DD0">
        <w:rPr>
          <w:rFonts w:ascii="Times New Roman" w:hAnsi="Times New Roman" w:cs="Times New Roman"/>
          <w:color w:val="000000" w:themeColor="text1"/>
        </w:rPr>
        <w:t>a</w:t>
      </w:r>
      <w:r w:rsidR="00933795" w:rsidRPr="005E6DD0">
        <w:rPr>
          <w:rFonts w:ascii="Times New Roman" w:hAnsi="Times New Roman" w:cs="Times New Roman"/>
          <w:color w:val="000000" w:themeColor="text1"/>
        </w:rPr>
        <w:t>k právě ono mlčení, ono (ne)promlouvání přírody je důležité po</w:t>
      </w:r>
      <w:r w:rsidR="003F4D95" w:rsidRPr="005E6DD0">
        <w:rPr>
          <w:rFonts w:ascii="Times New Roman" w:hAnsi="Times New Roman" w:cs="Times New Roman"/>
          <w:color w:val="000000" w:themeColor="text1"/>
        </w:rPr>
        <w:t xml:space="preserve">dtržení </w:t>
      </w:r>
      <w:r w:rsidR="00933795" w:rsidRPr="005E6DD0">
        <w:rPr>
          <w:rFonts w:ascii="Times New Roman" w:hAnsi="Times New Roman" w:cs="Times New Roman"/>
          <w:color w:val="000000" w:themeColor="text1"/>
        </w:rPr>
        <w:t>samoty, kterou lyrický subjekt pociťuje.</w:t>
      </w:r>
      <w:r w:rsidR="004F7633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4E1CFC" w:rsidRPr="005E6DD0">
        <w:rPr>
          <w:rFonts w:ascii="Times New Roman" w:hAnsi="Times New Roman" w:cs="Times New Roman"/>
          <w:color w:val="000000" w:themeColor="text1"/>
        </w:rPr>
        <w:t>„</w:t>
      </w:r>
      <w:r w:rsidR="004F7633" w:rsidRPr="005E6DD0">
        <w:rPr>
          <w:rFonts w:ascii="Times New Roman" w:hAnsi="Times New Roman" w:cs="Times New Roman"/>
          <w:color w:val="000000" w:themeColor="text1"/>
        </w:rPr>
        <w:t>…</w:t>
      </w:r>
      <w:r w:rsidR="004F7633" w:rsidRPr="005E6DD0">
        <w:rPr>
          <w:rFonts w:ascii="Times New Roman" w:hAnsi="Times New Roman" w:cs="Times New Roman"/>
          <w:i/>
          <w:iCs/>
          <w:color w:val="000000" w:themeColor="text1"/>
        </w:rPr>
        <w:t>mlha, mráz a vichřice</w:t>
      </w:r>
      <w:r w:rsidR="004E1CFC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F7633" w:rsidRPr="005E6DD0">
        <w:rPr>
          <w:rFonts w:ascii="Times New Roman" w:hAnsi="Times New Roman" w:cs="Times New Roman"/>
          <w:i/>
          <w:iCs/>
          <w:color w:val="000000" w:themeColor="text1"/>
        </w:rPr>
        <w:t>dnes nepovídají, kde je ona ulice, která by vedla k ráji, nebo k</w:t>
      </w:r>
      <w:r w:rsidR="004E1CFC" w:rsidRPr="005E6DD0">
        <w:rPr>
          <w:rFonts w:ascii="Times New Roman" w:hAnsi="Times New Roman" w:cs="Times New Roman"/>
          <w:i/>
          <w:iCs/>
          <w:color w:val="000000" w:themeColor="text1"/>
        </w:rPr>
        <w:t> </w:t>
      </w:r>
      <w:r w:rsidR="004F7633" w:rsidRPr="005E6DD0">
        <w:rPr>
          <w:rFonts w:ascii="Times New Roman" w:hAnsi="Times New Roman" w:cs="Times New Roman"/>
          <w:i/>
          <w:iCs/>
          <w:color w:val="000000" w:themeColor="text1"/>
        </w:rPr>
        <w:t>domovu</w:t>
      </w:r>
      <w:r w:rsidR="004F7633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933795" w:rsidRPr="005E6DD0">
        <w:rPr>
          <w:rFonts w:ascii="Times New Roman" w:hAnsi="Times New Roman" w:cs="Times New Roman"/>
          <w:i/>
          <w:iCs/>
          <w:color w:val="000000" w:themeColor="text1"/>
        </w:rPr>
        <w:t>“.</w:t>
      </w:r>
      <w:r w:rsidR="008215EB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215EB" w:rsidRPr="005E6DD0">
        <w:rPr>
          <w:rFonts w:ascii="Times New Roman" w:hAnsi="Times New Roman" w:cs="Times New Roman"/>
          <w:color w:val="000000" w:themeColor="text1"/>
        </w:rPr>
        <w:t>Příroda mu neříká nic, neukazuje mu cestu domů, ale</w:t>
      </w:r>
      <w:r w:rsidR="00194780" w:rsidRPr="005E6DD0">
        <w:rPr>
          <w:rFonts w:ascii="Times New Roman" w:hAnsi="Times New Roman" w:cs="Times New Roman"/>
          <w:color w:val="000000" w:themeColor="text1"/>
        </w:rPr>
        <w:t> </w:t>
      </w:r>
      <w:r w:rsidR="008215EB" w:rsidRPr="005E6DD0">
        <w:rPr>
          <w:rFonts w:ascii="Times New Roman" w:hAnsi="Times New Roman" w:cs="Times New Roman"/>
          <w:color w:val="000000" w:themeColor="text1"/>
        </w:rPr>
        <w:t xml:space="preserve">ani cestu do ráje – k vykoupení, ke smrti. Tím </w:t>
      </w:r>
      <w:r w:rsidR="00CD4F0F" w:rsidRPr="005E6DD0">
        <w:rPr>
          <w:rFonts w:ascii="Times New Roman" w:hAnsi="Times New Roman" w:cs="Times New Roman"/>
          <w:color w:val="000000" w:themeColor="text1"/>
        </w:rPr>
        <w:t xml:space="preserve">se lyrický subjekt ocitá někde v meziprostoru a neví, kam se vydat, </w:t>
      </w:r>
      <w:r w:rsidR="002C6D4A" w:rsidRPr="005E6DD0">
        <w:rPr>
          <w:rFonts w:ascii="Times New Roman" w:hAnsi="Times New Roman" w:cs="Times New Roman"/>
          <w:color w:val="000000" w:themeColor="text1"/>
        </w:rPr>
        <w:t>neví,</w:t>
      </w:r>
      <w:r w:rsidR="00CD4F0F" w:rsidRPr="005E6DD0">
        <w:rPr>
          <w:rFonts w:ascii="Times New Roman" w:hAnsi="Times New Roman" w:cs="Times New Roman"/>
          <w:color w:val="000000" w:themeColor="text1"/>
        </w:rPr>
        <w:t xml:space="preserve"> jakou cestou jít</w:t>
      </w:r>
      <w:r w:rsidR="002B4215" w:rsidRPr="005E6DD0">
        <w:rPr>
          <w:rFonts w:ascii="Times New Roman" w:hAnsi="Times New Roman" w:cs="Times New Roman"/>
          <w:color w:val="000000" w:themeColor="text1"/>
        </w:rPr>
        <w:t>.</w:t>
      </w:r>
      <w:r w:rsidR="00CD4F0F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2B4215" w:rsidRPr="005E6DD0">
        <w:rPr>
          <w:rFonts w:ascii="Times New Roman" w:hAnsi="Times New Roman" w:cs="Times New Roman"/>
          <w:color w:val="000000" w:themeColor="text1"/>
        </w:rPr>
        <w:t>Z</w:t>
      </w:r>
      <w:r w:rsidR="00CD4F0F" w:rsidRPr="005E6DD0">
        <w:rPr>
          <w:rFonts w:ascii="Times New Roman" w:hAnsi="Times New Roman" w:cs="Times New Roman"/>
          <w:color w:val="000000" w:themeColor="text1"/>
        </w:rPr>
        <w:t xml:space="preserve">ůstává </w:t>
      </w:r>
      <w:r w:rsidRPr="005E6DD0">
        <w:rPr>
          <w:rFonts w:ascii="Times New Roman" w:hAnsi="Times New Roman" w:cs="Times New Roman"/>
          <w:color w:val="000000" w:themeColor="text1"/>
        </w:rPr>
        <w:t xml:space="preserve">na místě, vyloučen z okolního světa. </w:t>
      </w:r>
      <w:r w:rsidR="00CD4F0F" w:rsidRPr="005E6DD0">
        <w:rPr>
          <w:rFonts w:ascii="Times New Roman" w:hAnsi="Times New Roman" w:cs="Times New Roman"/>
          <w:color w:val="000000" w:themeColor="text1"/>
        </w:rPr>
        <w:t>Tím se</w:t>
      </w:r>
      <w:r w:rsidR="00933795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2B4215" w:rsidRPr="005E6DD0">
        <w:rPr>
          <w:rFonts w:ascii="Times New Roman" w:hAnsi="Times New Roman" w:cs="Times New Roman"/>
          <w:color w:val="000000" w:themeColor="text1"/>
        </w:rPr>
        <w:t xml:space="preserve">zde </w:t>
      </w:r>
      <w:r w:rsidR="00CD4F0F" w:rsidRPr="005E6DD0">
        <w:rPr>
          <w:rFonts w:ascii="Times New Roman" w:hAnsi="Times New Roman" w:cs="Times New Roman"/>
          <w:color w:val="000000" w:themeColor="text1"/>
        </w:rPr>
        <w:t>i</w:t>
      </w:r>
      <w:r w:rsidR="00933795" w:rsidRPr="005E6DD0">
        <w:rPr>
          <w:rFonts w:ascii="Times New Roman" w:hAnsi="Times New Roman" w:cs="Times New Roman"/>
          <w:color w:val="000000" w:themeColor="text1"/>
        </w:rPr>
        <w:t xml:space="preserve"> příroda k lyrickému subjektu obrací zády.</w:t>
      </w:r>
      <w:r w:rsidR="008215EB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4E1CFC" w:rsidRPr="005E6DD0">
        <w:rPr>
          <w:rFonts w:ascii="Times New Roman" w:hAnsi="Times New Roman" w:cs="Times New Roman"/>
          <w:color w:val="000000" w:themeColor="text1"/>
        </w:rPr>
        <w:t>Opět je</w:t>
      </w:r>
      <w:r w:rsidR="00553FFD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4E1CFC" w:rsidRPr="005E6DD0">
        <w:rPr>
          <w:rFonts w:ascii="Times New Roman" w:hAnsi="Times New Roman" w:cs="Times New Roman"/>
          <w:color w:val="000000" w:themeColor="text1"/>
        </w:rPr>
        <w:t xml:space="preserve">zdůrazněna přítomnost: </w:t>
      </w:r>
      <w:r w:rsidR="004E1CFC" w:rsidRPr="005E6DD0">
        <w:rPr>
          <w:rFonts w:ascii="Times New Roman" w:hAnsi="Times New Roman" w:cs="Times New Roman"/>
          <w:i/>
          <w:iCs/>
          <w:color w:val="000000" w:themeColor="text1"/>
        </w:rPr>
        <w:t>…dnes nepovídají</w:t>
      </w:r>
      <w:r w:rsidR="004E1CFC" w:rsidRPr="005E6DD0">
        <w:rPr>
          <w:rFonts w:ascii="Times New Roman" w:hAnsi="Times New Roman" w:cs="Times New Roman"/>
          <w:color w:val="000000" w:themeColor="text1"/>
        </w:rPr>
        <w:t xml:space="preserve">… </w:t>
      </w:r>
    </w:p>
    <w:p w14:paraId="464FF004" w14:textId="22C65EB8" w:rsidR="001623D8" w:rsidRPr="005E6DD0" w:rsidRDefault="004E1CFC" w:rsidP="00194780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E6DD0">
        <w:rPr>
          <w:rFonts w:ascii="Times New Roman" w:hAnsi="Times New Roman" w:cs="Times New Roman"/>
          <w:color w:val="000000" w:themeColor="text1"/>
        </w:rPr>
        <w:tab/>
      </w:r>
      <w:r w:rsidR="002B4215" w:rsidRPr="005E6DD0">
        <w:rPr>
          <w:rFonts w:ascii="Times New Roman" w:hAnsi="Times New Roman" w:cs="Times New Roman"/>
          <w:color w:val="000000" w:themeColor="text1"/>
        </w:rPr>
        <w:t>Nicméně</w:t>
      </w:r>
      <w:r w:rsidRPr="005E6DD0">
        <w:rPr>
          <w:rFonts w:ascii="Times New Roman" w:hAnsi="Times New Roman" w:cs="Times New Roman"/>
          <w:color w:val="000000" w:themeColor="text1"/>
        </w:rPr>
        <w:t xml:space="preserve"> v další </w:t>
      </w:r>
      <w:r w:rsidR="000E343C" w:rsidRPr="005E6DD0">
        <w:rPr>
          <w:rFonts w:ascii="Times New Roman" w:hAnsi="Times New Roman" w:cs="Times New Roman"/>
          <w:color w:val="000000" w:themeColor="text1"/>
        </w:rPr>
        <w:t>strofě</w:t>
      </w:r>
      <w:r w:rsidRPr="005E6DD0">
        <w:rPr>
          <w:rFonts w:ascii="Times New Roman" w:hAnsi="Times New Roman" w:cs="Times New Roman"/>
          <w:color w:val="000000" w:themeColor="text1"/>
        </w:rPr>
        <w:t xml:space="preserve"> nastává změna. </w:t>
      </w:r>
      <w:r w:rsidR="000E343C" w:rsidRPr="005E6DD0">
        <w:rPr>
          <w:rFonts w:ascii="Times New Roman" w:hAnsi="Times New Roman" w:cs="Times New Roman"/>
          <w:color w:val="000000" w:themeColor="text1"/>
        </w:rPr>
        <w:t>Mění se promluva lyrického subjektu, který náhle opouští svůj vnitřní svět a své osamění</w:t>
      </w:r>
      <w:r w:rsidR="00CF2178" w:rsidRPr="005E6DD0">
        <w:rPr>
          <w:rFonts w:ascii="Times New Roman" w:hAnsi="Times New Roman" w:cs="Times New Roman"/>
          <w:color w:val="000000" w:themeColor="text1"/>
        </w:rPr>
        <w:t>.</w:t>
      </w:r>
      <w:r w:rsidR="000E343C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CF2178" w:rsidRPr="005E6DD0">
        <w:rPr>
          <w:rFonts w:ascii="Times New Roman" w:hAnsi="Times New Roman" w:cs="Times New Roman"/>
          <w:color w:val="000000" w:themeColor="text1"/>
        </w:rPr>
        <w:t>P</w:t>
      </w:r>
      <w:r w:rsidR="000E343C" w:rsidRPr="005E6DD0">
        <w:rPr>
          <w:rFonts w:ascii="Times New Roman" w:hAnsi="Times New Roman" w:cs="Times New Roman"/>
          <w:color w:val="000000" w:themeColor="text1"/>
        </w:rPr>
        <w:t xml:space="preserve">ozornost přesouvá ke své milé a promlouvá </w:t>
      </w:r>
      <w:r w:rsidR="000E343C" w:rsidRPr="005E6DD0">
        <w:rPr>
          <w:rFonts w:ascii="Times New Roman" w:hAnsi="Times New Roman" w:cs="Times New Roman"/>
          <w:color w:val="000000" w:themeColor="text1"/>
        </w:rPr>
        <w:lastRenderedPageBreak/>
        <w:t xml:space="preserve">právě k ní. </w:t>
      </w:r>
      <w:r w:rsidR="002B4215" w:rsidRPr="005E6DD0">
        <w:rPr>
          <w:rFonts w:ascii="Times New Roman" w:hAnsi="Times New Roman" w:cs="Times New Roman"/>
          <w:color w:val="000000" w:themeColor="text1"/>
        </w:rPr>
        <w:t>Nastává</w:t>
      </w:r>
      <w:r w:rsidR="00CF2178" w:rsidRPr="005E6DD0">
        <w:rPr>
          <w:rFonts w:ascii="Times New Roman" w:hAnsi="Times New Roman" w:cs="Times New Roman"/>
          <w:color w:val="000000" w:themeColor="text1"/>
        </w:rPr>
        <w:t xml:space="preserve"> jasn</w:t>
      </w:r>
      <w:r w:rsidR="002B4215" w:rsidRPr="005E6DD0">
        <w:rPr>
          <w:rFonts w:ascii="Times New Roman" w:hAnsi="Times New Roman" w:cs="Times New Roman"/>
          <w:color w:val="000000" w:themeColor="text1"/>
        </w:rPr>
        <w:t>á</w:t>
      </w:r>
      <w:r w:rsidR="00CF2178" w:rsidRPr="005E6DD0">
        <w:rPr>
          <w:rFonts w:ascii="Times New Roman" w:hAnsi="Times New Roman" w:cs="Times New Roman"/>
          <w:color w:val="000000" w:themeColor="text1"/>
        </w:rPr>
        <w:t xml:space="preserve"> tematizac</w:t>
      </w:r>
      <w:r w:rsidR="002B4215" w:rsidRPr="005E6DD0">
        <w:rPr>
          <w:rFonts w:ascii="Times New Roman" w:hAnsi="Times New Roman" w:cs="Times New Roman"/>
          <w:color w:val="000000" w:themeColor="text1"/>
        </w:rPr>
        <w:t>e</w:t>
      </w:r>
      <w:r w:rsidR="00CF2178" w:rsidRPr="005E6DD0">
        <w:rPr>
          <w:rFonts w:ascii="Times New Roman" w:hAnsi="Times New Roman" w:cs="Times New Roman"/>
          <w:color w:val="000000" w:themeColor="text1"/>
        </w:rPr>
        <w:t xml:space="preserve"> „já“. Dochází k subjektivní zpovědi lyrického subjektu a až v tuto chvíli </w:t>
      </w:r>
      <w:r w:rsidR="00804919" w:rsidRPr="005E6DD0">
        <w:rPr>
          <w:rFonts w:ascii="Times New Roman" w:hAnsi="Times New Roman" w:cs="Times New Roman"/>
          <w:color w:val="000000" w:themeColor="text1"/>
        </w:rPr>
        <w:t>se dozvídáme, že vše předešlé bylo zprostředkován</w:t>
      </w:r>
      <w:r w:rsidR="002B4215" w:rsidRPr="005E6DD0">
        <w:rPr>
          <w:rFonts w:ascii="Times New Roman" w:hAnsi="Times New Roman" w:cs="Times New Roman"/>
          <w:color w:val="000000" w:themeColor="text1"/>
        </w:rPr>
        <w:t>o</w:t>
      </w:r>
      <w:r w:rsidR="00804919" w:rsidRPr="005E6DD0">
        <w:rPr>
          <w:rFonts w:ascii="Times New Roman" w:hAnsi="Times New Roman" w:cs="Times New Roman"/>
          <w:color w:val="000000" w:themeColor="text1"/>
        </w:rPr>
        <w:t xml:space="preserve"> perspektivou básnického „já“</w:t>
      </w:r>
      <w:r w:rsidR="004919EF" w:rsidRPr="005E6DD0">
        <w:rPr>
          <w:rFonts w:ascii="Times New Roman" w:hAnsi="Times New Roman" w:cs="Times New Roman"/>
          <w:color w:val="000000" w:themeColor="text1"/>
        </w:rPr>
        <w:t xml:space="preserve">. </w:t>
      </w:r>
      <w:r w:rsidRPr="005E6DD0">
        <w:rPr>
          <w:rFonts w:ascii="Times New Roman" w:hAnsi="Times New Roman" w:cs="Times New Roman"/>
          <w:color w:val="000000" w:themeColor="text1"/>
        </w:rPr>
        <w:t>Tma přechází v světlo, zima se přelévá v teplo a beznaděj a osamění střídá naděje. „</w:t>
      </w:r>
      <w:r w:rsidRPr="005E6DD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Ale ty, moje milá,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5E6DD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jsi v daleku rozsvítila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5E6DD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bílé okno černého činžáku</w:t>
      </w:r>
      <w:r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.“ Můžeme jasně vidět</w:t>
      </w:r>
      <w:r w:rsidR="0031657B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že zde nastává opět změna lyrického subjektu, </w:t>
      </w:r>
      <w:r w:rsidR="004919EF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komunikační model</w:t>
      </w:r>
      <w:r w:rsidR="0031657B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 mění z „já</w:t>
      </w:r>
      <w:r w:rsidR="002B4215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31657B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</w:t>
      </w:r>
      <w:r w:rsidR="00B17642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„</w:t>
      </w:r>
      <w:r w:rsidR="0031657B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já“ </w:t>
      </w:r>
      <w:r w:rsidR="004919EF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do modelu</w:t>
      </w:r>
      <w:r w:rsidR="0031657B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 „já</w:t>
      </w:r>
      <w:r w:rsidR="00B17642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31657B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</w:t>
      </w:r>
      <w:r w:rsidR="00B17642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 „</w:t>
      </w:r>
      <w:r w:rsidR="0031657B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ty“</w:t>
      </w:r>
      <w:r w:rsidR="00B17642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</w:t>
      </w:r>
      <w:r w:rsidR="00C565F5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tedy k </w:t>
      </w:r>
      <w:r w:rsidR="00C565F5" w:rsidRPr="005E6DD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Milé.</w:t>
      </w:r>
      <w:r w:rsidR="00C565F5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 využíván </w:t>
      </w:r>
      <w:r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kontrast mezi černou a bílou, který </w:t>
      </w:r>
      <w:r w:rsidR="00F869F1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jako by</w:t>
      </w:r>
      <w:r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představoval plamínek naděje v nekonečné tmě. </w:t>
      </w:r>
      <w:r w:rsidR="00B07193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Je to bod, </w:t>
      </w:r>
      <w:r w:rsidR="004919EF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ke </w:t>
      </w:r>
      <w:r w:rsidR="00B07193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kterému se lyrický subjekt</w:t>
      </w:r>
      <w:r w:rsidR="00B17642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upíná</w:t>
      </w:r>
      <w:r w:rsidR="004919EF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Vše je černé</w:t>
      </w:r>
      <w:r w:rsidR="00B07193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řeka je černá, činžák je černý, jen to světlo jdoucí od jeho milé je zářivě bílé. </w:t>
      </w:r>
      <w:r w:rsidR="00F869F1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Jeho milá rozsvítila v daleku, někde, kde ji jen vidí,</w:t>
      </w:r>
      <w:r w:rsidR="00265F30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nebo ani nemusí vidět.</w:t>
      </w:r>
      <w:r w:rsidR="00F869F1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65F30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Ona </w:t>
      </w:r>
      <w:r w:rsidR="005E6DD0" w:rsidRPr="005E6DD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M</w:t>
      </w:r>
      <w:r w:rsidR="00265F30" w:rsidRPr="005E6DD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ilá</w:t>
      </w:r>
      <w:r w:rsidR="00F869F1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je mimo dosah</w:t>
      </w:r>
      <w:r w:rsidR="000E343C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lyrického subjektu</w:t>
      </w:r>
      <w:r w:rsidR="00F869F1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Musí mu stačit </w:t>
      </w:r>
      <w:r w:rsidR="00265F30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myšlenka</w:t>
      </w:r>
      <w:r w:rsidR="00F869F1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 ni, protože dnes, v tuto noc musí být osaměl</w:t>
      </w:r>
      <w:r w:rsidR="00265F30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ý</w:t>
      </w:r>
      <w:r w:rsidR="00F869F1" w:rsidRPr="005E6DD0">
        <w:rPr>
          <w:rFonts w:ascii="Times New Roman" w:hAnsi="Times New Roman" w:cs="Times New Roman"/>
          <w:color w:val="000000" w:themeColor="text1"/>
          <w:shd w:val="clear" w:color="auto" w:fill="FFFFFF"/>
        </w:rPr>
        <w:t>, jak nám prozradí verše na konci básně.</w:t>
      </w:r>
    </w:p>
    <w:p w14:paraId="3EDC93B4" w14:textId="54BF2E8B" w:rsidR="00295E2D" w:rsidRPr="005E6DD0" w:rsidRDefault="001623D8" w:rsidP="00295E2D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„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Myslím si na tebe, že spíš ve světle.“</w:t>
      </w:r>
      <w:r w:rsidRPr="005E6DD0">
        <w:rPr>
          <w:rFonts w:ascii="Times New Roman" w:hAnsi="Times New Roman" w:cs="Times New Roman"/>
          <w:color w:val="000000" w:themeColor="text1"/>
        </w:rPr>
        <w:t xml:space="preserve"> Opět zde můžeme vidět </w:t>
      </w:r>
      <w:r w:rsidR="00C565F5" w:rsidRPr="005E6DD0">
        <w:rPr>
          <w:rFonts w:ascii="Times New Roman" w:hAnsi="Times New Roman" w:cs="Times New Roman"/>
          <w:color w:val="000000" w:themeColor="text1"/>
        </w:rPr>
        <w:t>hru</w:t>
      </w:r>
      <w:r w:rsidRPr="005E6DD0">
        <w:rPr>
          <w:rFonts w:ascii="Times New Roman" w:hAnsi="Times New Roman" w:cs="Times New Roman"/>
          <w:color w:val="000000" w:themeColor="text1"/>
        </w:rPr>
        <w:t xml:space="preserve"> světla a tmy. V první strofě jsou zmíněny holky, které si kupují muži</w:t>
      </w:r>
      <w:r w:rsidR="0078291E" w:rsidRPr="005E6DD0">
        <w:rPr>
          <w:rFonts w:ascii="Times New Roman" w:hAnsi="Times New Roman" w:cs="Times New Roman"/>
          <w:color w:val="000000" w:themeColor="text1"/>
        </w:rPr>
        <w:t xml:space="preserve">, je to něco hanebného a </w:t>
      </w:r>
      <w:r w:rsidRPr="005E6DD0">
        <w:rPr>
          <w:rFonts w:ascii="Times New Roman" w:hAnsi="Times New Roman" w:cs="Times New Roman"/>
          <w:color w:val="000000" w:themeColor="text1"/>
        </w:rPr>
        <w:t>vše se odehrává právě ve tmě. Ale t</w:t>
      </w:r>
      <w:r w:rsidR="000908E1" w:rsidRPr="005E6DD0">
        <w:rPr>
          <w:rFonts w:ascii="Times New Roman" w:hAnsi="Times New Roman" w:cs="Times New Roman"/>
          <w:color w:val="000000" w:themeColor="text1"/>
        </w:rPr>
        <w:t>u</w:t>
      </w:r>
      <w:r w:rsidRPr="005E6DD0">
        <w:rPr>
          <w:rFonts w:ascii="Times New Roman" w:hAnsi="Times New Roman" w:cs="Times New Roman"/>
          <w:color w:val="000000" w:themeColor="text1"/>
        </w:rPr>
        <w:t>to dívk</w:t>
      </w:r>
      <w:r w:rsidR="000908E1" w:rsidRPr="005E6DD0">
        <w:rPr>
          <w:rFonts w:ascii="Times New Roman" w:hAnsi="Times New Roman" w:cs="Times New Roman"/>
          <w:color w:val="000000" w:themeColor="text1"/>
        </w:rPr>
        <w:t>u</w:t>
      </w:r>
      <w:r w:rsidR="0078291E" w:rsidRPr="005E6DD0">
        <w:rPr>
          <w:rFonts w:ascii="Times New Roman" w:hAnsi="Times New Roman" w:cs="Times New Roman"/>
          <w:color w:val="000000" w:themeColor="text1"/>
        </w:rPr>
        <w:t xml:space="preserve"> –</w:t>
      </w:r>
      <w:r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0908E1" w:rsidRPr="005E6DD0">
        <w:rPr>
          <w:rFonts w:ascii="Times New Roman" w:hAnsi="Times New Roman" w:cs="Times New Roman"/>
          <w:i/>
          <w:iCs/>
          <w:color w:val="000000" w:themeColor="text1"/>
        </w:rPr>
        <w:t>M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il</w:t>
      </w:r>
      <w:r w:rsidR="000908E1" w:rsidRPr="005E6DD0">
        <w:rPr>
          <w:rFonts w:ascii="Times New Roman" w:hAnsi="Times New Roman" w:cs="Times New Roman"/>
          <w:i/>
          <w:iCs/>
          <w:color w:val="000000" w:themeColor="text1"/>
        </w:rPr>
        <w:t>ou</w:t>
      </w:r>
      <w:r w:rsidR="0078291E" w:rsidRPr="005E6DD0">
        <w:rPr>
          <w:rFonts w:ascii="Times New Roman" w:hAnsi="Times New Roman" w:cs="Times New Roman"/>
          <w:color w:val="000000" w:themeColor="text1"/>
        </w:rPr>
        <w:t xml:space="preserve"> –</w:t>
      </w:r>
      <w:r w:rsidR="000908E1" w:rsidRPr="005E6DD0">
        <w:rPr>
          <w:rFonts w:ascii="Times New Roman" w:hAnsi="Times New Roman" w:cs="Times New Roman"/>
          <w:color w:val="000000" w:themeColor="text1"/>
        </w:rPr>
        <w:t xml:space="preserve"> si</w:t>
      </w:r>
      <w:r w:rsidR="0078291E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0908E1" w:rsidRPr="005E6DD0">
        <w:rPr>
          <w:rFonts w:ascii="Times New Roman" w:hAnsi="Times New Roman" w:cs="Times New Roman"/>
          <w:color w:val="000000" w:themeColor="text1"/>
        </w:rPr>
        <w:t>lyrický subjekt představuje ve světle, což znač</w:t>
      </w:r>
      <w:r w:rsidR="004919EF" w:rsidRPr="005E6DD0">
        <w:rPr>
          <w:rFonts w:ascii="Times New Roman" w:hAnsi="Times New Roman" w:cs="Times New Roman"/>
          <w:color w:val="000000" w:themeColor="text1"/>
        </w:rPr>
        <w:t>í</w:t>
      </w:r>
      <w:r w:rsidR="000908E1" w:rsidRPr="005E6DD0">
        <w:rPr>
          <w:rFonts w:ascii="Times New Roman" w:hAnsi="Times New Roman" w:cs="Times New Roman"/>
          <w:color w:val="000000" w:themeColor="text1"/>
        </w:rPr>
        <w:t xml:space="preserve"> jistou čistotu, bezpečí</w:t>
      </w:r>
      <w:r w:rsidR="00295E2D" w:rsidRPr="005E6DD0">
        <w:rPr>
          <w:rFonts w:ascii="Times New Roman" w:hAnsi="Times New Roman" w:cs="Times New Roman"/>
          <w:color w:val="000000" w:themeColor="text1"/>
        </w:rPr>
        <w:t xml:space="preserve">. Snad lyrický subjekt doufá, že se jeho </w:t>
      </w:r>
      <w:r w:rsidR="005E6DD0" w:rsidRPr="005E6DD0">
        <w:rPr>
          <w:rFonts w:ascii="Times New Roman" w:hAnsi="Times New Roman" w:cs="Times New Roman"/>
          <w:i/>
          <w:iCs/>
          <w:color w:val="000000" w:themeColor="text1"/>
        </w:rPr>
        <w:t>Milá</w:t>
      </w:r>
      <w:r w:rsidR="00295E2D" w:rsidRPr="005E6DD0">
        <w:rPr>
          <w:rFonts w:ascii="Times New Roman" w:hAnsi="Times New Roman" w:cs="Times New Roman"/>
          <w:color w:val="000000" w:themeColor="text1"/>
        </w:rPr>
        <w:t xml:space="preserve"> nachází ve světle, daleko od tmy, kde </w:t>
      </w:r>
      <w:r w:rsidR="00B17642" w:rsidRPr="005E6DD0">
        <w:rPr>
          <w:rFonts w:ascii="Times New Roman" w:hAnsi="Times New Roman" w:cs="Times New Roman"/>
          <w:color w:val="000000" w:themeColor="text1"/>
        </w:rPr>
        <w:t>je</w:t>
      </w:r>
      <w:r w:rsidR="00295E2D" w:rsidRPr="005E6DD0">
        <w:rPr>
          <w:rFonts w:ascii="Times New Roman" w:hAnsi="Times New Roman" w:cs="Times New Roman"/>
          <w:color w:val="000000" w:themeColor="text1"/>
        </w:rPr>
        <w:t xml:space="preserve"> člověk sám, ačkoliv mezi ostatními lidmi, ve světě plné beznaděje.</w:t>
      </w:r>
    </w:p>
    <w:p w14:paraId="46193CA5" w14:textId="0923D630" w:rsidR="00D118BB" w:rsidRPr="005E6DD0" w:rsidRDefault="00DC71CF" w:rsidP="00295E2D">
      <w:pPr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ab/>
        <w:t>Dalšími verši „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Nad postýlkou bezpečný sen je jako baldachýn rozvěšen“</w:t>
      </w:r>
      <w:r w:rsidRPr="005E6DD0">
        <w:rPr>
          <w:rFonts w:ascii="Times New Roman" w:hAnsi="Times New Roman" w:cs="Times New Roman"/>
          <w:color w:val="000000" w:themeColor="text1"/>
        </w:rPr>
        <w:t xml:space="preserve"> si tuto domněnku můžeme potvrdit. </w:t>
      </w:r>
    </w:p>
    <w:p w14:paraId="1447673B" w14:textId="0DA71E64" w:rsidR="00C565F5" w:rsidRPr="005E6DD0" w:rsidRDefault="00DC71CF" w:rsidP="00C565F5">
      <w:pPr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Strofa pokračuje verši: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„Nezdá se ti o mně, který jdu nocí, zdá se ti o mně, kterého uvidíš zítra ráno</w:t>
      </w:r>
      <w:r w:rsidRPr="005E6DD0">
        <w:rPr>
          <w:rFonts w:ascii="Times New Roman" w:hAnsi="Times New Roman" w:cs="Times New Roman"/>
          <w:color w:val="000000" w:themeColor="text1"/>
        </w:rPr>
        <w:t>.“</w:t>
      </w:r>
      <w:r w:rsidR="00B0313C" w:rsidRPr="005E6DD0">
        <w:rPr>
          <w:rFonts w:ascii="Times New Roman" w:hAnsi="Times New Roman" w:cs="Times New Roman"/>
          <w:color w:val="000000" w:themeColor="text1"/>
        </w:rPr>
        <w:t xml:space="preserve">. Autor si zde opět </w:t>
      </w:r>
      <w:r w:rsidR="00C565F5" w:rsidRPr="005E6DD0">
        <w:rPr>
          <w:rFonts w:ascii="Times New Roman" w:hAnsi="Times New Roman" w:cs="Times New Roman"/>
          <w:color w:val="000000" w:themeColor="text1"/>
        </w:rPr>
        <w:t>pohrává</w:t>
      </w:r>
      <w:r w:rsidR="00B0313C" w:rsidRPr="005E6DD0">
        <w:rPr>
          <w:rFonts w:ascii="Times New Roman" w:hAnsi="Times New Roman" w:cs="Times New Roman"/>
          <w:color w:val="000000" w:themeColor="text1"/>
        </w:rPr>
        <w:t xml:space="preserve"> s kontrastem dne a noci (světla a tmy). Verše </w:t>
      </w:r>
      <w:r w:rsidRPr="005E6DD0">
        <w:rPr>
          <w:rFonts w:ascii="Times New Roman" w:hAnsi="Times New Roman" w:cs="Times New Roman"/>
          <w:color w:val="000000" w:themeColor="text1"/>
        </w:rPr>
        <w:t>ná</w:t>
      </w:r>
      <w:r w:rsidR="00B0313C" w:rsidRPr="005E6DD0">
        <w:rPr>
          <w:rFonts w:ascii="Times New Roman" w:hAnsi="Times New Roman" w:cs="Times New Roman"/>
          <w:color w:val="000000" w:themeColor="text1"/>
        </w:rPr>
        <w:t xml:space="preserve">s </w:t>
      </w:r>
      <w:r w:rsidRPr="005E6DD0">
        <w:rPr>
          <w:rFonts w:ascii="Times New Roman" w:hAnsi="Times New Roman" w:cs="Times New Roman"/>
          <w:color w:val="000000" w:themeColor="text1"/>
        </w:rPr>
        <w:t xml:space="preserve">znovu mohou utvrdit v jistém odstřižení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Milé </w:t>
      </w:r>
      <w:r w:rsidRPr="005E6DD0">
        <w:rPr>
          <w:rFonts w:ascii="Times New Roman" w:hAnsi="Times New Roman" w:cs="Times New Roman"/>
          <w:color w:val="000000" w:themeColor="text1"/>
        </w:rPr>
        <w:t xml:space="preserve">od </w:t>
      </w:r>
      <w:r w:rsidR="007A5CFF" w:rsidRPr="005E6DD0">
        <w:rPr>
          <w:rFonts w:ascii="Times New Roman" w:hAnsi="Times New Roman" w:cs="Times New Roman"/>
          <w:color w:val="000000" w:themeColor="text1"/>
        </w:rPr>
        <w:t>příkrého světa, ve kterém se</w:t>
      </w:r>
      <w:r w:rsidR="00265F30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7A5CFF" w:rsidRPr="005E6DD0">
        <w:rPr>
          <w:rFonts w:ascii="Times New Roman" w:hAnsi="Times New Roman" w:cs="Times New Roman"/>
          <w:color w:val="000000" w:themeColor="text1"/>
        </w:rPr>
        <w:t xml:space="preserve">právě nachází lyrický subjekt. </w:t>
      </w:r>
      <w:r w:rsidR="00B17642" w:rsidRPr="005E6DD0">
        <w:rPr>
          <w:rFonts w:ascii="Times New Roman" w:hAnsi="Times New Roman" w:cs="Times New Roman"/>
          <w:color w:val="000000" w:themeColor="text1"/>
        </w:rPr>
        <w:t>Staví</w:t>
      </w:r>
      <w:r w:rsidR="008F735C" w:rsidRPr="005E6DD0">
        <w:rPr>
          <w:rFonts w:ascii="Times New Roman" w:hAnsi="Times New Roman" w:cs="Times New Roman"/>
          <w:color w:val="000000" w:themeColor="text1"/>
        </w:rPr>
        <w:t xml:space="preserve"> tak kolem </w:t>
      </w:r>
      <w:r w:rsidR="008F735C" w:rsidRPr="005E6DD0">
        <w:rPr>
          <w:rFonts w:ascii="Times New Roman" w:hAnsi="Times New Roman" w:cs="Times New Roman"/>
          <w:i/>
          <w:iCs/>
          <w:color w:val="000000" w:themeColor="text1"/>
        </w:rPr>
        <w:t>Milé</w:t>
      </w:r>
      <w:r w:rsidR="008F735C" w:rsidRPr="005E6DD0">
        <w:rPr>
          <w:rFonts w:ascii="Times New Roman" w:hAnsi="Times New Roman" w:cs="Times New Roman"/>
          <w:color w:val="000000" w:themeColor="text1"/>
        </w:rPr>
        <w:t xml:space="preserve"> zeď a</w:t>
      </w:r>
      <w:r w:rsidR="007A5CFF" w:rsidRPr="005E6DD0">
        <w:rPr>
          <w:rFonts w:ascii="Times New Roman" w:hAnsi="Times New Roman" w:cs="Times New Roman"/>
          <w:color w:val="000000" w:themeColor="text1"/>
        </w:rPr>
        <w:t xml:space="preserve"> vrhá </w:t>
      </w:r>
      <w:r w:rsidR="00B0313C" w:rsidRPr="005E6DD0">
        <w:rPr>
          <w:rFonts w:ascii="Times New Roman" w:hAnsi="Times New Roman" w:cs="Times New Roman"/>
          <w:color w:val="000000" w:themeColor="text1"/>
        </w:rPr>
        <w:t xml:space="preserve">ji </w:t>
      </w:r>
      <w:r w:rsidR="00295E2D" w:rsidRPr="005E6DD0">
        <w:rPr>
          <w:rFonts w:ascii="Times New Roman" w:hAnsi="Times New Roman" w:cs="Times New Roman"/>
          <w:color w:val="000000" w:themeColor="text1"/>
        </w:rPr>
        <w:t>právě do</w:t>
      </w:r>
      <w:r w:rsidR="007A5CFF" w:rsidRPr="005E6DD0">
        <w:rPr>
          <w:rFonts w:ascii="Times New Roman" w:hAnsi="Times New Roman" w:cs="Times New Roman"/>
          <w:color w:val="000000" w:themeColor="text1"/>
        </w:rPr>
        <w:t xml:space="preserve"> jisté</w:t>
      </w:r>
      <w:r w:rsidR="00295E2D" w:rsidRPr="005E6DD0">
        <w:rPr>
          <w:rFonts w:ascii="Times New Roman" w:hAnsi="Times New Roman" w:cs="Times New Roman"/>
          <w:color w:val="000000" w:themeColor="text1"/>
        </w:rPr>
        <w:t>ho</w:t>
      </w:r>
      <w:r w:rsidR="007A5CFF" w:rsidRPr="005E6DD0">
        <w:rPr>
          <w:rFonts w:ascii="Times New Roman" w:hAnsi="Times New Roman" w:cs="Times New Roman"/>
          <w:color w:val="000000" w:themeColor="text1"/>
        </w:rPr>
        <w:t xml:space="preserve"> „naivní</w:t>
      </w:r>
      <w:r w:rsidR="00295E2D" w:rsidRPr="005E6DD0">
        <w:rPr>
          <w:rFonts w:ascii="Times New Roman" w:hAnsi="Times New Roman" w:cs="Times New Roman"/>
          <w:color w:val="000000" w:themeColor="text1"/>
        </w:rPr>
        <w:t>ho snu</w:t>
      </w:r>
      <w:r w:rsidR="008F735C" w:rsidRPr="005E6DD0">
        <w:rPr>
          <w:rFonts w:ascii="Times New Roman" w:hAnsi="Times New Roman" w:cs="Times New Roman"/>
          <w:color w:val="000000" w:themeColor="text1"/>
        </w:rPr>
        <w:t>“</w:t>
      </w:r>
      <w:r w:rsidR="00B0313C" w:rsidRPr="005E6DD0">
        <w:rPr>
          <w:rFonts w:ascii="Times New Roman" w:hAnsi="Times New Roman" w:cs="Times New Roman"/>
          <w:color w:val="000000" w:themeColor="text1"/>
        </w:rPr>
        <w:t>.</w:t>
      </w:r>
      <w:r w:rsidR="00C565F5" w:rsidRPr="005E6DD0">
        <w:rPr>
          <w:rFonts w:ascii="Times New Roman" w:hAnsi="Times New Roman" w:cs="Times New Roman"/>
          <w:color w:val="000000" w:themeColor="text1"/>
        </w:rPr>
        <w:t xml:space="preserve"> </w:t>
      </w:r>
    </w:p>
    <w:p w14:paraId="71528DA8" w14:textId="0AE58F3C" w:rsidR="00D118BB" w:rsidRPr="005E6DD0" w:rsidRDefault="00C565F5" w:rsidP="00C565F5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 xml:space="preserve">Lyrický subjekt se nám v tuto chvíli v podstatě „rozdvojuje“ </w:t>
      </w:r>
      <w:r w:rsidR="005340AF" w:rsidRPr="005E6DD0">
        <w:rPr>
          <w:rFonts w:ascii="Times New Roman" w:hAnsi="Times New Roman" w:cs="Times New Roman"/>
          <w:color w:val="000000" w:themeColor="text1"/>
        </w:rPr>
        <w:t>ve</w:t>
      </w:r>
      <w:r w:rsidRPr="005E6DD0">
        <w:rPr>
          <w:rFonts w:ascii="Times New Roman" w:hAnsi="Times New Roman" w:cs="Times New Roman"/>
          <w:color w:val="000000" w:themeColor="text1"/>
        </w:rPr>
        <w:t xml:space="preserve"> dvě různá „já“ – tedy v „já“, kterým je teď – právě tuto noc – a „já“, kterým se teprve stane, bude </w:t>
      </w:r>
      <w:r w:rsidR="00B17642" w:rsidRPr="005E6DD0">
        <w:rPr>
          <w:rFonts w:ascii="Times New Roman" w:hAnsi="Times New Roman" w:cs="Times New Roman"/>
          <w:color w:val="000000" w:themeColor="text1"/>
        </w:rPr>
        <w:t xml:space="preserve">jím </w:t>
      </w:r>
      <w:r w:rsidRPr="005E6DD0">
        <w:rPr>
          <w:rFonts w:ascii="Times New Roman" w:hAnsi="Times New Roman" w:cs="Times New Roman"/>
          <w:color w:val="000000" w:themeColor="text1"/>
        </w:rPr>
        <w:t>„zítra ráno“. Dalo by se také říct, že se nám dv</w:t>
      </w:r>
      <w:r w:rsidR="00C53346" w:rsidRPr="005E6DD0">
        <w:rPr>
          <w:rFonts w:ascii="Times New Roman" w:hAnsi="Times New Roman" w:cs="Times New Roman"/>
          <w:color w:val="000000" w:themeColor="text1"/>
        </w:rPr>
        <w:t>oj</w:t>
      </w:r>
      <w:r w:rsidRPr="005E6DD0">
        <w:rPr>
          <w:rFonts w:ascii="Times New Roman" w:hAnsi="Times New Roman" w:cs="Times New Roman"/>
          <w:color w:val="000000" w:themeColor="text1"/>
        </w:rPr>
        <w:t>í jak lyrický subjekt, tak i čas, který pozorujeme. V jednu chvíli vidíme přítomnost</w:t>
      </w:r>
      <w:r w:rsidR="00C53346" w:rsidRPr="005E6DD0">
        <w:rPr>
          <w:rFonts w:ascii="Times New Roman" w:hAnsi="Times New Roman" w:cs="Times New Roman"/>
          <w:color w:val="000000" w:themeColor="text1"/>
        </w:rPr>
        <w:t>,</w:t>
      </w:r>
      <w:r w:rsidRPr="005E6DD0">
        <w:rPr>
          <w:rFonts w:ascii="Times New Roman" w:hAnsi="Times New Roman" w:cs="Times New Roman"/>
          <w:color w:val="000000" w:themeColor="text1"/>
        </w:rPr>
        <w:t xml:space="preserve"> v</w:t>
      </w:r>
      <w:r w:rsidR="00C53346" w:rsidRPr="005E6DD0">
        <w:rPr>
          <w:rFonts w:ascii="Times New Roman" w:hAnsi="Times New Roman" w:cs="Times New Roman"/>
          <w:color w:val="000000" w:themeColor="text1"/>
        </w:rPr>
        <w:t xml:space="preserve"> níž </w:t>
      </w:r>
      <w:r w:rsidRPr="005E6DD0">
        <w:rPr>
          <w:rFonts w:ascii="Times New Roman" w:hAnsi="Times New Roman" w:cs="Times New Roman"/>
          <w:color w:val="000000" w:themeColor="text1"/>
        </w:rPr>
        <w:t>se lyrický subjekt právě nachází a budoucnost, v</w:t>
      </w:r>
      <w:r w:rsidR="00C53346" w:rsidRPr="005E6DD0">
        <w:rPr>
          <w:rFonts w:ascii="Times New Roman" w:hAnsi="Times New Roman" w:cs="Times New Roman"/>
          <w:color w:val="000000" w:themeColor="text1"/>
        </w:rPr>
        <w:t xml:space="preserve"> níž</w:t>
      </w:r>
      <w:r w:rsidRPr="005E6DD0">
        <w:rPr>
          <w:rFonts w:ascii="Times New Roman" w:hAnsi="Times New Roman" w:cs="Times New Roman"/>
          <w:color w:val="000000" w:themeColor="text1"/>
        </w:rPr>
        <w:t xml:space="preserve"> se bude nacházet </w:t>
      </w:r>
      <w:r w:rsidR="005340AF" w:rsidRPr="005E6DD0">
        <w:rPr>
          <w:rFonts w:ascii="Times New Roman" w:hAnsi="Times New Roman" w:cs="Times New Roman"/>
          <w:color w:val="000000" w:themeColor="text1"/>
        </w:rPr>
        <w:t>jako „já</w:t>
      </w:r>
      <w:r w:rsidRPr="005E6DD0">
        <w:rPr>
          <w:rFonts w:ascii="Times New Roman" w:hAnsi="Times New Roman" w:cs="Times New Roman"/>
          <w:color w:val="000000" w:themeColor="text1"/>
        </w:rPr>
        <w:t>“, o n</w:t>
      </w:r>
      <w:r w:rsidR="00C53346" w:rsidRPr="005E6DD0">
        <w:rPr>
          <w:rFonts w:ascii="Times New Roman" w:hAnsi="Times New Roman" w:cs="Times New Roman"/>
          <w:color w:val="000000" w:themeColor="text1"/>
        </w:rPr>
        <w:t>ě</w:t>
      </w:r>
      <w:r w:rsidRPr="005E6DD0">
        <w:rPr>
          <w:rFonts w:ascii="Times New Roman" w:hAnsi="Times New Roman" w:cs="Times New Roman"/>
          <w:color w:val="000000" w:themeColor="text1"/>
        </w:rPr>
        <w:t xml:space="preserve">mž se zdá oné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Milé.</w:t>
      </w:r>
      <w:r w:rsidRPr="005E6DD0">
        <w:rPr>
          <w:rFonts w:ascii="Times New Roman" w:hAnsi="Times New Roman" w:cs="Times New Roman"/>
          <w:color w:val="000000" w:themeColor="text1"/>
        </w:rPr>
        <w:t xml:space="preserve">  </w:t>
      </w:r>
    </w:p>
    <w:p w14:paraId="0B7EA8DA" w14:textId="71930507" w:rsidR="00F66AC0" w:rsidRPr="005E6DD0" w:rsidRDefault="00C53346" w:rsidP="00C53346">
      <w:pPr>
        <w:pStyle w:val="Normlnweb"/>
        <w:spacing w:before="0" w:beforeAutospacing="0" w:after="0" w:afterAutospacing="0"/>
        <w:ind w:firstLine="708"/>
        <w:jc w:val="both"/>
        <w:rPr>
          <w:color w:val="4472C4" w:themeColor="accent1"/>
        </w:rPr>
      </w:pPr>
      <w:r w:rsidRPr="005E6DD0">
        <w:rPr>
          <w:color w:val="000000" w:themeColor="text1"/>
        </w:rPr>
        <w:t>Poslední</w:t>
      </w:r>
      <w:r w:rsidR="00AC5445" w:rsidRPr="005E6DD0">
        <w:rPr>
          <w:color w:val="000000" w:themeColor="text1"/>
        </w:rPr>
        <w:t xml:space="preserve"> verš</w:t>
      </w:r>
      <w:r w:rsidRPr="005E6DD0">
        <w:rPr>
          <w:color w:val="000000" w:themeColor="text1"/>
        </w:rPr>
        <w:t xml:space="preserve"> druhé strofy</w:t>
      </w:r>
      <w:r w:rsidR="00AC5445" w:rsidRPr="005E6DD0">
        <w:rPr>
          <w:color w:val="000000" w:themeColor="text1"/>
        </w:rPr>
        <w:t xml:space="preserve"> je takovým </w:t>
      </w:r>
      <w:r w:rsidR="00660B07" w:rsidRPr="005E6DD0">
        <w:rPr>
          <w:color w:val="000000" w:themeColor="text1"/>
        </w:rPr>
        <w:t xml:space="preserve">konečným </w:t>
      </w:r>
      <w:r w:rsidR="00C951ED" w:rsidRPr="005E6DD0">
        <w:rPr>
          <w:color w:val="000000" w:themeColor="text1"/>
        </w:rPr>
        <w:t>hořkosladkým</w:t>
      </w:r>
      <w:r w:rsidR="00AC5445" w:rsidRPr="005E6DD0">
        <w:rPr>
          <w:color w:val="000000" w:themeColor="text1"/>
        </w:rPr>
        <w:t xml:space="preserve"> ohlédnutím za </w:t>
      </w:r>
      <w:r w:rsidR="00C951ED" w:rsidRPr="005E6DD0">
        <w:rPr>
          <w:color w:val="000000" w:themeColor="text1"/>
        </w:rPr>
        <w:t>malou skulinkou světla</w:t>
      </w:r>
      <w:r w:rsidR="00D44189" w:rsidRPr="005E6DD0">
        <w:rPr>
          <w:color w:val="000000" w:themeColor="text1"/>
        </w:rPr>
        <w:t>, okn</w:t>
      </w:r>
      <w:r w:rsidR="004A2203" w:rsidRPr="005E6DD0">
        <w:rPr>
          <w:color w:val="000000" w:themeColor="text1"/>
        </w:rPr>
        <w:t xml:space="preserve">em </w:t>
      </w:r>
      <w:r w:rsidR="005E6DD0" w:rsidRPr="005E6DD0">
        <w:rPr>
          <w:i/>
          <w:iCs/>
          <w:color w:val="000000" w:themeColor="text1"/>
        </w:rPr>
        <w:t>Milé</w:t>
      </w:r>
      <w:r w:rsidR="00D44189" w:rsidRPr="005E6DD0">
        <w:rPr>
          <w:color w:val="000000" w:themeColor="text1"/>
        </w:rPr>
        <w:t>,</w:t>
      </w:r>
      <w:r w:rsidR="00C951ED" w:rsidRPr="005E6DD0">
        <w:rPr>
          <w:color w:val="000000" w:themeColor="text1"/>
        </w:rPr>
        <w:t xml:space="preserve"> </w:t>
      </w:r>
      <w:r w:rsidR="00AC5445" w:rsidRPr="005E6DD0">
        <w:rPr>
          <w:color w:val="000000" w:themeColor="text1"/>
        </w:rPr>
        <w:t>vyprošen</w:t>
      </w:r>
      <w:r w:rsidR="00C951ED" w:rsidRPr="005E6DD0">
        <w:rPr>
          <w:color w:val="000000" w:themeColor="text1"/>
        </w:rPr>
        <w:t>ého</w:t>
      </w:r>
      <w:r w:rsidR="00AC5445" w:rsidRPr="005E6DD0">
        <w:rPr>
          <w:color w:val="000000" w:themeColor="text1"/>
        </w:rPr>
        <w:t xml:space="preserve"> obraz</w:t>
      </w:r>
      <w:r w:rsidR="00C951ED" w:rsidRPr="005E6DD0">
        <w:rPr>
          <w:color w:val="000000" w:themeColor="text1"/>
        </w:rPr>
        <w:t>u</w:t>
      </w:r>
      <w:r w:rsidR="00AC5445" w:rsidRPr="005E6DD0">
        <w:rPr>
          <w:color w:val="000000" w:themeColor="text1"/>
        </w:rPr>
        <w:t xml:space="preserve"> </w:t>
      </w:r>
      <w:r w:rsidR="00C951ED" w:rsidRPr="005E6DD0">
        <w:rPr>
          <w:color w:val="000000" w:themeColor="text1"/>
        </w:rPr>
        <w:t xml:space="preserve">ve tmě, kterou je obklopen. </w:t>
      </w:r>
      <w:r w:rsidRPr="005E6DD0">
        <w:rPr>
          <w:i/>
          <w:iCs/>
          <w:color w:val="000000" w:themeColor="text1"/>
        </w:rPr>
        <w:t>„Jak je to krásné probodnout špendlíčkem dírku do nebe!“</w:t>
      </w:r>
      <w:r w:rsidR="00DB171A" w:rsidRPr="005E6DD0">
        <w:rPr>
          <w:color w:val="000000" w:themeColor="text1"/>
        </w:rPr>
        <w:t xml:space="preserve"> Svou temnotu v okolí, a i v sobě „probodává špendlíkem“. A tím špendlíkem je nejen myšlenka na </w:t>
      </w:r>
      <w:r w:rsidR="00DB171A" w:rsidRPr="005E6DD0">
        <w:rPr>
          <w:i/>
          <w:iCs/>
          <w:color w:val="000000" w:themeColor="text1"/>
        </w:rPr>
        <w:t>Milou</w:t>
      </w:r>
      <w:r w:rsidR="00DB171A" w:rsidRPr="005E6DD0">
        <w:rPr>
          <w:color w:val="000000" w:themeColor="text1"/>
        </w:rPr>
        <w:t xml:space="preserve">, ale i naděje, že se zítra uvidí. Noční oblohu tak probodává jako blánu, pod níž se skrývá </w:t>
      </w:r>
      <w:r w:rsidR="00A40D04" w:rsidRPr="005E6DD0">
        <w:rPr>
          <w:color w:val="000000" w:themeColor="text1"/>
        </w:rPr>
        <w:t xml:space="preserve">toužené </w:t>
      </w:r>
      <w:r w:rsidR="00DB171A" w:rsidRPr="005E6DD0">
        <w:rPr>
          <w:color w:val="000000" w:themeColor="text1"/>
        </w:rPr>
        <w:t>ráno druhého dne.</w:t>
      </w:r>
    </w:p>
    <w:p w14:paraId="61D62DDC" w14:textId="47A9C051" w:rsidR="00237D61" w:rsidRPr="005E6DD0" w:rsidRDefault="00237D61" w:rsidP="00194780">
      <w:pPr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ab/>
        <w:t>Z tohoto obrazu o bezpečí a naději nás v další strofě vytrhává deziluzivní „</w:t>
      </w:r>
      <w:r w:rsidR="00D44189" w:rsidRPr="005E6DD0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le“ </w:t>
      </w:r>
      <w:r w:rsidRPr="005E6DD0">
        <w:rPr>
          <w:rFonts w:ascii="Times New Roman" w:hAnsi="Times New Roman" w:cs="Times New Roman"/>
          <w:color w:val="000000" w:themeColor="text1"/>
        </w:rPr>
        <w:t>a my si uvědomíme, že to byla pouhá představa lyrického subjektu, pouhé přání jeho osamělého nitra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="00C951ED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„Ale dnešní den je už mi souzeno, abych byl nešťasten.“ </w:t>
      </w:r>
      <w:r w:rsidRPr="005E6DD0">
        <w:rPr>
          <w:rFonts w:ascii="Times New Roman" w:hAnsi="Times New Roman" w:cs="Times New Roman"/>
          <w:color w:val="000000" w:themeColor="text1"/>
        </w:rPr>
        <w:t>Lyrický subjekt</w:t>
      </w:r>
      <w:r w:rsidR="00D44189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Pr="005E6DD0">
        <w:rPr>
          <w:rFonts w:ascii="Times New Roman" w:hAnsi="Times New Roman" w:cs="Times New Roman"/>
          <w:color w:val="000000" w:themeColor="text1"/>
        </w:rPr>
        <w:t xml:space="preserve">opouští </w:t>
      </w:r>
      <w:r w:rsidR="00D44189" w:rsidRPr="005E6DD0">
        <w:rPr>
          <w:rFonts w:ascii="Times New Roman" w:hAnsi="Times New Roman" w:cs="Times New Roman"/>
          <w:color w:val="000000" w:themeColor="text1"/>
        </w:rPr>
        <w:t>svou</w:t>
      </w:r>
      <w:r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16503A" w:rsidRPr="005E6DD0">
        <w:rPr>
          <w:rFonts w:ascii="Times New Roman" w:hAnsi="Times New Roman" w:cs="Times New Roman"/>
          <w:color w:val="000000" w:themeColor="text1"/>
        </w:rPr>
        <w:t>iluzi</w:t>
      </w:r>
      <w:r w:rsidR="00194780" w:rsidRPr="005E6DD0">
        <w:rPr>
          <w:rFonts w:ascii="Times New Roman" w:hAnsi="Times New Roman" w:cs="Times New Roman"/>
          <w:color w:val="000000" w:themeColor="text1"/>
        </w:rPr>
        <w:t xml:space="preserve"> a </w:t>
      </w:r>
      <w:r w:rsidR="0016503A" w:rsidRPr="005E6DD0">
        <w:rPr>
          <w:rFonts w:ascii="Times New Roman" w:hAnsi="Times New Roman" w:cs="Times New Roman"/>
          <w:color w:val="000000" w:themeColor="text1"/>
        </w:rPr>
        <w:t>vrací se zpět do přítomného okamžiku</w:t>
      </w:r>
      <w:r w:rsidR="00F66AC0" w:rsidRPr="005E6DD0">
        <w:rPr>
          <w:rFonts w:ascii="Times New Roman" w:hAnsi="Times New Roman" w:cs="Times New Roman"/>
          <w:color w:val="000000" w:themeColor="text1"/>
        </w:rPr>
        <w:t>, vrací se zpět do</w:t>
      </w:r>
      <w:r w:rsidR="00C23622" w:rsidRPr="005E6DD0">
        <w:rPr>
          <w:rFonts w:ascii="Times New Roman" w:hAnsi="Times New Roman" w:cs="Times New Roman"/>
          <w:color w:val="000000" w:themeColor="text1"/>
        </w:rPr>
        <w:t xml:space="preserve"> své</w:t>
      </w:r>
      <w:r w:rsidR="00F66AC0" w:rsidRPr="005E6DD0">
        <w:rPr>
          <w:rFonts w:ascii="Times New Roman" w:hAnsi="Times New Roman" w:cs="Times New Roman"/>
          <w:color w:val="000000" w:themeColor="text1"/>
        </w:rPr>
        <w:t xml:space="preserve"> beznaděje. </w:t>
      </w:r>
      <w:r w:rsidR="00C23622" w:rsidRPr="005E6DD0">
        <w:rPr>
          <w:rFonts w:ascii="Times New Roman" w:hAnsi="Times New Roman" w:cs="Times New Roman"/>
          <w:color w:val="000000" w:themeColor="text1"/>
        </w:rPr>
        <w:t xml:space="preserve">Sen se rozplývá </w:t>
      </w:r>
      <w:r w:rsidR="00F66AC0" w:rsidRPr="005E6DD0">
        <w:rPr>
          <w:rFonts w:ascii="Times New Roman" w:hAnsi="Times New Roman" w:cs="Times New Roman"/>
          <w:color w:val="000000" w:themeColor="text1"/>
        </w:rPr>
        <w:t xml:space="preserve">a my se opět ocitáme v temné realitě. </w:t>
      </w:r>
    </w:p>
    <w:p w14:paraId="174D30B6" w14:textId="24E15C2F" w:rsidR="00BB5047" w:rsidRPr="005E6DD0" w:rsidRDefault="008C20B3" w:rsidP="001947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5E6DD0">
        <w:rPr>
          <w:rFonts w:ascii="Times New Roman" w:hAnsi="Times New Roman" w:cs="Times New Roman"/>
          <w:color w:val="000000" w:themeColor="text1"/>
        </w:rPr>
        <w:t xml:space="preserve">V návaznosti na představu o své milé autorovi tanou na mysl i ostatní, kteří se mají dobře. Myslí na ty, které potkalo štěstí, kterým byl Bůh nakloněn. </w:t>
      </w:r>
      <w:r w:rsidR="00C53346" w:rsidRPr="005E6DD0">
        <w:rPr>
          <w:rFonts w:ascii="Times New Roman" w:hAnsi="Times New Roman" w:cs="Times New Roman"/>
          <w:color w:val="000000" w:themeColor="text1"/>
        </w:rPr>
        <w:t>„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Myslím-li na ty, jimž v</w:t>
      </w:r>
      <w:r w:rsidR="00194780" w:rsidRPr="005E6DD0">
        <w:rPr>
          <w:rFonts w:ascii="Times New Roman" w:hAnsi="Times New Roman" w:cs="Times New Roman"/>
          <w:i/>
          <w:iCs/>
          <w:color w:val="000000" w:themeColor="text1"/>
        </w:rPr>
        <w:t> 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>mlhavém bloudění zjevil se svatý</w:t>
      </w:r>
      <w:r w:rsidR="00C53346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[…]</w:t>
      </w:r>
      <w:r w:rsidR="00C53346" w:rsidRPr="005E6DD0">
        <w:rPr>
          <w:rFonts w:ascii="Times New Roman" w:hAnsi="Times New Roman" w:cs="Times New Roman"/>
          <w:color w:val="000000" w:themeColor="text1"/>
        </w:rPr>
        <w:t>“</w:t>
      </w:r>
      <w:r w:rsidRPr="005E6DD0">
        <w:rPr>
          <w:rFonts w:ascii="Times New Roman" w:hAnsi="Times New Roman" w:cs="Times New Roman"/>
          <w:color w:val="000000" w:themeColor="text1"/>
        </w:rPr>
        <w:t xml:space="preserve"> Zároveň však musí myslet na ty, kteří takové štěstí neměli </w:t>
      </w:r>
      <w:r w:rsidR="00BB5047" w:rsidRPr="005E6DD0">
        <w:rPr>
          <w:rFonts w:ascii="Times New Roman" w:hAnsi="Times New Roman" w:cs="Times New Roman"/>
          <w:color w:val="000000" w:themeColor="text1"/>
        </w:rPr>
        <w:t>a</w:t>
      </w:r>
      <w:r w:rsidR="00194780" w:rsidRPr="005E6DD0">
        <w:rPr>
          <w:rFonts w:ascii="Times New Roman" w:hAnsi="Times New Roman" w:cs="Times New Roman"/>
          <w:color w:val="000000" w:themeColor="text1"/>
        </w:rPr>
        <w:t> </w:t>
      </w:r>
      <w:r w:rsidR="00BB5047" w:rsidRPr="005E6DD0">
        <w:rPr>
          <w:rFonts w:ascii="Times New Roman" w:hAnsi="Times New Roman" w:cs="Times New Roman"/>
          <w:color w:val="000000" w:themeColor="text1"/>
        </w:rPr>
        <w:t>vydali už ze sebe úplně všechno: „</w:t>
      </w:r>
      <w:r w:rsidR="00C53346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[…] </w:t>
      </w:r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musím si </w:t>
      </w:r>
      <w:proofErr w:type="spellStart"/>
      <w:r w:rsidRPr="005E6DD0">
        <w:rPr>
          <w:rFonts w:ascii="Times New Roman" w:hAnsi="Times New Roman" w:cs="Times New Roman"/>
          <w:i/>
          <w:iCs/>
          <w:color w:val="000000" w:themeColor="text1"/>
        </w:rPr>
        <w:t>vzpomněť</w:t>
      </w:r>
      <w:proofErr w:type="spellEnd"/>
      <w:r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 i na oněch, kteří jej nespatřili</w:t>
      </w:r>
      <w:r w:rsidR="00BB5047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, protože očima večeři zaplatili“. </w:t>
      </w:r>
      <w:r w:rsidR="00BB5047" w:rsidRPr="005E6DD0">
        <w:rPr>
          <w:rFonts w:ascii="Times New Roman" w:hAnsi="Times New Roman" w:cs="Times New Roman"/>
          <w:color w:val="000000" w:themeColor="text1"/>
        </w:rPr>
        <w:t xml:space="preserve">I kdyby měli šanci na nějaké to štěstí, ani by jej neviděli, jelikož </w:t>
      </w:r>
      <w:r w:rsidR="00C23622" w:rsidRPr="005E6DD0">
        <w:rPr>
          <w:rFonts w:ascii="Times New Roman" w:hAnsi="Times New Roman" w:cs="Times New Roman"/>
          <w:color w:val="000000" w:themeColor="text1"/>
        </w:rPr>
        <w:t xml:space="preserve">jsou tak chudí že už i své oči obětovali za večeři. </w:t>
      </w:r>
    </w:p>
    <w:p w14:paraId="0F3C3C2F" w14:textId="3491E0B8" w:rsidR="00765A7E" w:rsidRPr="005E6DD0" w:rsidRDefault="003310A7" w:rsidP="00765A7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První strofa slouží</w:t>
      </w:r>
      <w:r w:rsidR="00E9112F" w:rsidRPr="005E6DD0">
        <w:rPr>
          <w:rFonts w:ascii="Times New Roman" w:hAnsi="Times New Roman" w:cs="Times New Roman"/>
          <w:color w:val="000000" w:themeColor="text1"/>
        </w:rPr>
        <w:t xml:space="preserve"> spíše</w:t>
      </w:r>
      <w:r w:rsidRPr="005E6DD0">
        <w:rPr>
          <w:rFonts w:ascii="Times New Roman" w:hAnsi="Times New Roman" w:cs="Times New Roman"/>
          <w:color w:val="000000" w:themeColor="text1"/>
        </w:rPr>
        <w:t xml:space="preserve"> jako uvedení čtenáře do celkové nálady</w:t>
      </w:r>
      <w:r w:rsidR="00765A7E" w:rsidRPr="005E6DD0">
        <w:rPr>
          <w:rFonts w:ascii="Times New Roman" w:hAnsi="Times New Roman" w:cs="Times New Roman"/>
          <w:color w:val="000000" w:themeColor="text1"/>
        </w:rPr>
        <w:t xml:space="preserve">. Skrze evokace Wolker vytváří </w:t>
      </w:r>
      <w:commentRangeStart w:id="5"/>
      <w:r w:rsidR="00765A7E" w:rsidRPr="005E6DD0">
        <w:rPr>
          <w:rFonts w:ascii="Times New Roman" w:hAnsi="Times New Roman" w:cs="Times New Roman"/>
          <w:color w:val="000000" w:themeColor="text1"/>
        </w:rPr>
        <w:t>obraz chmurného večerního města</w:t>
      </w:r>
      <w:commentRangeEnd w:id="5"/>
      <w:r w:rsidR="002E1E6E">
        <w:rPr>
          <w:rStyle w:val="Odkaznakoment"/>
        </w:rPr>
        <w:commentReference w:id="5"/>
      </w:r>
      <w:r w:rsidR="00765A7E" w:rsidRPr="005E6DD0">
        <w:rPr>
          <w:rFonts w:ascii="Times New Roman" w:hAnsi="Times New Roman" w:cs="Times New Roman"/>
          <w:color w:val="000000" w:themeColor="text1"/>
        </w:rPr>
        <w:t>, které se stává i prostorem v němž se pohybuje. Sám subjekt zde není ještě tematizován, nechává plně promlouvat obraz, jež maluje paletou ponurých barev.</w:t>
      </w:r>
    </w:p>
    <w:p w14:paraId="125B67AA" w14:textId="4006D72D" w:rsidR="00C368F5" w:rsidRPr="005E6DD0" w:rsidRDefault="007217F4" w:rsidP="00F81A0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commentRangeStart w:id="7"/>
      <w:r w:rsidRPr="005E6DD0">
        <w:rPr>
          <w:rFonts w:ascii="Times New Roman" w:hAnsi="Times New Roman" w:cs="Times New Roman"/>
          <w:color w:val="000000" w:themeColor="text1"/>
        </w:rPr>
        <w:t xml:space="preserve">Proměny lyrického subjektu jsou napříč básní </w:t>
      </w:r>
      <w:r w:rsidR="00660B07" w:rsidRPr="005E6DD0">
        <w:rPr>
          <w:rFonts w:ascii="Times New Roman" w:hAnsi="Times New Roman" w:cs="Times New Roman"/>
          <w:color w:val="000000" w:themeColor="text1"/>
        </w:rPr>
        <w:t>poměrně</w:t>
      </w:r>
      <w:r w:rsidRPr="005E6DD0">
        <w:rPr>
          <w:rFonts w:ascii="Times New Roman" w:hAnsi="Times New Roman" w:cs="Times New Roman"/>
          <w:color w:val="000000" w:themeColor="text1"/>
        </w:rPr>
        <w:t xml:space="preserve"> frekventované a my se tak neustále pohybujeme mezi jeho vnitřním a vnějším světem. </w:t>
      </w:r>
      <w:commentRangeEnd w:id="7"/>
      <w:r w:rsidR="002E1E6E">
        <w:rPr>
          <w:rStyle w:val="Odkaznakoment"/>
        </w:rPr>
        <w:commentReference w:id="7"/>
      </w:r>
    </w:p>
    <w:p w14:paraId="12A463C8" w14:textId="0D815DCE" w:rsidR="00F81A0C" w:rsidRPr="005E6DD0" w:rsidRDefault="00C368F5" w:rsidP="00194780">
      <w:pPr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lastRenderedPageBreak/>
        <w:tab/>
        <w:t>Celý text je prokládán důraz</w:t>
      </w:r>
      <w:r w:rsidR="00660B07" w:rsidRPr="005E6DD0">
        <w:rPr>
          <w:rFonts w:ascii="Times New Roman" w:hAnsi="Times New Roman" w:cs="Times New Roman"/>
          <w:color w:val="000000" w:themeColor="text1"/>
        </w:rPr>
        <w:t>em</w:t>
      </w:r>
      <w:r w:rsidRPr="005E6DD0">
        <w:rPr>
          <w:rFonts w:ascii="Times New Roman" w:hAnsi="Times New Roman" w:cs="Times New Roman"/>
          <w:color w:val="000000" w:themeColor="text1"/>
        </w:rPr>
        <w:t xml:space="preserve"> na přítomnost. Jsme upozorňováni na „tento den“, </w:t>
      </w:r>
      <w:r w:rsidR="00E9112F" w:rsidRPr="005E6DD0">
        <w:rPr>
          <w:rFonts w:ascii="Times New Roman" w:hAnsi="Times New Roman" w:cs="Times New Roman"/>
          <w:color w:val="000000" w:themeColor="text1"/>
        </w:rPr>
        <w:t>na</w:t>
      </w:r>
      <w:r w:rsidR="00C66199" w:rsidRPr="005E6DD0">
        <w:rPr>
          <w:rFonts w:ascii="Times New Roman" w:hAnsi="Times New Roman" w:cs="Times New Roman"/>
          <w:color w:val="000000" w:themeColor="text1"/>
        </w:rPr>
        <w:t> </w:t>
      </w:r>
      <w:r w:rsidRPr="005E6DD0">
        <w:rPr>
          <w:rFonts w:ascii="Times New Roman" w:hAnsi="Times New Roman" w:cs="Times New Roman"/>
          <w:color w:val="000000" w:themeColor="text1"/>
        </w:rPr>
        <w:t>„tuto noc</w:t>
      </w:r>
      <w:r w:rsidR="00764F09" w:rsidRPr="005E6DD0">
        <w:rPr>
          <w:rFonts w:ascii="Times New Roman" w:hAnsi="Times New Roman" w:cs="Times New Roman"/>
          <w:color w:val="000000" w:themeColor="text1"/>
        </w:rPr>
        <w:t>“…</w:t>
      </w:r>
      <w:r w:rsidRPr="005E6DD0">
        <w:rPr>
          <w:rFonts w:ascii="Times New Roman" w:hAnsi="Times New Roman" w:cs="Times New Roman"/>
          <w:color w:val="000000" w:themeColor="text1"/>
        </w:rPr>
        <w:t xml:space="preserve"> Což</w:t>
      </w:r>
      <w:r w:rsidR="00765A7E" w:rsidRPr="005E6DD0">
        <w:rPr>
          <w:rFonts w:ascii="Times New Roman" w:hAnsi="Times New Roman" w:cs="Times New Roman"/>
          <w:color w:val="000000" w:themeColor="text1"/>
        </w:rPr>
        <w:t xml:space="preserve"> může vyjadřova</w:t>
      </w:r>
      <w:r w:rsidR="00A40D04" w:rsidRPr="005E6DD0">
        <w:rPr>
          <w:rFonts w:ascii="Times New Roman" w:hAnsi="Times New Roman" w:cs="Times New Roman"/>
          <w:color w:val="000000" w:themeColor="text1"/>
        </w:rPr>
        <w:t xml:space="preserve">t, že </w:t>
      </w:r>
      <w:r w:rsidRPr="005E6DD0">
        <w:rPr>
          <w:rFonts w:ascii="Times New Roman" w:hAnsi="Times New Roman" w:cs="Times New Roman"/>
          <w:color w:val="000000" w:themeColor="text1"/>
        </w:rPr>
        <w:t xml:space="preserve">je přítomnost něčím </w:t>
      </w:r>
      <w:r w:rsidR="0033286C" w:rsidRPr="005E6DD0">
        <w:rPr>
          <w:rFonts w:ascii="Times New Roman" w:hAnsi="Times New Roman" w:cs="Times New Roman"/>
          <w:color w:val="000000" w:themeColor="text1"/>
        </w:rPr>
        <w:t>výjimečná</w:t>
      </w:r>
      <w:r w:rsidRPr="005E6DD0">
        <w:rPr>
          <w:rFonts w:ascii="Times New Roman" w:hAnsi="Times New Roman" w:cs="Times New Roman"/>
          <w:color w:val="000000" w:themeColor="text1"/>
        </w:rPr>
        <w:t xml:space="preserve">. Nebo to můžeme pochopit jako důraz, který lyrický subjekt klade na přítomnost okamžiku jeho osamění. </w:t>
      </w:r>
    </w:p>
    <w:p w14:paraId="62F7CA5E" w14:textId="5465A1EF" w:rsidR="00C368F5" w:rsidRPr="005E6DD0" w:rsidRDefault="00C368F5" w:rsidP="00F81A0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Lyrický s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ubjekt nás </w:t>
      </w:r>
      <w:r w:rsidR="00A40D04" w:rsidRPr="005E6DD0">
        <w:rPr>
          <w:rFonts w:ascii="Times New Roman" w:hAnsi="Times New Roman" w:cs="Times New Roman"/>
          <w:color w:val="000000" w:themeColor="text1"/>
        </w:rPr>
        <w:t>dvakrát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 vytrhává z probíhající </w:t>
      </w:r>
      <w:r w:rsidR="00E9112F" w:rsidRPr="005E6DD0">
        <w:rPr>
          <w:rFonts w:ascii="Times New Roman" w:hAnsi="Times New Roman" w:cs="Times New Roman"/>
          <w:color w:val="000000" w:themeColor="text1"/>
        </w:rPr>
        <w:t>scény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 a vtahuje nás do té další. Opakujícím</w:t>
      </w:r>
      <w:r w:rsidR="005E6DD0" w:rsidRPr="005E6DD0">
        <w:rPr>
          <w:rFonts w:ascii="Times New Roman" w:hAnsi="Times New Roman" w:cs="Times New Roman"/>
          <w:color w:val="000000" w:themeColor="text1"/>
        </w:rPr>
        <w:t xml:space="preserve"> se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A40D04" w:rsidRPr="005E6DD0">
        <w:rPr>
          <w:rFonts w:ascii="Times New Roman" w:hAnsi="Times New Roman" w:cs="Times New Roman"/>
          <w:color w:val="000000" w:themeColor="text1"/>
        </w:rPr>
        <w:t>„ale“ se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 mění poloha lyrického subjektu a my jsme vyrušeni z nálady do které jsme se pohroužili. V druhé strof</w:t>
      </w:r>
      <w:r w:rsidR="00E9112F" w:rsidRPr="005E6DD0">
        <w:rPr>
          <w:rFonts w:ascii="Times New Roman" w:hAnsi="Times New Roman" w:cs="Times New Roman"/>
          <w:color w:val="000000" w:themeColor="text1"/>
        </w:rPr>
        <w:t>ě</w:t>
      </w:r>
      <w:r w:rsidR="00ED315D" w:rsidRPr="005E6DD0">
        <w:rPr>
          <w:rFonts w:ascii="Times New Roman" w:hAnsi="Times New Roman" w:cs="Times New Roman"/>
          <w:color w:val="000000" w:themeColor="text1"/>
        </w:rPr>
        <w:t xml:space="preserve"> je nám nabídnuta naděje</w:t>
      </w:r>
      <w:r w:rsidR="002C6D4A" w:rsidRPr="005E6DD0">
        <w:rPr>
          <w:rFonts w:ascii="Times New Roman" w:hAnsi="Times New Roman" w:cs="Times New Roman"/>
          <w:color w:val="000000" w:themeColor="text1"/>
        </w:rPr>
        <w:t>, ale třet</w:t>
      </w:r>
      <w:r w:rsidR="00E9112F" w:rsidRPr="005E6DD0">
        <w:rPr>
          <w:rFonts w:ascii="Times New Roman" w:hAnsi="Times New Roman" w:cs="Times New Roman"/>
          <w:color w:val="000000" w:themeColor="text1"/>
        </w:rPr>
        <w:t>í,</w:t>
      </w:r>
      <w:r w:rsidR="002C6D4A" w:rsidRPr="005E6DD0">
        <w:rPr>
          <w:rFonts w:ascii="Times New Roman" w:hAnsi="Times New Roman" w:cs="Times New Roman"/>
          <w:color w:val="000000" w:themeColor="text1"/>
        </w:rPr>
        <w:t xml:space="preserve"> a taky poslední</w:t>
      </w:r>
      <w:r w:rsidR="00E9112F" w:rsidRPr="005E6DD0">
        <w:rPr>
          <w:rFonts w:ascii="Times New Roman" w:hAnsi="Times New Roman" w:cs="Times New Roman"/>
          <w:color w:val="000000" w:themeColor="text1"/>
        </w:rPr>
        <w:t>,</w:t>
      </w:r>
      <w:r w:rsidR="002C6D4A" w:rsidRPr="005E6DD0">
        <w:rPr>
          <w:rFonts w:ascii="Times New Roman" w:hAnsi="Times New Roman" w:cs="Times New Roman"/>
          <w:color w:val="000000" w:themeColor="text1"/>
        </w:rPr>
        <w:t xml:space="preserve"> strofa</w:t>
      </w:r>
      <w:r w:rsidR="00E9112F" w:rsidRPr="005E6DD0">
        <w:rPr>
          <w:rFonts w:ascii="Times New Roman" w:hAnsi="Times New Roman" w:cs="Times New Roman"/>
          <w:color w:val="000000" w:themeColor="text1"/>
        </w:rPr>
        <w:t xml:space="preserve"> </w:t>
      </w:r>
      <w:r w:rsidR="002C6D4A" w:rsidRPr="005E6DD0">
        <w:rPr>
          <w:rFonts w:ascii="Times New Roman" w:hAnsi="Times New Roman" w:cs="Times New Roman"/>
          <w:color w:val="000000" w:themeColor="text1"/>
        </w:rPr>
        <w:t xml:space="preserve">nás opět vyrušuje a vrhá nás opět do </w:t>
      </w:r>
      <w:r w:rsidR="00E9112F" w:rsidRPr="005E6DD0">
        <w:rPr>
          <w:rFonts w:ascii="Times New Roman" w:hAnsi="Times New Roman" w:cs="Times New Roman"/>
          <w:color w:val="000000" w:themeColor="text1"/>
        </w:rPr>
        <w:t>deprimující nálady</w:t>
      </w:r>
      <w:r w:rsidR="002C6D4A" w:rsidRPr="005E6DD0">
        <w:rPr>
          <w:rFonts w:ascii="Times New Roman" w:hAnsi="Times New Roman" w:cs="Times New Roman"/>
          <w:color w:val="000000" w:themeColor="text1"/>
        </w:rPr>
        <w:t xml:space="preserve">, které jsme přivykli hned v prvopočátku básně. </w:t>
      </w:r>
    </w:p>
    <w:p w14:paraId="3E611650" w14:textId="7DD86E2C" w:rsidR="00E9112F" w:rsidRPr="005E6DD0" w:rsidRDefault="002C6D4A" w:rsidP="00F81A0C">
      <w:pPr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 xml:space="preserve">Během celé básně můžeme sledovat autorovu hru se světlem a tmou, s teplem a zimou a využívání těchto kontrastů. </w:t>
      </w:r>
      <w:r w:rsidR="00E9112F" w:rsidRPr="005E6DD0">
        <w:rPr>
          <w:rFonts w:ascii="Times New Roman" w:hAnsi="Times New Roman" w:cs="Times New Roman"/>
          <w:color w:val="000000" w:themeColor="text1"/>
        </w:rPr>
        <w:t>V básni autor také využívá spoustu antro</w:t>
      </w:r>
      <w:r w:rsidR="003E15C5" w:rsidRPr="005E6DD0">
        <w:rPr>
          <w:rFonts w:ascii="Times New Roman" w:hAnsi="Times New Roman" w:cs="Times New Roman"/>
          <w:color w:val="000000" w:themeColor="text1"/>
        </w:rPr>
        <w:t>po</w:t>
      </w:r>
      <w:r w:rsidR="00E9112F" w:rsidRPr="005E6DD0">
        <w:rPr>
          <w:rFonts w:ascii="Times New Roman" w:hAnsi="Times New Roman" w:cs="Times New Roman"/>
          <w:color w:val="000000" w:themeColor="text1"/>
        </w:rPr>
        <w:t>morfizací (</w:t>
      </w:r>
      <w:r w:rsidR="00E9112F" w:rsidRPr="005E6DD0">
        <w:rPr>
          <w:rFonts w:ascii="Times New Roman" w:hAnsi="Times New Roman" w:cs="Times New Roman"/>
          <w:i/>
          <w:iCs/>
          <w:color w:val="000000" w:themeColor="text1"/>
        </w:rPr>
        <w:t xml:space="preserve">lucerny, které jektají skleněnými zuby; utopené květiny; mlha, mráz a vichřice dnes nepovídají). </w:t>
      </w:r>
    </w:p>
    <w:p w14:paraId="660C7A41" w14:textId="0414971E" w:rsidR="00214A80" w:rsidRPr="005E6DD0" w:rsidRDefault="00214A80" w:rsidP="00F81A0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Celým textem nás provází osamění a beznaděj lyrického subjektu, kterému je sice očividně těžko samotnému, ale neprojevuje nějakou touhu, nějakou vůli se z</w:t>
      </w:r>
      <w:r w:rsidR="00C66199" w:rsidRPr="005E6DD0">
        <w:rPr>
          <w:rFonts w:ascii="Times New Roman" w:hAnsi="Times New Roman" w:cs="Times New Roman"/>
          <w:color w:val="000000" w:themeColor="text1"/>
        </w:rPr>
        <w:t> </w:t>
      </w:r>
      <w:r w:rsidRPr="005E6DD0">
        <w:rPr>
          <w:rFonts w:ascii="Times New Roman" w:hAnsi="Times New Roman" w:cs="Times New Roman"/>
          <w:color w:val="000000" w:themeColor="text1"/>
        </w:rPr>
        <w:t>t</w:t>
      </w:r>
      <w:r w:rsidR="00C66199" w:rsidRPr="005E6DD0">
        <w:rPr>
          <w:rFonts w:ascii="Times New Roman" w:hAnsi="Times New Roman" w:cs="Times New Roman"/>
          <w:color w:val="000000" w:themeColor="text1"/>
        </w:rPr>
        <w:t>éto opuštěnosti vymanit, spíše se rezignovaně odevzdává svému osudu.</w:t>
      </w:r>
      <w:r w:rsidR="003E15C5" w:rsidRPr="005E6DD0">
        <w:rPr>
          <w:rFonts w:ascii="Times New Roman" w:hAnsi="Times New Roman" w:cs="Times New Roman"/>
          <w:color w:val="000000" w:themeColor="text1"/>
        </w:rPr>
        <w:t xml:space="preserve"> </w:t>
      </w:r>
    </w:p>
    <w:p w14:paraId="270931A0" w14:textId="77777777" w:rsidR="006B1C25" w:rsidRPr="005E6DD0" w:rsidRDefault="006B1C25" w:rsidP="00F81A0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8AE6A6C" w14:textId="77777777" w:rsidR="006B1C25" w:rsidRPr="005E6DD0" w:rsidRDefault="006B1C25" w:rsidP="00F81A0C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BEE3609" w14:textId="77777777" w:rsidR="006B1C25" w:rsidRPr="005E6DD0" w:rsidRDefault="006B1C25" w:rsidP="006B1C2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BE3A833" w14:textId="471D43FA" w:rsidR="006B1C25" w:rsidRPr="005E6DD0" w:rsidRDefault="006B1C25" w:rsidP="006B1C25">
      <w:pPr>
        <w:jc w:val="both"/>
        <w:rPr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ZDROJE</w:t>
      </w:r>
    </w:p>
    <w:p w14:paraId="15291127" w14:textId="77777777" w:rsidR="006B1C25" w:rsidRPr="005E6DD0" w:rsidRDefault="006B1C25" w:rsidP="006B1C25">
      <w:pPr>
        <w:pStyle w:val="Normlnweb"/>
      </w:pPr>
      <w:r w:rsidRPr="005E6DD0">
        <w:t xml:space="preserve">WOLKER, </w:t>
      </w:r>
      <w:proofErr w:type="spellStart"/>
      <w:r w:rsidRPr="005E6DD0">
        <w:t>Jiři</w:t>
      </w:r>
      <w:proofErr w:type="spellEnd"/>
      <w:r w:rsidRPr="005E6DD0">
        <w:t xml:space="preserve">́. Host do domu [online]. V MKP 1. vyd. Praha : </w:t>
      </w:r>
      <w:proofErr w:type="spellStart"/>
      <w:r w:rsidRPr="005E6DD0">
        <w:t>Městska</w:t>
      </w:r>
      <w:proofErr w:type="spellEnd"/>
      <w:r w:rsidRPr="005E6DD0">
        <w:t>́ knihovna v Praze, 2011 [</w:t>
      </w:r>
      <w:proofErr w:type="spellStart"/>
      <w:r w:rsidRPr="005E6DD0">
        <w:t>aktuálni</w:t>
      </w:r>
      <w:proofErr w:type="spellEnd"/>
      <w:r w:rsidRPr="005E6DD0">
        <w:t xml:space="preserve">́ datum citace e-knihy – </w:t>
      </w:r>
      <w:proofErr w:type="spellStart"/>
      <w:r w:rsidRPr="005E6DD0">
        <w:t>pr</w:t>
      </w:r>
      <w:proofErr w:type="spellEnd"/>
      <w:r w:rsidRPr="005E6DD0">
        <w:t xml:space="preserve">̌. </w:t>
      </w:r>
      <w:proofErr w:type="gramStart"/>
      <w:r w:rsidRPr="005E6DD0">
        <w:t>cit</w:t>
      </w:r>
      <w:proofErr w:type="gramEnd"/>
      <w:r w:rsidRPr="005E6DD0">
        <w:t xml:space="preserve">. </w:t>
      </w:r>
      <w:proofErr w:type="spellStart"/>
      <w:r w:rsidRPr="005E6DD0">
        <w:t>rrrr</w:t>
      </w:r>
      <w:proofErr w:type="spellEnd"/>
      <w:r w:rsidRPr="005E6DD0">
        <w:t>-mm-</w:t>
      </w:r>
      <w:proofErr w:type="spellStart"/>
      <w:r w:rsidRPr="005E6DD0">
        <w:t>dd</w:t>
      </w:r>
      <w:proofErr w:type="spellEnd"/>
      <w:r w:rsidRPr="005E6DD0">
        <w:t xml:space="preserve">]. </w:t>
      </w:r>
      <w:proofErr w:type="spellStart"/>
      <w:r w:rsidRPr="005E6DD0">
        <w:t>Dostupne</w:t>
      </w:r>
      <w:proofErr w:type="spellEnd"/>
      <w:r w:rsidRPr="005E6DD0">
        <w:t>́ z WWW: &lt;</w:t>
      </w:r>
      <w:r w:rsidRPr="005E6DD0">
        <w:rPr>
          <w:color w:val="00007F"/>
        </w:rPr>
        <w:t>http://web2.mlp.cz/</w:t>
      </w:r>
      <w:proofErr w:type="spellStart"/>
      <w:r w:rsidRPr="005E6DD0">
        <w:rPr>
          <w:color w:val="00007F"/>
        </w:rPr>
        <w:t>koweb</w:t>
      </w:r>
      <w:proofErr w:type="spellEnd"/>
      <w:r w:rsidRPr="005E6DD0">
        <w:rPr>
          <w:color w:val="00007F"/>
        </w:rPr>
        <w:t>/00/03/37/00/11/host_do_domu.pdf</w:t>
      </w:r>
      <w:r w:rsidRPr="005E6DD0">
        <w:t xml:space="preserve">&gt;. </w:t>
      </w:r>
    </w:p>
    <w:p w14:paraId="76613707" w14:textId="0A6E3D76" w:rsidR="002621BC" w:rsidRPr="005E6DD0" w:rsidRDefault="002621BC" w:rsidP="006B1C25">
      <w:pPr>
        <w:pStyle w:val="Normlnweb"/>
      </w:pPr>
      <w:r w:rsidRPr="005E6DD0">
        <w:t xml:space="preserve">MACURA, </w:t>
      </w:r>
      <w:proofErr w:type="gramStart"/>
      <w:r w:rsidRPr="005E6DD0">
        <w:t>Vladimír, a . Host</w:t>
      </w:r>
      <w:proofErr w:type="gramEnd"/>
      <w:r w:rsidRPr="005E6DD0">
        <w:t xml:space="preserve"> do domu - Jiří Wolker. In: ČERVENKA, Miroslav, Vladimír MACURA, Jaroslav MED a Zdeněk PEŠAT. Slovník básnických knih. Praha: Československý spisovatel, 1990, s. 63-66. ISBN 80-202-0217-X.</w:t>
      </w:r>
    </w:p>
    <w:p w14:paraId="60733EF0" w14:textId="77777777" w:rsidR="006B1C25" w:rsidRPr="005E6DD0" w:rsidRDefault="006B1C25" w:rsidP="006B1C2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2E76B46" w14:textId="3AF95351" w:rsidR="005E6DD0" w:rsidRDefault="005E6DD0" w:rsidP="005E6DD0">
      <w:pPr>
        <w:jc w:val="right"/>
        <w:rPr>
          <w:ins w:id="8" w:author="travnicek" w:date="2023-12-16T15:02:00Z"/>
          <w:rFonts w:ascii="Times New Roman" w:hAnsi="Times New Roman" w:cs="Times New Roman"/>
          <w:color w:val="000000" w:themeColor="text1"/>
        </w:rPr>
      </w:pPr>
      <w:r w:rsidRPr="005E6DD0">
        <w:rPr>
          <w:rFonts w:ascii="Times New Roman" w:hAnsi="Times New Roman" w:cs="Times New Roman"/>
          <w:color w:val="000000" w:themeColor="text1"/>
        </w:rPr>
        <w:t>Adéla Pospíšilová, 539574</w:t>
      </w:r>
    </w:p>
    <w:p w14:paraId="21CBB8B6" w14:textId="77777777" w:rsidR="002E1E6E" w:rsidRDefault="002E1E6E" w:rsidP="005E6DD0">
      <w:pPr>
        <w:jc w:val="right"/>
        <w:rPr>
          <w:ins w:id="9" w:author="travnicek" w:date="2023-12-16T15:02:00Z"/>
          <w:rFonts w:ascii="Times New Roman" w:hAnsi="Times New Roman" w:cs="Times New Roman"/>
          <w:color w:val="000000" w:themeColor="text1"/>
        </w:rPr>
      </w:pPr>
    </w:p>
    <w:p w14:paraId="1F79ED52" w14:textId="77777777" w:rsidR="002E1E6E" w:rsidRDefault="002E1E6E" w:rsidP="005E6DD0">
      <w:pPr>
        <w:jc w:val="right"/>
        <w:rPr>
          <w:ins w:id="10" w:author="travnicek" w:date="2023-12-16T15:02:00Z"/>
          <w:rFonts w:ascii="Times New Roman" w:hAnsi="Times New Roman" w:cs="Times New Roman"/>
          <w:color w:val="000000" w:themeColor="text1"/>
        </w:rPr>
      </w:pPr>
    </w:p>
    <w:p w14:paraId="366460C4" w14:textId="2993DA52" w:rsidR="002E1E6E" w:rsidRDefault="002E1E6E" w:rsidP="002E1E6E">
      <w:pPr>
        <w:rPr>
          <w:ins w:id="11" w:author="travnicek" w:date="2023-12-16T15:03:00Z"/>
          <w:rFonts w:ascii="Times New Roman" w:hAnsi="Times New Roman" w:cs="Times New Roman"/>
          <w:color w:val="000000" w:themeColor="text1"/>
        </w:rPr>
        <w:pPrChange w:id="12" w:author="travnicek" w:date="2023-12-16T15:03:00Z">
          <w:pPr>
            <w:jc w:val="right"/>
          </w:pPr>
        </w:pPrChange>
      </w:pPr>
      <w:ins w:id="13" w:author="travnicek" w:date="2023-12-16T15:03:00Z">
        <w:r>
          <w:rPr>
            <w:rFonts w:ascii="Times New Roman" w:hAnsi="Times New Roman" w:cs="Times New Roman"/>
            <w:color w:val="000000" w:themeColor="text1"/>
          </w:rPr>
          <w:t>- ano, pozorně napsaný text</w:t>
        </w:r>
      </w:ins>
    </w:p>
    <w:p w14:paraId="43E0FE98" w14:textId="7D76EDB5" w:rsidR="002E1E6E" w:rsidRDefault="002E1E6E" w:rsidP="002E1E6E">
      <w:pPr>
        <w:rPr>
          <w:ins w:id="14" w:author="travnicek" w:date="2023-12-16T15:03:00Z"/>
          <w:rFonts w:ascii="Times New Roman" w:hAnsi="Times New Roman" w:cs="Times New Roman"/>
          <w:color w:val="000000" w:themeColor="text1"/>
        </w:rPr>
        <w:pPrChange w:id="15" w:author="travnicek" w:date="2023-12-16T15:03:00Z">
          <w:pPr>
            <w:jc w:val="right"/>
          </w:pPr>
        </w:pPrChange>
      </w:pPr>
      <w:ins w:id="16" w:author="travnicek" w:date="2023-12-16T15:03:00Z">
        <w:r>
          <w:rPr>
            <w:rFonts w:ascii="Times New Roman" w:hAnsi="Times New Roman" w:cs="Times New Roman"/>
            <w:color w:val="000000" w:themeColor="text1"/>
          </w:rPr>
          <w:t>- několik pěkných pozorování</w:t>
        </w:r>
      </w:ins>
    </w:p>
    <w:p w14:paraId="282B521C" w14:textId="2A042E74" w:rsidR="002E1E6E" w:rsidRDefault="002E1E6E" w:rsidP="002E1E6E">
      <w:pPr>
        <w:rPr>
          <w:ins w:id="17" w:author="travnicek" w:date="2023-12-16T15:03:00Z"/>
          <w:rFonts w:ascii="Times New Roman" w:hAnsi="Times New Roman" w:cs="Times New Roman"/>
          <w:color w:val="000000" w:themeColor="text1"/>
        </w:rPr>
        <w:pPrChange w:id="18" w:author="travnicek" w:date="2023-12-16T15:03:00Z">
          <w:pPr>
            <w:jc w:val="right"/>
          </w:pPr>
        </w:pPrChange>
      </w:pPr>
      <w:ins w:id="19" w:author="travnicek" w:date="2023-12-16T15:03:00Z">
        <w:r>
          <w:rPr>
            <w:rFonts w:ascii="Times New Roman" w:hAnsi="Times New Roman" w:cs="Times New Roman"/>
            <w:color w:val="000000" w:themeColor="text1"/>
          </w:rPr>
          <w:t>- chybí závěr, takto text neleze končit</w:t>
        </w:r>
      </w:ins>
    </w:p>
    <w:p w14:paraId="568A233A" w14:textId="23224F7A" w:rsidR="002E1E6E" w:rsidRPr="005E6DD0" w:rsidRDefault="002E1E6E" w:rsidP="002E1E6E">
      <w:pPr>
        <w:rPr>
          <w:rFonts w:ascii="Times New Roman" w:hAnsi="Times New Roman" w:cs="Times New Roman"/>
          <w:color w:val="000000" w:themeColor="text1"/>
        </w:rPr>
        <w:pPrChange w:id="20" w:author="travnicek" w:date="2023-12-16T15:03:00Z">
          <w:pPr>
            <w:jc w:val="right"/>
          </w:pPr>
        </w:pPrChange>
      </w:pPr>
      <w:ins w:id="21" w:author="travnicek" w:date="2023-12-16T15:03:00Z">
        <w:r>
          <w:rPr>
            <w:rFonts w:ascii="Times New Roman" w:hAnsi="Times New Roman" w:cs="Times New Roman"/>
            <w:color w:val="000000" w:themeColor="text1"/>
          </w:rPr>
          <w:t xml:space="preserve">- pěkně </w:t>
        </w:r>
        <w:proofErr w:type="spellStart"/>
        <w:r>
          <w:rPr>
            <w:rFonts w:ascii="Times New Roman" w:hAnsi="Times New Roman" w:cs="Times New Roman"/>
            <w:color w:val="000000" w:themeColor="text1"/>
          </w:rPr>
          <w:t>vědený</w:t>
        </w:r>
        <w:proofErr w:type="spellEnd"/>
        <w:r>
          <w:rPr>
            <w:rFonts w:ascii="Times New Roman" w:hAnsi="Times New Roman" w:cs="Times New Roman"/>
            <w:color w:val="000000" w:themeColor="text1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 w:themeColor="text1"/>
          </w:rPr>
          <w:t>jlavní</w:t>
        </w:r>
        <w:proofErr w:type="spellEnd"/>
        <w:r>
          <w:rPr>
            <w:rFonts w:ascii="Times New Roman" w:hAnsi="Times New Roman" w:cs="Times New Roman"/>
            <w:color w:val="000000" w:themeColor="text1"/>
          </w:rPr>
          <w:t xml:space="preserve"> interpretační linii (světlo vs. tma)</w:t>
        </w:r>
      </w:ins>
    </w:p>
    <w:sectPr w:rsidR="002E1E6E" w:rsidRPr="005E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3-12-16T14:56:00Z" w:initials="t">
    <w:p w14:paraId="4E579F32" w14:textId="7F738E0D" w:rsidR="002E1E6E" w:rsidRDefault="002E1E6E">
      <w:pPr>
        <w:pStyle w:val="Textkomente"/>
      </w:pPr>
      <w:r>
        <w:rPr>
          <w:rStyle w:val="Odkaznakoment"/>
        </w:rPr>
        <w:annotationRef/>
      </w:r>
      <w:r>
        <w:t>není potřeba říkat – to plyne ze zadání</w:t>
      </w:r>
    </w:p>
  </w:comment>
  <w:comment w:id="1" w:author="travnicek" w:date="2023-12-16T14:57:00Z" w:initials="t">
    <w:p w14:paraId="0EAEC50F" w14:textId="349525D8" w:rsidR="002E1E6E" w:rsidRDefault="002E1E6E">
      <w:pPr>
        <w:pStyle w:val="Textkomente"/>
      </w:pPr>
      <w:r>
        <w:rPr>
          <w:rStyle w:val="Odkaznakoment"/>
        </w:rPr>
        <w:annotationRef/>
      </w:r>
      <w:r>
        <w:t>s tím</w:t>
      </w:r>
    </w:p>
  </w:comment>
  <w:comment w:id="2" w:author="travnicek" w:date="2023-12-16T14:58:00Z" w:initials="t">
    <w:p w14:paraId="58D99C0B" w14:textId="68FB9840" w:rsidR="002E1E6E" w:rsidRDefault="002E1E6E">
      <w:pPr>
        <w:pStyle w:val="Textkomente"/>
      </w:pPr>
      <w:r>
        <w:rPr>
          <w:rStyle w:val="Odkaznakoment"/>
        </w:rPr>
        <w:annotationRef/>
      </w:r>
      <w:r>
        <w:t>nějak určitěji</w:t>
      </w:r>
    </w:p>
  </w:comment>
  <w:comment w:id="3" w:author="travnicek" w:date="2023-12-16T14:58:00Z" w:initials="t">
    <w:p w14:paraId="170CCE42" w14:textId="0B3174B4" w:rsidR="002E1E6E" w:rsidRDefault="002E1E6E">
      <w:pPr>
        <w:pStyle w:val="Textkomente"/>
      </w:pPr>
      <w:r>
        <w:rPr>
          <w:rStyle w:val="Odkaznakoment"/>
        </w:rPr>
        <w:annotationRef/>
      </w:r>
      <w:r>
        <w:t xml:space="preserve">ano, </w:t>
      </w:r>
      <w:proofErr w:type="spellStart"/>
      <w:r>
        <w:t>pekný</w:t>
      </w:r>
      <w:proofErr w:type="spellEnd"/>
      <w:r>
        <w:t xml:space="preserve"> postřeh</w:t>
      </w:r>
    </w:p>
  </w:comment>
  <w:comment w:id="4" w:author="travnicek" w:date="2023-12-16T14:59:00Z" w:initials="t">
    <w:p w14:paraId="0356E5A0" w14:textId="0B0504E5" w:rsidR="002E1E6E" w:rsidRDefault="002E1E6E">
      <w:pPr>
        <w:pStyle w:val="Textkomente"/>
      </w:pPr>
      <w:r>
        <w:rPr>
          <w:rStyle w:val="Odkaznakoment"/>
        </w:rPr>
        <w:annotationRef/>
      </w:r>
      <w:r>
        <w:t>nějak lépe</w:t>
      </w:r>
    </w:p>
  </w:comment>
  <w:comment w:id="5" w:author="travnicek" w:date="2023-12-16T15:04:00Z" w:initials="t">
    <w:p w14:paraId="764FB8E9" w14:textId="1BC73E5D" w:rsidR="002E1E6E" w:rsidRDefault="002E1E6E">
      <w:pPr>
        <w:pStyle w:val="Textkomente"/>
      </w:pPr>
      <w:r>
        <w:rPr>
          <w:rStyle w:val="Odkaznakoment"/>
        </w:rPr>
        <w:annotationRef/>
      </w:r>
      <w:r>
        <w:t xml:space="preserve">poněkud se </w:t>
      </w:r>
      <w:r>
        <w:t>opakuje</w:t>
      </w:r>
      <w:bookmarkStart w:id="6" w:name="_GoBack"/>
      <w:bookmarkEnd w:id="6"/>
    </w:p>
  </w:comment>
  <w:comment w:id="7" w:author="travnicek" w:date="2023-12-16T15:02:00Z" w:initials="t">
    <w:p w14:paraId="5A99881A" w14:textId="61A8BF9C" w:rsidR="002E1E6E" w:rsidRDefault="002E1E6E">
      <w:pPr>
        <w:pStyle w:val="Textkomente"/>
      </w:pPr>
      <w:r>
        <w:rPr>
          <w:rStyle w:val="Odkaznakoment"/>
        </w:rPr>
        <w:annotationRef/>
      </w:r>
      <w:r>
        <w:t>toto by chtělo nějak rozvést, dopracovat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0D"/>
    <w:rsid w:val="000054F9"/>
    <w:rsid w:val="00013C16"/>
    <w:rsid w:val="000908E1"/>
    <w:rsid w:val="000E343C"/>
    <w:rsid w:val="000E677D"/>
    <w:rsid w:val="001623D8"/>
    <w:rsid w:val="0016503A"/>
    <w:rsid w:val="00194780"/>
    <w:rsid w:val="001F7DD3"/>
    <w:rsid w:val="00206DA5"/>
    <w:rsid w:val="00214A80"/>
    <w:rsid w:val="00216B28"/>
    <w:rsid w:val="00234D15"/>
    <w:rsid w:val="00237D61"/>
    <w:rsid w:val="002621BC"/>
    <w:rsid w:val="00265F30"/>
    <w:rsid w:val="00295E2D"/>
    <w:rsid w:val="002B06F7"/>
    <w:rsid w:val="002B4215"/>
    <w:rsid w:val="002C6D4A"/>
    <w:rsid w:val="002E1E6E"/>
    <w:rsid w:val="0031657B"/>
    <w:rsid w:val="003310A7"/>
    <w:rsid w:val="0033286C"/>
    <w:rsid w:val="00377139"/>
    <w:rsid w:val="003E15C5"/>
    <w:rsid w:val="003F4D95"/>
    <w:rsid w:val="004150E4"/>
    <w:rsid w:val="004919EF"/>
    <w:rsid w:val="004A2203"/>
    <w:rsid w:val="004A760E"/>
    <w:rsid w:val="004E1CFC"/>
    <w:rsid w:val="004E69AF"/>
    <w:rsid w:val="004F7633"/>
    <w:rsid w:val="00504E2B"/>
    <w:rsid w:val="00514427"/>
    <w:rsid w:val="00514F1C"/>
    <w:rsid w:val="00525AE8"/>
    <w:rsid w:val="005340AF"/>
    <w:rsid w:val="00553FFD"/>
    <w:rsid w:val="00595AE4"/>
    <w:rsid w:val="005B1061"/>
    <w:rsid w:val="005E6DD0"/>
    <w:rsid w:val="0060180F"/>
    <w:rsid w:val="00623CF8"/>
    <w:rsid w:val="00624C0D"/>
    <w:rsid w:val="006463ED"/>
    <w:rsid w:val="00660B07"/>
    <w:rsid w:val="006B1C25"/>
    <w:rsid w:val="006E43F7"/>
    <w:rsid w:val="006E6133"/>
    <w:rsid w:val="007217F4"/>
    <w:rsid w:val="00764F09"/>
    <w:rsid w:val="00765A7E"/>
    <w:rsid w:val="0078291E"/>
    <w:rsid w:val="007A5CFF"/>
    <w:rsid w:val="0080210C"/>
    <w:rsid w:val="00804919"/>
    <w:rsid w:val="00806FD5"/>
    <w:rsid w:val="008215EB"/>
    <w:rsid w:val="00841AFA"/>
    <w:rsid w:val="00864963"/>
    <w:rsid w:val="00890B1A"/>
    <w:rsid w:val="008C20B3"/>
    <w:rsid w:val="008F735C"/>
    <w:rsid w:val="00931164"/>
    <w:rsid w:val="00933795"/>
    <w:rsid w:val="00A12415"/>
    <w:rsid w:val="00A40D04"/>
    <w:rsid w:val="00AC5445"/>
    <w:rsid w:val="00B003EE"/>
    <w:rsid w:val="00B0313C"/>
    <w:rsid w:val="00B07193"/>
    <w:rsid w:val="00B17642"/>
    <w:rsid w:val="00B50E39"/>
    <w:rsid w:val="00B731EF"/>
    <w:rsid w:val="00BB5047"/>
    <w:rsid w:val="00BC1D27"/>
    <w:rsid w:val="00BC4442"/>
    <w:rsid w:val="00BF356A"/>
    <w:rsid w:val="00C23622"/>
    <w:rsid w:val="00C368F5"/>
    <w:rsid w:val="00C461DB"/>
    <w:rsid w:val="00C53346"/>
    <w:rsid w:val="00C565F5"/>
    <w:rsid w:val="00C66199"/>
    <w:rsid w:val="00C951ED"/>
    <w:rsid w:val="00CB161E"/>
    <w:rsid w:val="00CC5D0B"/>
    <w:rsid w:val="00CD4F0F"/>
    <w:rsid w:val="00CF2178"/>
    <w:rsid w:val="00D118BB"/>
    <w:rsid w:val="00D44189"/>
    <w:rsid w:val="00D44A6B"/>
    <w:rsid w:val="00D840F4"/>
    <w:rsid w:val="00D91950"/>
    <w:rsid w:val="00DA59AC"/>
    <w:rsid w:val="00DB171A"/>
    <w:rsid w:val="00DC71CF"/>
    <w:rsid w:val="00E9112F"/>
    <w:rsid w:val="00ED315D"/>
    <w:rsid w:val="00F66AC0"/>
    <w:rsid w:val="00F81A0C"/>
    <w:rsid w:val="00F869F1"/>
    <w:rsid w:val="00FC06FA"/>
    <w:rsid w:val="00FE352B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10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E1CFC"/>
  </w:style>
  <w:style w:type="character" w:styleId="Hypertextovodkaz">
    <w:name w:val="Hyperlink"/>
    <w:basedOn w:val="Standardnpsmoodstavce"/>
    <w:uiPriority w:val="99"/>
    <w:semiHidden/>
    <w:unhideWhenUsed/>
    <w:rsid w:val="004E1CF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F73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1E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E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E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E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E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E1CFC"/>
  </w:style>
  <w:style w:type="character" w:styleId="Hypertextovodkaz">
    <w:name w:val="Hyperlink"/>
    <w:basedOn w:val="Standardnpsmoodstavce"/>
    <w:uiPriority w:val="99"/>
    <w:semiHidden/>
    <w:unhideWhenUsed/>
    <w:rsid w:val="004E1CF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F73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1E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E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E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E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E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Pospíšilová</dc:creator>
  <cp:lastModifiedBy>travnicek</cp:lastModifiedBy>
  <cp:revision>2</cp:revision>
  <dcterms:created xsi:type="dcterms:W3CDTF">2023-12-16T14:04:00Z</dcterms:created>
  <dcterms:modified xsi:type="dcterms:W3CDTF">2023-12-16T14:04:00Z</dcterms:modified>
</cp:coreProperties>
</file>