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1695" w14:textId="5E6E350B" w:rsidR="0076706B" w:rsidRPr="007177A4" w:rsidRDefault="00A26213" w:rsidP="00C93FF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7A4">
        <w:rPr>
          <w:rFonts w:ascii="Times New Roman" w:hAnsi="Times New Roman" w:cs="Times New Roman"/>
          <w:b/>
          <w:bCs/>
          <w:sz w:val="28"/>
          <w:szCs w:val="28"/>
        </w:rPr>
        <w:t>Karel Toman: Torzo života</w:t>
      </w:r>
    </w:p>
    <w:p w14:paraId="22610A03" w14:textId="77777777" w:rsidR="00A26213" w:rsidRPr="000B6DD9" w:rsidRDefault="00A2621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942ED7" w14:textId="77777777" w:rsidR="00A26213" w:rsidRPr="000B6DD9" w:rsidRDefault="00A2621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0E4FFB" w14:textId="4FD928E5" w:rsidR="00A26213" w:rsidRPr="000B6DD9" w:rsidRDefault="00A26213" w:rsidP="00C93FF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DD9">
        <w:rPr>
          <w:rFonts w:ascii="Times New Roman" w:hAnsi="Times New Roman" w:cs="Times New Roman"/>
          <w:b/>
          <w:bCs/>
          <w:sz w:val="24"/>
          <w:szCs w:val="24"/>
        </w:rPr>
        <w:t>Sentimentální pijáci</w:t>
      </w:r>
    </w:p>
    <w:p w14:paraId="577B6D00" w14:textId="77777777" w:rsidR="00A26213" w:rsidRPr="000B6DD9" w:rsidRDefault="00A2621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698886" w14:textId="6B141166" w:rsidR="00A26213" w:rsidRPr="000B6DD9" w:rsidRDefault="00A2621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Příteli melancholiku,</w:t>
      </w:r>
    </w:p>
    <w:p w14:paraId="39AFA895" w14:textId="14E07701" w:rsidR="00A26213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d</w:t>
      </w:r>
      <w:r w:rsidR="00A26213" w:rsidRPr="000B6DD9">
        <w:rPr>
          <w:rFonts w:ascii="Times New Roman" w:hAnsi="Times New Roman" w:cs="Times New Roman"/>
          <w:sz w:val="24"/>
          <w:szCs w:val="24"/>
        </w:rPr>
        <w:t>ruhu mé duše tulácké</w:t>
      </w:r>
      <w:r w:rsidRPr="000B6DD9">
        <w:rPr>
          <w:rFonts w:ascii="Times New Roman" w:hAnsi="Times New Roman" w:cs="Times New Roman"/>
          <w:sz w:val="24"/>
          <w:szCs w:val="24"/>
        </w:rPr>
        <w:t>,</w:t>
      </w:r>
    </w:p>
    <w:p w14:paraId="3F034CCD" w14:textId="636A327F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pod kterým nebem zhasnou kdysi</w:t>
      </w:r>
    </w:p>
    <w:p w14:paraId="75331F15" w14:textId="1316225A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životy naše žebrácké?</w:t>
      </w:r>
    </w:p>
    <w:p w14:paraId="0BB8230D" w14:textId="77777777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F0AE20" w14:textId="3BAC2A3C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Pohádek našich stříbro, šeď</w:t>
      </w:r>
    </w:p>
    <w:p w14:paraId="77CC1AD0" w14:textId="51A75E67" w:rsidR="005916F9" w:rsidRPr="000B6DD9" w:rsidRDefault="00085772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6DD9">
        <w:rPr>
          <w:rFonts w:ascii="Times New Roman" w:hAnsi="Times New Roman" w:cs="Times New Roman"/>
          <w:sz w:val="24"/>
          <w:szCs w:val="24"/>
        </w:rPr>
        <w:t>k</w:t>
      </w:r>
      <w:r w:rsidR="005916F9" w:rsidRPr="000B6DD9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="005916F9" w:rsidRPr="000B6DD9">
        <w:rPr>
          <w:rFonts w:ascii="Times New Roman" w:hAnsi="Times New Roman" w:cs="Times New Roman"/>
          <w:sz w:val="24"/>
          <w:szCs w:val="24"/>
        </w:rPr>
        <w:t xml:space="preserve"> rozstříkne se, v kterou </w:t>
      </w:r>
      <w:proofErr w:type="gramStart"/>
      <w:r w:rsidR="005916F9" w:rsidRPr="000B6DD9">
        <w:rPr>
          <w:rFonts w:ascii="Times New Roman" w:hAnsi="Times New Roman" w:cs="Times New Roman"/>
          <w:sz w:val="24"/>
          <w:szCs w:val="24"/>
        </w:rPr>
        <w:t>zem?</w:t>
      </w:r>
      <w:proofErr w:type="gramEnd"/>
    </w:p>
    <w:p w14:paraId="6F59352D" w14:textId="2FB5BE8A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Kdy hudby, jež jsme milovali,</w:t>
      </w:r>
    </w:p>
    <w:p w14:paraId="5137EB1C" w14:textId="743BDD14" w:rsidR="005916F9" w:rsidRPr="000B6DD9" w:rsidRDefault="00085772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p</w:t>
      </w:r>
      <w:r w:rsidR="005916F9" w:rsidRPr="000B6DD9">
        <w:rPr>
          <w:rFonts w:ascii="Times New Roman" w:hAnsi="Times New Roman" w:cs="Times New Roman"/>
          <w:sz w:val="24"/>
          <w:szCs w:val="24"/>
        </w:rPr>
        <w:t>osledním vzdychnou akordem?</w:t>
      </w:r>
    </w:p>
    <w:p w14:paraId="5D1D99EC" w14:textId="77777777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31A6F" w14:textId="77D37256" w:rsidR="005916F9" w:rsidRPr="000B6DD9" w:rsidRDefault="005916F9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Oh, dávná láska procitá</w:t>
      </w:r>
    </w:p>
    <w:p w14:paraId="27B877EE" w14:textId="3C14681E" w:rsidR="00085772" w:rsidRPr="000B6DD9" w:rsidRDefault="00085772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zas echy v</w:t>
      </w:r>
      <w:r w:rsidR="00BB6D33" w:rsidRPr="000B6DD9">
        <w:rPr>
          <w:rFonts w:ascii="Times New Roman" w:hAnsi="Times New Roman" w:cs="Times New Roman"/>
          <w:sz w:val="24"/>
          <w:szCs w:val="24"/>
        </w:rPr>
        <w:t> strunách srdce. Dost!</w:t>
      </w:r>
    </w:p>
    <w:p w14:paraId="56E3D4E2" w14:textId="61C9F17E" w:rsidR="00BB6D33" w:rsidRPr="000B6DD9" w:rsidRDefault="00BB6D3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Na zdraví sobě! Snům a světu!</w:t>
      </w:r>
    </w:p>
    <w:p w14:paraId="2CED884B" w14:textId="3200CF55" w:rsidR="00085772" w:rsidRPr="000B6DD9" w:rsidRDefault="00BB6D3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Ať requiem má minulost.</w:t>
      </w:r>
    </w:p>
    <w:p w14:paraId="0A5BBE78" w14:textId="77777777" w:rsidR="00BB6D33" w:rsidRPr="000B6DD9" w:rsidRDefault="00BB6D3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BC2B59" w14:textId="3AF53DA6" w:rsidR="00BB6D33" w:rsidRPr="000B6DD9" w:rsidRDefault="00BB6D3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Ve zlatém víně ztopíme</w:t>
      </w:r>
    </w:p>
    <w:p w14:paraId="6E042815" w14:textId="56A8FF98" w:rsidR="00BB6D33" w:rsidRPr="000B6DD9" w:rsidRDefault="00BB6D33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tyranský</w:t>
      </w:r>
      <w:r w:rsidR="00073DF2" w:rsidRPr="000B6DD9">
        <w:rPr>
          <w:rFonts w:ascii="Times New Roman" w:hAnsi="Times New Roman" w:cs="Times New Roman"/>
          <w:sz w:val="24"/>
          <w:szCs w:val="24"/>
        </w:rPr>
        <w:t xml:space="preserve"> rozmar paměti.</w:t>
      </w:r>
    </w:p>
    <w:p w14:paraId="54C2181D" w14:textId="12467C16" w:rsidR="00073DF2" w:rsidRPr="000B6DD9" w:rsidRDefault="00073DF2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A zpívat budem, zapomenem</w:t>
      </w:r>
    </w:p>
    <w:p w14:paraId="37EADDE9" w14:textId="39CD5896" w:rsidR="00073DF2" w:rsidRPr="000B6DD9" w:rsidRDefault="00073DF2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DD9">
        <w:rPr>
          <w:rFonts w:ascii="Times New Roman" w:hAnsi="Times New Roman" w:cs="Times New Roman"/>
          <w:sz w:val="24"/>
          <w:szCs w:val="24"/>
        </w:rPr>
        <w:t>lásku i vztek i prokletí.</w:t>
      </w:r>
    </w:p>
    <w:p w14:paraId="33F468F0" w14:textId="77777777" w:rsidR="009A0C2A" w:rsidRPr="000B6DD9" w:rsidRDefault="009A0C2A" w:rsidP="00C93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52D7B0" w14:textId="2E363B59" w:rsidR="009A0C2A" w:rsidRDefault="009A0C2A" w:rsidP="00C93FF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6DD9">
        <w:rPr>
          <w:rFonts w:ascii="Times New Roman" w:hAnsi="Times New Roman" w:cs="Times New Roman"/>
          <w:i/>
          <w:iCs/>
          <w:sz w:val="24"/>
          <w:szCs w:val="24"/>
        </w:rPr>
        <w:t>(Toman, Karel: Torso života. Moderní revue, Praha 1902, s. 40-41)</w:t>
      </w:r>
    </w:p>
    <w:p w14:paraId="0A7ED0A2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4C507A9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C833562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8F7CCA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D2CCC4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2A1187" w14:textId="77777777" w:rsidR="00991B97" w:rsidRDefault="00991B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EB013F3" w14:textId="77777777" w:rsidR="00991B97" w:rsidRDefault="00991B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908581E" w14:textId="77777777" w:rsidR="00991B97" w:rsidRDefault="00991B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3DC16F" w14:textId="77777777" w:rsidR="00991B97" w:rsidRDefault="00991B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1C02A1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720338" w14:textId="77777777" w:rsidR="001069A2" w:rsidRDefault="001069A2" w:rsidP="0092457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FA2DA5" w14:textId="32DDAE3C" w:rsidR="00A91100" w:rsidRDefault="00B7160B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ÚVOD</w:t>
      </w:r>
    </w:p>
    <w:p w14:paraId="15BA7EF8" w14:textId="77777777" w:rsidR="000A3401" w:rsidRDefault="000A3401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9E8CD" w14:textId="0783EC21" w:rsidR="005348CF" w:rsidRPr="00677278" w:rsidRDefault="003C61B2" w:rsidP="00924574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 xml:space="preserve">Báseň </w:t>
      </w:r>
      <w:r w:rsidRPr="00FB6CC6">
        <w:rPr>
          <w:rFonts w:ascii="Times New Roman" w:hAnsi="Times New Roman" w:cs="Times New Roman"/>
          <w:i/>
          <w:iCs/>
          <w:sz w:val="24"/>
          <w:szCs w:val="24"/>
        </w:rPr>
        <w:t>Sentimentální p</w:t>
      </w:r>
      <w:r w:rsidR="00EB4690" w:rsidRPr="00FB6CC6">
        <w:rPr>
          <w:rFonts w:ascii="Times New Roman" w:hAnsi="Times New Roman" w:cs="Times New Roman"/>
          <w:i/>
          <w:iCs/>
          <w:sz w:val="24"/>
          <w:szCs w:val="24"/>
        </w:rPr>
        <w:t>ijáci</w:t>
      </w:r>
      <w:r w:rsidR="00EB4690">
        <w:rPr>
          <w:rFonts w:ascii="Times New Roman" w:hAnsi="Times New Roman" w:cs="Times New Roman"/>
          <w:sz w:val="24"/>
          <w:szCs w:val="24"/>
        </w:rPr>
        <w:t xml:space="preserve"> </w:t>
      </w:r>
      <w:r w:rsidR="00393DCE">
        <w:rPr>
          <w:rFonts w:ascii="Times New Roman" w:hAnsi="Times New Roman" w:cs="Times New Roman"/>
          <w:sz w:val="24"/>
          <w:szCs w:val="24"/>
        </w:rPr>
        <w:t xml:space="preserve">od Karla Tomana </w:t>
      </w:r>
      <w:r w:rsidR="00EB4690">
        <w:rPr>
          <w:rFonts w:ascii="Times New Roman" w:hAnsi="Times New Roman" w:cs="Times New Roman"/>
          <w:sz w:val="24"/>
          <w:szCs w:val="24"/>
        </w:rPr>
        <w:t xml:space="preserve">pochází z básnické sbírky </w:t>
      </w:r>
      <w:r w:rsidR="00EB4690" w:rsidRPr="00FB6CC6">
        <w:rPr>
          <w:rFonts w:ascii="Times New Roman" w:hAnsi="Times New Roman" w:cs="Times New Roman"/>
          <w:i/>
          <w:iCs/>
          <w:sz w:val="24"/>
          <w:szCs w:val="24"/>
        </w:rPr>
        <w:t>Tor</w:t>
      </w:r>
      <w:r w:rsidR="0010659E" w:rsidRPr="00FB6CC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EB4690" w:rsidRPr="00FB6CC6">
        <w:rPr>
          <w:rFonts w:ascii="Times New Roman" w:hAnsi="Times New Roman" w:cs="Times New Roman"/>
          <w:i/>
          <w:iCs/>
          <w:sz w:val="24"/>
          <w:szCs w:val="24"/>
        </w:rPr>
        <w:t>o života</w:t>
      </w:r>
      <w:r w:rsidR="00355A90">
        <w:rPr>
          <w:rFonts w:ascii="Times New Roman" w:hAnsi="Times New Roman" w:cs="Times New Roman"/>
          <w:sz w:val="24"/>
          <w:szCs w:val="24"/>
        </w:rPr>
        <w:t xml:space="preserve">. Sbírka vyšla v roce 1902 a </w:t>
      </w:r>
      <w:r w:rsidR="00A248FA">
        <w:rPr>
          <w:rFonts w:ascii="Times New Roman" w:hAnsi="Times New Roman" w:cs="Times New Roman"/>
          <w:sz w:val="24"/>
          <w:szCs w:val="24"/>
        </w:rPr>
        <w:t xml:space="preserve">obsahuje </w:t>
      </w:r>
      <w:r w:rsidR="000A3401">
        <w:rPr>
          <w:rFonts w:ascii="Times New Roman" w:hAnsi="Times New Roman" w:cs="Times New Roman"/>
          <w:sz w:val="24"/>
          <w:szCs w:val="24"/>
        </w:rPr>
        <w:t>23 básní</w:t>
      </w:r>
      <w:r w:rsidR="0066400A">
        <w:rPr>
          <w:rFonts w:ascii="Times New Roman" w:hAnsi="Times New Roman" w:cs="Times New Roman"/>
          <w:sz w:val="24"/>
          <w:szCs w:val="24"/>
        </w:rPr>
        <w:t>. Jejím h</w:t>
      </w:r>
      <w:r w:rsidR="00777EF8">
        <w:rPr>
          <w:rFonts w:ascii="Times New Roman" w:hAnsi="Times New Roman" w:cs="Times New Roman"/>
          <w:sz w:val="24"/>
          <w:szCs w:val="24"/>
        </w:rPr>
        <w:t xml:space="preserve">lavním tématem </w:t>
      </w:r>
      <w:r w:rsidR="00785728">
        <w:rPr>
          <w:rFonts w:ascii="Times New Roman" w:hAnsi="Times New Roman" w:cs="Times New Roman"/>
          <w:sz w:val="24"/>
          <w:szCs w:val="24"/>
        </w:rPr>
        <w:t xml:space="preserve">je </w:t>
      </w:r>
      <w:r w:rsidR="00DD1C0F">
        <w:rPr>
          <w:rFonts w:ascii="Times New Roman" w:hAnsi="Times New Roman" w:cs="Times New Roman"/>
          <w:sz w:val="24"/>
          <w:szCs w:val="24"/>
        </w:rPr>
        <w:t>vyjádření bolesti a krize člověka</w:t>
      </w:r>
      <w:r w:rsidR="00BA4F06">
        <w:rPr>
          <w:rFonts w:ascii="Times New Roman" w:hAnsi="Times New Roman" w:cs="Times New Roman"/>
          <w:sz w:val="24"/>
          <w:szCs w:val="24"/>
        </w:rPr>
        <w:t xml:space="preserve">. </w:t>
      </w:r>
      <w:r w:rsidR="0068270E">
        <w:rPr>
          <w:rFonts w:ascii="Times New Roman" w:hAnsi="Times New Roman" w:cs="Times New Roman"/>
          <w:sz w:val="24"/>
          <w:szCs w:val="24"/>
        </w:rPr>
        <w:t xml:space="preserve">Karel Toman </w:t>
      </w:r>
      <w:r w:rsidR="00806790">
        <w:rPr>
          <w:rFonts w:ascii="Times New Roman" w:hAnsi="Times New Roman" w:cs="Times New Roman"/>
          <w:sz w:val="24"/>
          <w:szCs w:val="24"/>
        </w:rPr>
        <w:t>tvořil v </w:t>
      </w:r>
      <w:r w:rsidR="000D6CA4">
        <w:rPr>
          <w:rFonts w:ascii="Times New Roman" w:hAnsi="Times New Roman" w:cs="Times New Roman"/>
          <w:sz w:val="24"/>
          <w:szCs w:val="24"/>
        </w:rPr>
        <w:t>první</w:t>
      </w:r>
      <w:r w:rsidR="00806790">
        <w:rPr>
          <w:rFonts w:ascii="Times New Roman" w:hAnsi="Times New Roman" w:cs="Times New Roman"/>
          <w:sz w:val="24"/>
          <w:szCs w:val="24"/>
        </w:rPr>
        <w:t xml:space="preserve"> polovině 20. století a je </w:t>
      </w:r>
      <w:r w:rsidR="0068270E">
        <w:rPr>
          <w:rFonts w:ascii="Times New Roman" w:hAnsi="Times New Roman" w:cs="Times New Roman"/>
          <w:sz w:val="24"/>
          <w:szCs w:val="24"/>
        </w:rPr>
        <w:t>řazen me</w:t>
      </w:r>
      <w:r w:rsidR="004B68B3">
        <w:rPr>
          <w:rFonts w:ascii="Times New Roman" w:hAnsi="Times New Roman" w:cs="Times New Roman"/>
          <w:sz w:val="24"/>
          <w:szCs w:val="24"/>
        </w:rPr>
        <w:t>zi tzv. generaci anarchistických buřičů</w:t>
      </w:r>
      <w:r w:rsidR="000D6CA4">
        <w:rPr>
          <w:rFonts w:ascii="Times New Roman" w:hAnsi="Times New Roman" w:cs="Times New Roman"/>
          <w:sz w:val="24"/>
          <w:szCs w:val="24"/>
        </w:rPr>
        <w:t>. V</w:t>
      </w:r>
      <w:r w:rsidR="00900F61">
        <w:rPr>
          <w:rFonts w:ascii="Times New Roman" w:hAnsi="Times New Roman" w:cs="Times New Roman"/>
          <w:sz w:val="24"/>
          <w:szCs w:val="24"/>
        </w:rPr>
        <w:t>ěnoval</w:t>
      </w:r>
      <w:r w:rsidR="000D6CA4">
        <w:rPr>
          <w:rFonts w:ascii="Times New Roman" w:hAnsi="Times New Roman" w:cs="Times New Roman"/>
          <w:sz w:val="24"/>
          <w:szCs w:val="24"/>
        </w:rPr>
        <w:t xml:space="preserve"> se především </w:t>
      </w:r>
      <w:r w:rsidR="0010789A">
        <w:rPr>
          <w:rFonts w:ascii="Times New Roman" w:hAnsi="Times New Roman" w:cs="Times New Roman"/>
          <w:sz w:val="24"/>
          <w:szCs w:val="24"/>
        </w:rPr>
        <w:t>lyrické</w:t>
      </w:r>
      <w:r w:rsidR="002B6DDA">
        <w:rPr>
          <w:rFonts w:ascii="Times New Roman" w:hAnsi="Times New Roman" w:cs="Times New Roman"/>
          <w:sz w:val="24"/>
          <w:szCs w:val="24"/>
        </w:rPr>
        <w:t xml:space="preserve"> tvorbě, </w:t>
      </w:r>
      <w:r w:rsidR="00AF15B3">
        <w:rPr>
          <w:rFonts w:ascii="Times New Roman" w:hAnsi="Times New Roman" w:cs="Times New Roman"/>
          <w:sz w:val="24"/>
          <w:szCs w:val="24"/>
        </w:rPr>
        <w:t xml:space="preserve">v roce 1946 </w:t>
      </w:r>
      <w:r w:rsidR="001621D3">
        <w:rPr>
          <w:rFonts w:ascii="Times New Roman" w:hAnsi="Times New Roman" w:cs="Times New Roman"/>
          <w:sz w:val="24"/>
          <w:szCs w:val="24"/>
        </w:rPr>
        <w:t>byl dokonce jmenován</w:t>
      </w:r>
      <w:r w:rsidR="00284DF8">
        <w:rPr>
          <w:rFonts w:ascii="Times New Roman" w:hAnsi="Times New Roman" w:cs="Times New Roman"/>
          <w:sz w:val="24"/>
          <w:szCs w:val="24"/>
        </w:rPr>
        <w:t xml:space="preserve"> národním umělcem</w:t>
      </w:r>
      <w:r w:rsidR="00473296">
        <w:rPr>
          <w:rFonts w:ascii="Times New Roman" w:hAnsi="Times New Roman" w:cs="Times New Roman"/>
          <w:sz w:val="24"/>
          <w:szCs w:val="24"/>
        </w:rPr>
        <w:t xml:space="preserve">, </w:t>
      </w:r>
      <w:r w:rsidR="003F6ED2">
        <w:rPr>
          <w:rFonts w:ascii="Times New Roman" w:hAnsi="Times New Roman" w:cs="Times New Roman"/>
          <w:sz w:val="24"/>
          <w:szCs w:val="24"/>
        </w:rPr>
        <w:t>zabýval se ale i překladatelstvím</w:t>
      </w:r>
      <w:r w:rsidR="00E02A83">
        <w:rPr>
          <w:rFonts w:ascii="Times New Roman" w:hAnsi="Times New Roman" w:cs="Times New Roman"/>
          <w:sz w:val="24"/>
          <w:szCs w:val="24"/>
        </w:rPr>
        <w:t xml:space="preserve">, konkrétně </w:t>
      </w:r>
      <w:r w:rsidR="00CF792A">
        <w:rPr>
          <w:rFonts w:ascii="Times New Roman" w:hAnsi="Times New Roman" w:cs="Times New Roman"/>
          <w:sz w:val="24"/>
          <w:szCs w:val="24"/>
        </w:rPr>
        <w:t>překladem francouzských děl</w:t>
      </w:r>
      <w:r w:rsidR="00C775FF">
        <w:rPr>
          <w:rFonts w:ascii="Times New Roman" w:hAnsi="Times New Roman" w:cs="Times New Roman"/>
          <w:sz w:val="24"/>
          <w:szCs w:val="24"/>
        </w:rPr>
        <w:t xml:space="preserve">. </w:t>
      </w:r>
      <w:r w:rsidR="0089188D" w:rsidRPr="00791646">
        <w:rPr>
          <w:rFonts w:ascii="Times New Roman" w:hAnsi="Times New Roman" w:cs="Times New Roman"/>
          <w:i/>
          <w:iCs/>
          <w:sz w:val="24"/>
          <w:szCs w:val="24"/>
        </w:rPr>
        <w:t>Torzo života</w:t>
      </w:r>
      <w:r w:rsidR="0089188D">
        <w:rPr>
          <w:rFonts w:ascii="Times New Roman" w:hAnsi="Times New Roman" w:cs="Times New Roman"/>
          <w:sz w:val="24"/>
          <w:szCs w:val="24"/>
        </w:rPr>
        <w:t xml:space="preserve"> je jeho v pořadí druhá básnická sbírka</w:t>
      </w:r>
      <w:r w:rsidR="009425AF">
        <w:rPr>
          <w:rFonts w:ascii="Times New Roman" w:hAnsi="Times New Roman" w:cs="Times New Roman"/>
          <w:sz w:val="24"/>
          <w:szCs w:val="24"/>
        </w:rPr>
        <w:t xml:space="preserve">, </w:t>
      </w:r>
      <w:r w:rsidR="008C5A30">
        <w:rPr>
          <w:rFonts w:ascii="Times New Roman" w:hAnsi="Times New Roman" w:cs="Times New Roman"/>
          <w:sz w:val="24"/>
          <w:szCs w:val="24"/>
        </w:rPr>
        <w:t xml:space="preserve">o </w:t>
      </w:r>
      <w:r w:rsidR="008C4CCA">
        <w:rPr>
          <w:rFonts w:ascii="Times New Roman" w:hAnsi="Times New Roman" w:cs="Times New Roman"/>
          <w:sz w:val="24"/>
          <w:szCs w:val="24"/>
        </w:rPr>
        <w:t xml:space="preserve">čtyři roky později vychází </w:t>
      </w:r>
      <w:r w:rsidR="008C4CCA" w:rsidRPr="00E42C23">
        <w:rPr>
          <w:rFonts w:ascii="Times New Roman" w:hAnsi="Times New Roman" w:cs="Times New Roman"/>
          <w:i/>
          <w:iCs/>
          <w:sz w:val="24"/>
          <w:szCs w:val="24"/>
        </w:rPr>
        <w:t>Melancholická pouť</w:t>
      </w:r>
      <w:r w:rsidR="008F7FA1">
        <w:rPr>
          <w:rFonts w:ascii="Times New Roman" w:hAnsi="Times New Roman" w:cs="Times New Roman"/>
          <w:sz w:val="24"/>
          <w:szCs w:val="24"/>
        </w:rPr>
        <w:t xml:space="preserve">, </w:t>
      </w:r>
      <w:r w:rsidR="00473D94">
        <w:rPr>
          <w:rFonts w:ascii="Times New Roman" w:hAnsi="Times New Roman" w:cs="Times New Roman"/>
          <w:sz w:val="24"/>
          <w:szCs w:val="24"/>
        </w:rPr>
        <w:t>poté</w:t>
      </w:r>
      <w:r w:rsidR="008F7FA1">
        <w:rPr>
          <w:rFonts w:ascii="Times New Roman" w:hAnsi="Times New Roman" w:cs="Times New Roman"/>
          <w:sz w:val="24"/>
          <w:szCs w:val="24"/>
        </w:rPr>
        <w:t xml:space="preserve"> </w:t>
      </w:r>
      <w:r w:rsidR="00184E2B">
        <w:rPr>
          <w:rFonts w:ascii="Times New Roman" w:hAnsi="Times New Roman" w:cs="Times New Roman"/>
          <w:sz w:val="24"/>
          <w:szCs w:val="24"/>
        </w:rPr>
        <w:t>také</w:t>
      </w:r>
      <w:r w:rsidR="008F7FA1">
        <w:rPr>
          <w:rFonts w:ascii="Times New Roman" w:hAnsi="Times New Roman" w:cs="Times New Roman"/>
          <w:sz w:val="24"/>
          <w:szCs w:val="24"/>
        </w:rPr>
        <w:t xml:space="preserve"> např</w:t>
      </w:r>
      <w:r w:rsidR="00395843">
        <w:rPr>
          <w:rFonts w:ascii="Times New Roman" w:hAnsi="Times New Roman" w:cs="Times New Roman"/>
          <w:sz w:val="24"/>
          <w:szCs w:val="24"/>
        </w:rPr>
        <w:t>íklad</w:t>
      </w:r>
      <w:r w:rsidR="00090A2C">
        <w:rPr>
          <w:rFonts w:ascii="Times New Roman" w:hAnsi="Times New Roman" w:cs="Times New Roman"/>
          <w:sz w:val="24"/>
          <w:szCs w:val="24"/>
        </w:rPr>
        <w:t xml:space="preserve"> </w:t>
      </w:r>
      <w:r w:rsidR="00A81953" w:rsidRPr="00A81953">
        <w:rPr>
          <w:rFonts w:ascii="Times New Roman" w:hAnsi="Times New Roman" w:cs="Times New Roman"/>
          <w:i/>
          <w:iCs/>
          <w:sz w:val="24"/>
          <w:szCs w:val="24"/>
        </w:rPr>
        <w:t>Sluneční hodiny</w:t>
      </w:r>
      <w:r w:rsidR="00677278">
        <w:rPr>
          <w:rFonts w:ascii="Times New Roman" w:hAnsi="Times New Roman" w:cs="Times New Roman"/>
          <w:sz w:val="24"/>
          <w:szCs w:val="24"/>
        </w:rPr>
        <w:t xml:space="preserve">, </w:t>
      </w:r>
      <w:r w:rsidR="00A81953" w:rsidRPr="00A81953">
        <w:rPr>
          <w:rFonts w:ascii="Times New Roman" w:hAnsi="Times New Roman" w:cs="Times New Roman"/>
          <w:i/>
          <w:iCs/>
          <w:sz w:val="24"/>
          <w:szCs w:val="24"/>
        </w:rPr>
        <w:t>Měsíce</w:t>
      </w:r>
      <w:r w:rsidR="00677278">
        <w:rPr>
          <w:rFonts w:ascii="Times New Roman" w:hAnsi="Times New Roman" w:cs="Times New Roman"/>
          <w:sz w:val="24"/>
          <w:szCs w:val="24"/>
        </w:rPr>
        <w:t xml:space="preserve"> a další. </w:t>
      </w:r>
      <w:commentRangeEnd w:id="0"/>
      <w:r w:rsidR="004B53D2">
        <w:rPr>
          <w:rStyle w:val="Odkaznakoment"/>
        </w:rPr>
        <w:commentReference w:id="0"/>
      </w:r>
    </w:p>
    <w:p w14:paraId="73910541" w14:textId="77777777" w:rsidR="003E1865" w:rsidRDefault="003E1865" w:rsidP="0092457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10D685" w14:textId="77777777" w:rsidR="00197C08" w:rsidRDefault="00197C08" w:rsidP="0092457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B163B" w14:textId="3CFAC516" w:rsidR="00816831" w:rsidRDefault="00345065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 w:rsidRPr="00345065">
        <w:rPr>
          <w:rFonts w:ascii="Times New Roman" w:hAnsi="Times New Roman" w:cs="Times New Roman"/>
          <w:sz w:val="24"/>
          <w:szCs w:val="24"/>
        </w:rPr>
        <w:t>SUBJEKT</w:t>
      </w:r>
    </w:p>
    <w:p w14:paraId="7B50EB21" w14:textId="77777777" w:rsidR="00A66680" w:rsidRDefault="00A66680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D417C" w14:textId="498B7EB7" w:rsidR="00DC7905" w:rsidRDefault="00430919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strofě</w:t>
      </w:r>
      <w:r w:rsidR="00EA2EB7">
        <w:rPr>
          <w:rFonts w:ascii="Times New Roman" w:hAnsi="Times New Roman" w:cs="Times New Roman"/>
          <w:sz w:val="24"/>
          <w:szCs w:val="24"/>
        </w:rPr>
        <w:t xml:space="preserve"> promlouvá lyrick</w:t>
      </w:r>
      <w:r w:rsidR="0068055B">
        <w:rPr>
          <w:rFonts w:ascii="Times New Roman" w:hAnsi="Times New Roman" w:cs="Times New Roman"/>
          <w:sz w:val="24"/>
          <w:szCs w:val="24"/>
        </w:rPr>
        <w:t>ý subjekt ke svému příteli</w:t>
      </w:r>
      <w:r w:rsidR="00010A61">
        <w:rPr>
          <w:rFonts w:ascii="Times New Roman" w:hAnsi="Times New Roman" w:cs="Times New Roman"/>
          <w:sz w:val="24"/>
          <w:szCs w:val="24"/>
        </w:rPr>
        <w:t xml:space="preserve">, </w:t>
      </w:r>
      <w:r w:rsidR="00924574">
        <w:rPr>
          <w:rFonts w:ascii="Times New Roman" w:hAnsi="Times New Roman" w:cs="Times New Roman"/>
          <w:sz w:val="24"/>
          <w:szCs w:val="24"/>
        </w:rPr>
        <w:t>kterého nazývá melancholikem a druhem jeho tulácké duše</w:t>
      </w:r>
      <w:r w:rsidR="004D1810">
        <w:rPr>
          <w:rFonts w:ascii="Times New Roman" w:hAnsi="Times New Roman" w:cs="Times New Roman"/>
          <w:sz w:val="24"/>
          <w:szCs w:val="24"/>
        </w:rPr>
        <w:t>. M</w:t>
      </w:r>
      <w:r w:rsidR="00BB30D5">
        <w:rPr>
          <w:rFonts w:ascii="Times New Roman" w:hAnsi="Times New Roman" w:cs="Times New Roman"/>
          <w:sz w:val="24"/>
          <w:szCs w:val="24"/>
        </w:rPr>
        <w:t xml:space="preserve">ohlo by se </w:t>
      </w:r>
      <w:r w:rsidR="003341BD">
        <w:rPr>
          <w:rFonts w:ascii="Times New Roman" w:hAnsi="Times New Roman" w:cs="Times New Roman"/>
          <w:sz w:val="24"/>
          <w:szCs w:val="24"/>
        </w:rPr>
        <w:t>ale jednat o něho samého</w:t>
      </w:r>
      <w:r w:rsidR="00BF2BEB">
        <w:rPr>
          <w:rFonts w:ascii="Times New Roman" w:hAnsi="Times New Roman" w:cs="Times New Roman"/>
          <w:sz w:val="24"/>
          <w:szCs w:val="24"/>
        </w:rPr>
        <w:t xml:space="preserve">, o rozloučení se </w:t>
      </w:r>
      <w:r w:rsidR="00D91FFC">
        <w:rPr>
          <w:rFonts w:ascii="Times New Roman" w:hAnsi="Times New Roman" w:cs="Times New Roman"/>
          <w:sz w:val="24"/>
          <w:szCs w:val="24"/>
        </w:rPr>
        <w:t xml:space="preserve">se </w:t>
      </w:r>
      <w:r w:rsidR="007A3288">
        <w:rPr>
          <w:rFonts w:ascii="Times New Roman" w:hAnsi="Times New Roman" w:cs="Times New Roman"/>
          <w:sz w:val="24"/>
          <w:szCs w:val="24"/>
        </w:rPr>
        <w:t xml:space="preserve">svým tuláckým já </w:t>
      </w:r>
      <w:r w:rsidR="00453588">
        <w:rPr>
          <w:rFonts w:ascii="Times New Roman" w:hAnsi="Times New Roman" w:cs="Times New Roman"/>
          <w:sz w:val="24"/>
          <w:szCs w:val="24"/>
        </w:rPr>
        <w:t>a se svou minulostí</w:t>
      </w:r>
      <w:r w:rsidR="004E3206">
        <w:rPr>
          <w:rFonts w:ascii="Times New Roman" w:hAnsi="Times New Roman" w:cs="Times New Roman"/>
          <w:sz w:val="24"/>
          <w:szCs w:val="24"/>
        </w:rPr>
        <w:t xml:space="preserve">. </w:t>
      </w:r>
      <w:r w:rsidR="000453AC">
        <w:rPr>
          <w:rFonts w:ascii="Times New Roman" w:hAnsi="Times New Roman" w:cs="Times New Roman"/>
          <w:sz w:val="24"/>
          <w:szCs w:val="24"/>
        </w:rPr>
        <w:t>Nap</w:t>
      </w:r>
      <w:r w:rsidR="00D351DC">
        <w:rPr>
          <w:rFonts w:ascii="Times New Roman" w:hAnsi="Times New Roman" w:cs="Times New Roman"/>
          <w:sz w:val="24"/>
          <w:szCs w:val="24"/>
        </w:rPr>
        <w:t>ovídá tomu i třetí a čtvrtý verš</w:t>
      </w:r>
      <w:r w:rsidR="00FC6CBA">
        <w:rPr>
          <w:rFonts w:ascii="Times New Roman" w:hAnsi="Times New Roman" w:cs="Times New Roman"/>
          <w:sz w:val="24"/>
          <w:szCs w:val="24"/>
        </w:rPr>
        <w:t xml:space="preserve">, </w:t>
      </w:r>
      <w:r w:rsidR="00F602DE">
        <w:rPr>
          <w:rFonts w:ascii="Times New Roman" w:hAnsi="Times New Roman" w:cs="Times New Roman"/>
          <w:sz w:val="24"/>
          <w:szCs w:val="24"/>
        </w:rPr>
        <w:t xml:space="preserve">kde se ptá </w:t>
      </w:r>
      <w:r w:rsidR="00BB245E" w:rsidRPr="008C08BE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747641" w:rsidRPr="008C08BE">
        <w:rPr>
          <w:rFonts w:ascii="Times New Roman" w:hAnsi="Times New Roman" w:cs="Times New Roman"/>
          <w:i/>
          <w:iCs/>
          <w:sz w:val="24"/>
          <w:szCs w:val="24"/>
        </w:rPr>
        <w:t>pod kterým nebem zhasnou kdysi životy naše žebrácké</w:t>
      </w:r>
      <w:r w:rsidR="00891232" w:rsidRPr="008C08BE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747641" w:rsidRPr="008C08BE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777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F5E">
        <w:rPr>
          <w:rFonts w:ascii="Times New Roman" w:hAnsi="Times New Roman" w:cs="Times New Roman"/>
          <w:sz w:val="24"/>
          <w:szCs w:val="24"/>
        </w:rPr>
        <w:t>Zhasnou</w:t>
      </w:r>
      <w:proofErr w:type="gramEnd"/>
      <w:r w:rsidR="00777F5E">
        <w:rPr>
          <w:rFonts w:ascii="Times New Roman" w:hAnsi="Times New Roman" w:cs="Times New Roman"/>
          <w:sz w:val="24"/>
          <w:szCs w:val="24"/>
        </w:rPr>
        <w:t xml:space="preserve"> </w:t>
      </w:r>
      <w:r w:rsidR="00677B8E">
        <w:rPr>
          <w:rFonts w:ascii="Times New Roman" w:hAnsi="Times New Roman" w:cs="Times New Roman"/>
          <w:sz w:val="24"/>
          <w:szCs w:val="24"/>
        </w:rPr>
        <w:t xml:space="preserve">v tomto případě </w:t>
      </w:r>
      <w:proofErr w:type="gramStart"/>
      <w:r w:rsidR="00ED1B36">
        <w:rPr>
          <w:rFonts w:ascii="Times New Roman" w:hAnsi="Times New Roman" w:cs="Times New Roman"/>
          <w:sz w:val="24"/>
          <w:szCs w:val="24"/>
        </w:rPr>
        <w:t>znamená</w:t>
      </w:r>
      <w:proofErr w:type="gramEnd"/>
      <w:r w:rsidR="00677B8E">
        <w:rPr>
          <w:rFonts w:ascii="Times New Roman" w:hAnsi="Times New Roman" w:cs="Times New Roman"/>
          <w:sz w:val="24"/>
          <w:szCs w:val="24"/>
        </w:rPr>
        <w:t xml:space="preserve"> smrt</w:t>
      </w:r>
      <w:ins w:id="1" w:author="travnicek" w:date="2023-12-18T08:02:00Z">
        <w:r w:rsidR="004B53D2">
          <w:rPr>
            <w:rFonts w:ascii="Times New Roman" w:hAnsi="Times New Roman" w:cs="Times New Roman"/>
            <w:sz w:val="24"/>
            <w:szCs w:val="24"/>
          </w:rPr>
          <w:t>,</w:t>
        </w:r>
      </w:ins>
      <w:r w:rsidR="00155E1E">
        <w:rPr>
          <w:rFonts w:ascii="Times New Roman" w:hAnsi="Times New Roman" w:cs="Times New Roman"/>
          <w:sz w:val="24"/>
          <w:szCs w:val="24"/>
        </w:rPr>
        <w:t xml:space="preserve"> čili </w:t>
      </w:r>
      <w:r w:rsidR="00A7392F">
        <w:rPr>
          <w:rFonts w:ascii="Times New Roman" w:hAnsi="Times New Roman" w:cs="Times New Roman"/>
          <w:sz w:val="24"/>
          <w:szCs w:val="24"/>
        </w:rPr>
        <w:t xml:space="preserve">kdy </w:t>
      </w:r>
      <w:r w:rsidR="00D46164">
        <w:rPr>
          <w:rFonts w:ascii="Times New Roman" w:hAnsi="Times New Roman" w:cs="Times New Roman"/>
          <w:sz w:val="24"/>
          <w:szCs w:val="24"/>
        </w:rPr>
        <w:t xml:space="preserve">skončí </w:t>
      </w:r>
      <w:r w:rsidR="00416B68">
        <w:rPr>
          <w:rFonts w:ascii="Times New Roman" w:hAnsi="Times New Roman" w:cs="Times New Roman"/>
          <w:sz w:val="24"/>
          <w:szCs w:val="24"/>
        </w:rPr>
        <w:t>jeho</w:t>
      </w:r>
      <w:r w:rsidR="00D46164">
        <w:rPr>
          <w:rFonts w:ascii="Times New Roman" w:hAnsi="Times New Roman" w:cs="Times New Roman"/>
          <w:sz w:val="24"/>
          <w:szCs w:val="24"/>
        </w:rPr>
        <w:t xml:space="preserve"> </w:t>
      </w:r>
      <w:r w:rsidR="00155E1E">
        <w:rPr>
          <w:rFonts w:ascii="Times New Roman" w:hAnsi="Times New Roman" w:cs="Times New Roman"/>
          <w:sz w:val="24"/>
          <w:szCs w:val="24"/>
        </w:rPr>
        <w:t xml:space="preserve">žebrácký život. </w:t>
      </w:r>
      <w:r w:rsidR="00E6247A">
        <w:rPr>
          <w:rFonts w:ascii="Times New Roman" w:hAnsi="Times New Roman" w:cs="Times New Roman"/>
          <w:sz w:val="24"/>
          <w:szCs w:val="24"/>
        </w:rPr>
        <w:t>Pod kterým nebem</w:t>
      </w:r>
      <w:r w:rsidR="00521D74">
        <w:rPr>
          <w:rFonts w:ascii="Times New Roman" w:hAnsi="Times New Roman" w:cs="Times New Roman"/>
          <w:sz w:val="24"/>
          <w:szCs w:val="24"/>
        </w:rPr>
        <w:t xml:space="preserve"> op</w:t>
      </w:r>
      <w:r w:rsidR="00CA73CD">
        <w:rPr>
          <w:rFonts w:ascii="Times New Roman" w:hAnsi="Times New Roman" w:cs="Times New Roman"/>
          <w:sz w:val="24"/>
          <w:szCs w:val="24"/>
        </w:rPr>
        <w:t>ět odkazuje na putování</w:t>
      </w:r>
      <w:r w:rsidR="00DD3725">
        <w:rPr>
          <w:rFonts w:ascii="Times New Roman" w:hAnsi="Times New Roman" w:cs="Times New Roman"/>
          <w:sz w:val="24"/>
          <w:szCs w:val="24"/>
        </w:rPr>
        <w:t xml:space="preserve"> </w:t>
      </w:r>
      <w:r w:rsidR="008372B8">
        <w:rPr>
          <w:rFonts w:ascii="Times New Roman" w:hAnsi="Times New Roman" w:cs="Times New Roman"/>
          <w:sz w:val="24"/>
          <w:szCs w:val="24"/>
        </w:rPr>
        <w:t xml:space="preserve">a </w:t>
      </w:r>
      <w:r w:rsidR="001605D8">
        <w:rPr>
          <w:rFonts w:ascii="Times New Roman" w:hAnsi="Times New Roman" w:cs="Times New Roman"/>
          <w:sz w:val="24"/>
          <w:szCs w:val="24"/>
        </w:rPr>
        <w:t>nejis</w:t>
      </w:r>
      <w:r w:rsidR="001B0E20">
        <w:rPr>
          <w:rFonts w:ascii="Times New Roman" w:hAnsi="Times New Roman" w:cs="Times New Roman"/>
          <w:sz w:val="24"/>
          <w:szCs w:val="24"/>
        </w:rPr>
        <w:t>totu</w:t>
      </w:r>
      <w:r w:rsidR="008372B8">
        <w:rPr>
          <w:rFonts w:ascii="Times New Roman" w:hAnsi="Times New Roman" w:cs="Times New Roman"/>
          <w:sz w:val="24"/>
          <w:szCs w:val="24"/>
        </w:rPr>
        <w:t xml:space="preserve">, </w:t>
      </w:r>
      <w:r w:rsidR="0055004D">
        <w:rPr>
          <w:rFonts w:ascii="Times New Roman" w:hAnsi="Times New Roman" w:cs="Times New Roman"/>
          <w:sz w:val="24"/>
          <w:szCs w:val="24"/>
        </w:rPr>
        <w:t xml:space="preserve">kde </w:t>
      </w:r>
      <w:r w:rsidR="00C22454">
        <w:rPr>
          <w:rFonts w:ascii="Times New Roman" w:hAnsi="Times New Roman" w:cs="Times New Roman"/>
          <w:sz w:val="24"/>
          <w:szCs w:val="24"/>
        </w:rPr>
        <w:t>n</w:t>
      </w:r>
      <w:r w:rsidR="00EB5C4B">
        <w:rPr>
          <w:rFonts w:ascii="Times New Roman" w:hAnsi="Times New Roman" w:cs="Times New Roman"/>
          <w:sz w:val="24"/>
          <w:szCs w:val="24"/>
        </w:rPr>
        <w:t>akonec vše skončí.</w:t>
      </w:r>
      <w:r w:rsidR="0047335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57364B">
        <w:rPr>
          <w:rFonts w:ascii="Times New Roman" w:hAnsi="Times New Roman" w:cs="Times New Roman"/>
          <w:sz w:val="24"/>
          <w:szCs w:val="24"/>
        </w:rPr>
        <w:t>Svého přítele nazývá melancholikem</w:t>
      </w:r>
      <w:commentRangeEnd w:id="2"/>
      <w:r w:rsidR="004B53D2">
        <w:rPr>
          <w:rStyle w:val="Odkaznakoment"/>
        </w:rPr>
        <w:commentReference w:id="2"/>
      </w:r>
      <w:r w:rsidR="0057364B">
        <w:rPr>
          <w:rFonts w:ascii="Times New Roman" w:hAnsi="Times New Roman" w:cs="Times New Roman"/>
          <w:sz w:val="24"/>
          <w:szCs w:val="24"/>
        </w:rPr>
        <w:t>, což nám vypo</w:t>
      </w:r>
      <w:r w:rsidR="006B3E3D">
        <w:rPr>
          <w:rFonts w:ascii="Times New Roman" w:hAnsi="Times New Roman" w:cs="Times New Roman"/>
          <w:sz w:val="24"/>
          <w:szCs w:val="24"/>
        </w:rPr>
        <w:t>vídá</w:t>
      </w:r>
      <w:r w:rsidR="00C0552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="00C0552E">
        <w:rPr>
          <w:rFonts w:ascii="Times New Roman" w:hAnsi="Times New Roman" w:cs="Times New Roman"/>
          <w:sz w:val="24"/>
          <w:szCs w:val="24"/>
        </w:rPr>
        <w:t>mnoho o jeho charakteru</w:t>
      </w:r>
      <w:commentRangeEnd w:id="3"/>
      <w:r w:rsidR="004B53D2">
        <w:rPr>
          <w:rStyle w:val="Odkaznakoment"/>
        </w:rPr>
        <w:commentReference w:id="3"/>
      </w:r>
      <w:r w:rsidR="00555381">
        <w:rPr>
          <w:rFonts w:ascii="Times New Roman" w:hAnsi="Times New Roman" w:cs="Times New Roman"/>
          <w:sz w:val="24"/>
          <w:szCs w:val="24"/>
        </w:rPr>
        <w:t xml:space="preserve">, ale zároveň </w:t>
      </w:r>
      <w:r w:rsidR="00E25163">
        <w:rPr>
          <w:rFonts w:ascii="Times New Roman" w:hAnsi="Times New Roman" w:cs="Times New Roman"/>
          <w:sz w:val="24"/>
          <w:szCs w:val="24"/>
        </w:rPr>
        <w:t xml:space="preserve">to poukazuje i na </w:t>
      </w:r>
      <w:commentRangeStart w:id="4"/>
      <w:r w:rsidR="00321AE5">
        <w:rPr>
          <w:rFonts w:ascii="Times New Roman" w:hAnsi="Times New Roman" w:cs="Times New Roman"/>
          <w:sz w:val="24"/>
          <w:szCs w:val="24"/>
        </w:rPr>
        <w:t>pochmurnost</w:t>
      </w:r>
      <w:commentRangeEnd w:id="4"/>
      <w:r w:rsidR="004B53D2">
        <w:rPr>
          <w:rStyle w:val="Odkaznakoment"/>
        </w:rPr>
        <w:commentReference w:id="4"/>
      </w:r>
      <w:r w:rsidR="00321AE5">
        <w:rPr>
          <w:rFonts w:ascii="Times New Roman" w:hAnsi="Times New Roman" w:cs="Times New Roman"/>
          <w:sz w:val="24"/>
          <w:szCs w:val="24"/>
        </w:rPr>
        <w:t xml:space="preserve">, která provádí celou báseň. </w:t>
      </w:r>
    </w:p>
    <w:p w14:paraId="0C7A281B" w14:textId="77777777" w:rsidR="002045AF" w:rsidRDefault="002045AF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83374" w14:textId="1E132A5C" w:rsidR="00DC7905" w:rsidRDefault="006A4E4E" w:rsidP="009245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3A1284">
        <w:rPr>
          <w:rFonts w:ascii="Times New Roman" w:hAnsi="Times New Roman" w:cs="Times New Roman"/>
          <w:sz w:val="24"/>
          <w:szCs w:val="24"/>
        </w:rPr>
        <w:t>ruhá</w:t>
      </w:r>
      <w:proofErr w:type="gramEnd"/>
      <w:r w:rsidR="003A1284">
        <w:rPr>
          <w:rFonts w:ascii="Times New Roman" w:hAnsi="Times New Roman" w:cs="Times New Roman"/>
          <w:sz w:val="24"/>
          <w:szCs w:val="24"/>
        </w:rPr>
        <w:t xml:space="preserve"> strofa začíná slovy </w:t>
      </w:r>
      <w:r w:rsidR="003A1284" w:rsidRPr="008C08BE">
        <w:rPr>
          <w:rFonts w:ascii="Times New Roman" w:hAnsi="Times New Roman" w:cs="Times New Roman"/>
          <w:i/>
          <w:iCs/>
          <w:sz w:val="24"/>
          <w:szCs w:val="24"/>
        </w:rPr>
        <w:t xml:space="preserve">[Pohádek našich </w:t>
      </w:r>
      <w:r w:rsidR="00F35E2D" w:rsidRPr="008C08BE">
        <w:rPr>
          <w:rFonts w:ascii="Times New Roman" w:hAnsi="Times New Roman" w:cs="Times New Roman"/>
          <w:i/>
          <w:iCs/>
          <w:sz w:val="24"/>
          <w:szCs w:val="24"/>
        </w:rPr>
        <w:t>stříbro</w:t>
      </w:r>
      <w:r w:rsidR="00FE11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35E2D" w:rsidRPr="008C08BE">
        <w:rPr>
          <w:rFonts w:ascii="Times New Roman" w:hAnsi="Times New Roman" w:cs="Times New Roman"/>
          <w:i/>
          <w:iCs/>
          <w:sz w:val="24"/>
          <w:szCs w:val="24"/>
        </w:rPr>
        <w:t xml:space="preserve"> šeď kdy roz</w:t>
      </w:r>
      <w:r w:rsidR="008C08BE" w:rsidRPr="008C08BE">
        <w:rPr>
          <w:rFonts w:ascii="Times New Roman" w:hAnsi="Times New Roman" w:cs="Times New Roman"/>
          <w:i/>
          <w:iCs/>
          <w:sz w:val="24"/>
          <w:szCs w:val="24"/>
        </w:rPr>
        <w:t xml:space="preserve">stříkne se, v kterou </w:t>
      </w:r>
      <w:proofErr w:type="gramStart"/>
      <w:r w:rsidR="008C08BE" w:rsidRPr="008C08BE">
        <w:rPr>
          <w:rFonts w:ascii="Times New Roman" w:hAnsi="Times New Roman" w:cs="Times New Roman"/>
          <w:i/>
          <w:iCs/>
          <w:sz w:val="24"/>
          <w:szCs w:val="24"/>
        </w:rPr>
        <w:t>zem?</w:t>
      </w:r>
      <w:r w:rsidR="003A1284" w:rsidRPr="008C08BE">
        <w:rPr>
          <w:rFonts w:ascii="Times New Roman" w:hAnsi="Times New Roman" w:cs="Times New Roman"/>
          <w:i/>
          <w:iCs/>
          <w:sz w:val="24"/>
          <w:szCs w:val="24"/>
        </w:rPr>
        <w:t>]</w:t>
      </w:r>
      <w:proofErr w:type="gramEnd"/>
      <w:r w:rsidR="00F22250">
        <w:rPr>
          <w:rFonts w:ascii="Times New Roman" w:hAnsi="Times New Roman" w:cs="Times New Roman"/>
          <w:sz w:val="24"/>
          <w:szCs w:val="24"/>
        </w:rPr>
        <w:t xml:space="preserve"> </w:t>
      </w:r>
      <w:r w:rsidR="005A61C6">
        <w:rPr>
          <w:rFonts w:ascii="Times New Roman" w:hAnsi="Times New Roman" w:cs="Times New Roman"/>
          <w:sz w:val="24"/>
          <w:szCs w:val="24"/>
        </w:rPr>
        <w:t>Po</w:t>
      </w:r>
      <w:r w:rsidR="00C02DCD">
        <w:rPr>
          <w:rFonts w:ascii="Times New Roman" w:hAnsi="Times New Roman" w:cs="Times New Roman"/>
          <w:sz w:val="24"/>
          <w:szCs w:val="24"/>
        </w:rPr>
        <w:t>hádky</w:t>
      </w:r>
      <w:r w:rsidR="002D15B6">
        <w:rPr>
          <w:rFonts w:ascii="Times New Roman" w:hAnsi="Times New Roman" w:cs="Times New Roman"/>
          <w:sz w:val="24"/>
          <w:szCs w:val="24"/>
        </w:rPr>
        <w:t xml:space="preserve"> evokují </w:t>
      </w:r>
      <w:r w:rsidR="00797428">
        <w:rPr>
          <w:rFonts w:ascii="Times New Roman" w:hAnsi="Times New Roman" w:cs="Times New Roman"/>
          <w:sz w:val="24"/>
          <w:szCs w:val="24"/>
        </w:rPr>
        <w:t>ně</w:t>
      </w:r>
      <w:r w:rsidR="004E1EA6">
        <w:rPr>
          <w:rFonts w:ascii="Times New Roman" w:hAnsi="Times New Roman" w:cs="Times New Roman"/>
          <w:sz w:val="24"/>
          <w:szCs w:val="24"/>
        </w:rPr>
        <w:t>co vysněného</w:t>
      </w:r>
      <w:r w:rsidR="002E3447">
        <w:rPr>
          <w:rFonts w:ascii="Times New Roman" w:hAnsi="Times New Roman" w:cs="Times New Roman"/>
          <w:sz w:val="24"/>
          <w:szCs w:val="24"/>
        </w:rPr>
        <w:t xml:space="preserve">, </w:t>
      </w:r>
      <w:r w:rsidR="00B016AC">
        <w:rPr>
          <w:rFonts w:ascii="Times New Roman" w:hAnsi="Times New Roman" w:cs="Times New Roman"/>
          <w:sz w:val="24"/>
          <w:szCs w:val="24"/>
        </w:rPr>
        <w:t>v </w:t>
      </w:r>
      <w:commentRangeStart w:id="5"/>
      <w:r w:rsidR="00B016AC">
        <w:rPr>
          <w:rFonts w:ascii="Times New Roman" w:hAnsi="Times New Roman" w:cs="Times New Roman"/>
          <w:sz w:val="24"/>
          <w:szCs w:val="24"/>
        </w:rPr>
        <w:t>tomto pří</w:t>
      </w:r>
      <w:r w:rsidR="00D816BD">
        <w:rPr>
          <w:rFonts w:ascii="Times New Roman" w:hAnsi="Times New Roman" w:cs="Times New Roman"/>
          <w:sz w:val="24"/>
          <w:szCs w:val="24"/>
        </w:rPr>
        <w:t>pad</w:t>
      </w:r>
      <w:r w:rsidR="002A1391">
        <w:rPr>
          <w:rFonts w:ascii="Times New Roman" w:hAnsi="Times New Roman" w:cs="Times New Roman"/>
          <w:sz w:val="24"/>
          <w:szCs w:val="24"/>
        </w:rPr>
        <w:t>ě ideu a představu</w:t>
      </w:r>
      <w:r w:rsidR="00B72CA7">
        <w:rPr>
          <w:rFonts w:ascii="Times New Roman" w:hAnsi="Times New Roman" w:cs="Times New Roman"/>
          <w:sz w:val="24"/>
          <w:szCs w:val="24"/>
        </w:rPr>
        <w:t xml:space="preserve"> ž</w:t>
      </w:r>
      <w:r w:rsidR="007921FA">
        <w:rPr>
          <w:rFonts w:ascii="Times New Roman" w:hAnsi="Times New Roman" w:cs="Times New Roman"/>
          <w:sz w:val="24"/>
          <w:szCs w:val="24"/>
        </w:rPr>
        <w:t>ivota</w:t>
      </w:r>
      <w:commentRangeEnd w:id="5"/>
      <w:r w:rsidR="004B53D2">
        <w:rPr>
          <w:rStyle w:val="Odkaznakoment"/>
        </w:rPr>
        <w:commentReference w:id="5"/>
      </w:r>
      <w:r w:rsidR="007921FA">
        <w:rPr>
          <w:rFonts w:ascii="Times New Roman" w:hAnsi="Times New Roman" w:cs="Times New Roman"/>
          <w:sz w:val="24"/>
          <w:szCs w:val="24"/>
        </w:rPr>
        <w:t xml:space="preserve">. Poprvé se nám </w:t>
      </w:r>
      <w:r w:rsidR="00E40439">
        <w:rPr>
          <w:rFonts w:ascii="Times New Roman" w:hAnsi="Times New Roman" w:cs="Times New Roman"/>
          <w:sz w:val="24"/>
          <w:szCs w:val="24"/>
        </w:rPr>
        <w:t>v této básni objevují barvy – stříbr</w:t>
      </w:r>
      <w:r w:rsidR="005C5B8A">
        <w:rPr>
          <w:rFonts w:ascii="Times New Roman" w:hAnsi="Times New Roman" w:cs="Times New Roman"/>
          <w:sz w:val="24"/>
          <w:szCs w:val="24"/>
        </w:rPr>
        <w:t xml:space="preserve">ná a šedá. </w:t>
      </w:r>
      <w:r w:rsidR="002929AF">
        <w:rPr>
          <w:rFonts w:ascii="Times New Roman" w:hAnsi="Times New Roman" w:cs="Times New Roman"/>
          <w:sz w:val="24"/>
          <w:szCs w:val="24"/>
        </w:rPr>
        <w:t>Stříbro se ale mění v</w:t>
      </w:r>
      <w:r w:rsidR="00821D89">
        <w:rPr>
          <w:rFonts w:ascii="Times New Roman" w:hAnsi="Times New Roman" w:cs="Times New Roman"/>
          <w:sz w:val="24"/>
          <w:szCs w:val="24"/>
        </w:rPr>
        <w:t> </w:t>
      </w:r>
      <w:r w:rsidR="002929AF">
        <w:rPr>
          <w:rFonts w:ascii="Times New Roman" w:hAnsi="Times New Roman" w:cs="Times New Roman"/>
          <w:sz w:val="24"/>
          <w:szCs w:val="24"/>
        </w:rPr>
        <w:t>še</w:t>
      </w:r>
      <w:r w:rsidR="00C24FF1">
        <w:rPr>
          <w:rFonts w:ascii="Times New Roman" w:hAnsi="Times New Roman" w:cs="Times New Roman"/>
          <w:sz w:val="24"/>
          <w:szCs w:val="24"/>
        </w:rPr>
        <w:t>ď</w:t>
      </w:r>
      <w:r w:rsidR="00821D89">
        <w:rPr>
          <w:rFonts w:ascii="Times New Roman" w:hAnsi="Times New Roman" w:cs="Times New Roman"/>
          <w:sz w:val="24"/>
          <w:szCs w:val="24"/>
        </w:rPr>
        <w:t xml:space="preserve">, </w:t>
      </w:r>
      <w:r w:rsidR="002877BA">
        <w:rPr>
          <w:rFonts w:ascii="Times New Roman" w:hAnsi="Times New Roman" w:cs="Times New Roman"/>
          <w:sz w:val="24"/>
          <w:szCs w:val="24"/>
        </w:rPr>
        <w:t>st</w:t>
      </w:r>
      <w:r w:rsidR="00AC2A65">
        <w:rPr>
          <w:rFonts w:ascii="Times New Roman" w:hAnsi="Times New Roman" w:cs="Times New Roman"/>
          <w:sz w:val="24"/>
          <w:szCs w:val="24"/>
        </w:rPr>
        <w:t>ejně jako se představy mění v</w:t>
      </w:r>
      <w:r w:rsidR="00C55FDC">
        <w:rPr>
          <w:rFonts w:ascii="Times New Roman" w:hAnsi="Times New Roman" w:cs="Times New Roman"/>
          <w:sz w:val="24"/>
          <w:szCs w:val="24"/>
        </w:rPr>
        <w:t> </w:t>
      </w:r>
      <w:r w:rsidR="00AC2A65">
        <w:rPr>
          <w:rFonts w:ascii="Times New Roman" w:hAnsi="Times New Roman" w:cs="Times New Roman"/>
          <w:sz w:val="24"/>
          <w:szCs w:val="24"/>
        </w:rPr>
        <w:t>re</w:t>
      </w:r>
      <w:r w:rsidR="00C55FDC">
        <w:rPr>
          <w:rFonts w:ascii="Times New Roman" w:hAnsi="Times New Roman" w:cs="Times New Roman"/>
          <w:sz w:val="24"/>
          <w:szCs w:val="24"/>
        </w:rPr>
        <w:t xml:space="preserve">alitu. </w:t>
      </w:r>
      <w:r w:rsidR="00C544F1">
        <w:rPr>
          <w:rFonts w:ascii="Times New Roman" w:hAnsi="Times New Roman" w:cs="Times New Roman"/>
          <w:sz w:val="24"/>
          <w:szCs w:val="24"/>
        </w:rPr>
        <w:t>Ro</w:t>
      </w:r>
      <w:r w:rsidR="00AA62F8">
        <w:rPr>
          <w:rFonts w:ascii="Times New Roman" w:hAnsi="Times New Roman" w:cs="Times New Roman"/>
          <w:sz w:val="24"/>
          <w:szCs w:val="24"/>
        </w:rPr>
        <w:t>zstříknuté pohádky</w:t>
      </w:r>
      <w:r w:rsidR="00F92ADC">
        <w:rPr>
          <w:rFonts w:ascii="Times New Roman" w:hAnsi="Times New Roman" w:cs="Times New Roman"/>
          <w:sz w:val="24"/>
          <w:szCs w:val="24"/>
        </w:rPr>
        <w:t xml:space="preserve"> vyjad</w:t>
      </w:r>
      <w:r w:rsidR="00B30204">
        <w:rPr>
          <w:rFonts w:ascii="Times New Roman" w:hAnsi="Times New Roman" w:cs="Times New Roman"/>
          <w:sz w:val="24"/>
          <w:szCs w:val="24"/>
        </w:rPr>
        <w:t xml:space="preserve">řují </w:t>
      </w:r>
      <w:r w:rsidR="00FF0ECD">
        <w:rPr>
          <w:rFonts w:ascii="Times New Roman" w:hAnsi="Times New Roman" w:cs="Times New Roman"/>
          <w:sz w:val="24"/>
          <w:szCs w:val="24"/>
        </w:rPr>
        <w:t>z</w:t>
      </w:r>
      <w:r w:rsidR="00026639">
        <w:rPr>
          <w:rFonts w:ascii="Times New Roman" w:hAnsi="Times New Roman" w:cs="Times New Roman"/>
          <w:sz w:val="24"/>
          <w:szCs w:val="24"/>
        </w:rPr>
        <w:t>trátu</w:t>
      </w:r>
      <w:r w:rsidR="0081430E">
        <w:rPr>
          <w:rFonts w:ascii="Times New Roman" w:hAnsi="Times New Roman" w:cs="Times New Roman"/>
          <w:sz w:val="24"/>
          <w:szCs w:val="24"/>
        </w:rPr>
        <w:t xml:space="preserve"> </w:t>
      </w:r>
      <w:r w:rsidR="000C7F02">
        <w:rPr>
          <w:rFonts w:ascii="Times New Roman" w:hAnsi="Times New Roman" w:cs="Times New Roman"/>
          <w:sz w:val="24"/>
          <w:szCs w:val="24"/>
        </w:rPr>
        <w:t xml:space="preserve">falešných ideálů. </w:t>
      </w:r>
      <w:r w:rsidR="00E46010">
        <w:rPr>
          <w:rFonts w:ascii="Times New Roman" w:hAnsi="Times New Roman" w:cs="Times New Roman"/>
          <w:sz w:val="24"/>
          <w:szCs w:val="24"/>
        </w:rPr>
        <w:t xml:space="preserve">Opět tu máme další otázku. </w:t>
      </w:r>
      <w:r w:rsidR="001643EB">
        <w:rPr>
          <w:rFonts w:ascii="Times New Roman" w:hAnsi="Times New Roman" w:cs="Times New Roman"/>
          <w:sz w:val="24"/>
          <w:szCs w:val="24"/>
        </w:rPr>
        <w:t>Tent</w:t>
      </w:r>
      <w:r w:rsidR="005F2C15">
        <w:rPr>
          <w:rFonts w:ascii="Times New Roman" w:hAnsi="Times New Roman" w:cs="Times New Roman"/>
          <w:sz w:val="24"/>
          <w:szCs w:val="24"/>
        </w:rPr>
        <w:t xml:space="preserve">okrát se lyrický subjekt táže, </w:t>
      </w:r>
      <w:r w:rsidR="00A34E6C">
        <w:rPr>
          <w:rFonts w:ascii="Times New Roman" w:hAnsi="Times New Roman" w:cs="Times New Roman"/>
          <w:sz w:val="24"/>
          <w:szCs w:val="24"/>
        </w:rPr>
        <w:t>kdy</w:t>
      </w:r>
      <w:r w:rsidR="003700C6">
        <w:rPr>
          <w:rFonts w:ascii="Times New Roman" w:hAnsi="Times New Roman" w:cs="Times New Roman"/>
          <w:sz w:val="24"/>
          <w:szCs w:val="24"/>
        </w:rPr>
        <w:t>, v</w:t>
      </w:r>
      <w:r w:rsidR="008D4C5E">
        <w:rPr>
          <w:rFonts w:ascii="Times New Roman" w:hAnsi="Times New Roman" w:cs="Times New Roman"/>
          <w:sz w:val="24"/>
          <w:szCs w:val="24"/>
        </w:rPr>
        <w:t> </w:t>
      </w:r>
      <w:r w:rsidR="003700C6">
        <w:rPr>
          <w:rFonts w:ascii="Times New Roman" w:hAnsi="Times New Roman" w:cs="Times New Roman"/>
          <w:sz w:val="24"/>
          <w:szCs w:val="24"/>
        </w:rPr>
        <w:t>jak</w:t>
      </w:r>
      <w:r w:rsidR="008D4C5E">
        <w:rPr>
          <w:rFonts w:ascii="Times New Roman" w:hAnsi="Times New Roman" w:cs="Times New Roman"/>
          <w:sz w:val="24"/>
          <w:szCs w:val="24"/>
        </w:rPr>
        <w:t>é zemi</w:t>
      </w:r>
      <w:r w:rsidR="00A34E6C">
        <w:rPr>
          <w:rFonts w:ascii="Times New Roman" w:hAnsi="Times New Roman" w:cs="Times New Roman"/>
          <w:sz w:val="24"/>
          <w:szCs w:val="24"/>
        </w:rPr>
        <w:t xml:space="preserve"> se jeho pohádky ro</w:t>
      </w:r>
      <w:r w:rsidR="00152474">
        <w:rPr>
          <w:rFonts w:ascii="Times New Roman" w:hAnsi="Times New Roman" w:cs="Times New Roman"/>
          <w:sz w:val="24"/>
          <w:szCs w:val="24"/>
        </w:rPr>
        <w:t>zplynou.</w:t>
      </w:r>
      <w:r w:rsidR="005E75AD">
        <w:rPr>
          <w:rFonts w:ascii="Times New Roman" w:hAnsi="Times New Roman" w:cs="Times New Roman"/>
          <w:sz w:val="24"/>
          <w:szCs w:val="24"/>
        </w:rPr>
        <w:t xml:space="preserve"> Pos</w:t>
      </w:r>
      <w:r w:rsidR="002E77AA">
        <w:rPr>
          <w:rFonts w:ascii="Times New Roman" w:hAnsi="Times New Roman" w:cs="Times New Roman"/>
          <w:sz w:val="24"/>
          <w:szCs w:val="24"/>
        </w:rPr>
        <w:t>lední dva verše druhé sloky</w:t>
      </w:r>
      <w:r w:rsidR="007141E7">
        <w:rPr>
          <w:rFonts w:ascii="Times New Roman" w:hAnsi="Times New Roman" w:cs="Times New Roman"/>
          <w:sz w:val="24"/>
          <w:szCs w:val="24"/>
        </w:rPr>
        <w:t xml:space="preserve"> ma</w:t>
      </w:r>
      <w:r w:rsidR="007404FD">
        <w:rPr>
          <w:rFonts w:ascii="Times New Roman" w:hAnsi="Times New Roman" w:cs="Times New Roman"/>
          <w:sz w:val="24"/>
          <w:szCs w:val="24"/>
        </w:rPr>
        <w:t xml:space="preserve">jí velmi podobné sdělení, jako </w:t>
      </w:r>
      <w:r w:rsidR="00BB10BE">
        <w:rPr>
          <w:rFonts w:ascii="Times New Roman" w:hAnsi="Times New Roman" w:cs="Times New Roman"/>
          <w:sz w:val="24"/>
          <w:szCs w:val="24"/>
        </w:rPr>
        <w:t>ty</w:t>
      </w:r>
      <w:r w:rsidR="007404FD">
        <w:rPr>
          <w:rFonts w:ascii="Times New Roman" w:hAnsi="Times New Roman" w:cs="Times New Roman"/>
          <w:sz w:val="24"/>
          <w:szCs w:val="24"/>
        </w:rPr>
        <w:t xml:space="preserve"> předchozí. </w:t>
      </w:r>
      <w:r w:rsidR="005E5EB1" w:rsidRPr="00CE71E3">
        <w:rPr>
          <w:rFonts w:ascii="Times New Roman" w:hAnsi="Times New Roman" w:cs="Times New Roman"/>
          <w:i/>
          <w:iCs/>
          <w:sz w:val="24"/>
          <w:szCs w:val="24"/>
        </w:rPr>
        <w:t>[Kdy hudby, jež jsme milovali, posledním vzdychnou akordem</w:t>
      </w:r>
      <w:r w:rsidR="008B2DF2" w:rsidRPr="00CE71E3">
        <w:rPr>
          <w:rFonts w:ascii="Times New Roman" w:hAnsi="Times New Roman" w:cs="Times New Roman"/>
          <w:i/>
          <w:iCs/>
          <w:sz w:val="24"/>
          <w:szCs w:val="24"/>
        </w:rPr>
        <w:t>?]</w:t>
      </w:r>
      <w:r w:rsidR="008B2DF2">
        <w:rPr>
          <w:rFonts w:ascii="Times New Roman" w:hAnsi="Times New Roman" w:cs="Times New Roman"/>
          <w:sz w:val="24"/>
          <w:szCs w:val="24"/>
        </w:rPr>
        <w:t xml:space="preserve"> </w:t>
      </w:r>
      <w:r w:rsidR="009650FA">
        <w:rPr>
          <w:rFonts w:ascii="Times New Roman" w:hAnsi="Times New Roman" w:cs="Times New Roman"/>
          <w:sz w:val="24"/>
          <w:szCs w:val="24"/>
        </w:rPr>
        <w:t>V</w:t>
      </w:r>
      <w:r w:rsidR="00600779">
        <w:rPr>
          <w:rFonts w:ascii="Times New Roman" w:hAnsi="Times New Roman" w:cs="Times New Roman"/>
          <w:sz w:val="24"/>
          <w:szCs w:val="24"/>
        </w:rPr>
        <w:t> těchto verších se l</w:t>
      </w:r>
      <w:r w:rsidR="000E7C7F">
        <w:rPr>
          <w:rFonts w:ascii="Times New Roman" w:hAnsi="Times New Roman" w:cs="Times New Roman"/>
          <w:sz w:val="24"/>
          <w:szCs w:val="24"/>
        </w:rPr>
        <w:t xml:space="preserve">yrický subjekt ptá, kdy všechno, co jsme měli </w:t>
      </w:r>
      <w:r w:rsidR="00641A17">
        <w:rPr>
          <w:rFonts w:ascii="Times New Roman" w:hAnsi="Times New Roman" w:cs="Times New Roman"/>
          <w:sz w:val="24"/>
          <w:szCs w:val="24"/>
        </w:rPr>
        <w:t xml:space="preserve">tak </w:t>
      </w:r>
      <w:r w:rsidR="000E7C7F">
        <w:rPr>
          <w:rFonts w:ascii="Times New Roman" w:hAnsi="Times New Roman" w:cs="Times New Roman"/>
          <w:sz w:val="24"/>
          <w:szCs w:val="24"/>
        </w:rPr>
        <w:t>rádi</w:t>
      </w:r>
      <w:r w:rsidR="009C4BAC">
        <w:rPr>
          <w:rFonts w:ascii="Times New Roman" w:hAnsi="Times New Roman" w:cs="Times New Roman"/>
          <w:sz w:val="24"/>
          <w:szCs w:val="24"/>
        </w:rPr>
        <w:t>,</w:t>
      </w:r>
      <w:r w:rsidR="00020BD4">
        <w:rPr>
          <w:rFonts w:ascii="Times New Roman" w:hAnsi="Times New Roman" w:cs="Times New Roman"/>
          <w:sz w:val="24"/>
          <w:szCs w:val="24"/>
        </w:rPr>
        <w:t xml:space="preserve"> </w:t>
      </w:r>
      <w:r w:rsidR="000E7C7F">
        <w:rPr>
          <w:rFonts w:ascii="Times New Roman" w:hAnsi="Times New Roman" w:cs="Times New Roman"/>
          <w:sz w:val="24"/>
          <w:szCs w:val="24"/>
        </w:rPr>
        <w:t>skončí</w:t>
      </w:r>
      <w:r w:rsidR="009C4BAC">
        <w:rPr>
          <w:rFonts w:ascii="Times New Roman" w:hAnsi="Times New Roman" w:cs="Times New Roman"/>
          <w:sz w:val="24"/>
          <w:szCs w:val="24"/>
        </w:rPr>
        <w:t xml:space="preserve">. </w:t>
      </w:r>
      <w:r w:rsidR="008C014B">
        <w:rPr>
          <w:rFonts w:ascii="Times New Roman" w:hAnsi="Times New Roman" w:cs="Times New Roman"/>
          <w:sz w:val="24"/>
          <w:szCs w:val="24"/>
        </w:rPr>
        <w:t xml:space="preserve">Stále promlouvá ke svému příteli, </w:t>
      </w:r>
      <w:r w:rsidR="002B32A0">
        <w:rPr>
          <w:rFonts w:ascii="Times New Roman" w:hAnsi="Times New Roman" w:cs="Times New Roman"/>
          <w:sz w:val="24"/>
          <w:szCs w:val="24"/>
        </w:rPr>
        <w:t>kterým</w:t>
      </w:r>
      <w:r w:rsidR="00F57782">
        <w:rPr>
          <w:rFonts w:ascii="Times New Roman" w:hAnsi="Times New Roman" w:cs="Times New Roman"/>
          <w:sz w:val="24"/>
          <w:szCs w:val="24"/>
        </w:rPr>
        <w:t>,</w:t>
      </w:r>
      <w:r w:rsidR="002B32A0">
        <w:rPr>
          <w:rFonts w:ascii="Times New Roman" w:hAnsi="Times New Roman" w:cs="Times New Roman"/>
          <w:sz w:val="24"/>
          <w:szCs w:val="24"/>
        </w:rPr>
        <w:t xml:space="preserve"> jak jsem již zmínila, </w:t>
      </w:r>
      <w:r w:rsidR="00A26853">
        <w:rPr>
          <w:rFonts w:ascii="Times New Roman" w:hAnsi="Times New Roman" w:cs="Times New Roman"/>
          <w:sz w:val="24"/>
          <w:szCs w:val="24"/>
        </w:rPr>
        <w:t>b</w:t>
      </w:r>
      <w:r w:rsidR="002C2F34">
        <w:rPr>
          <w:rFonts w:ascii="Times New Roman" w:hAnsi="Times New Roman" w:cs="Times New Roman"/>
          <w:sz w:val="24"/>
          <w:szCs w:val="24"/>
        </w:rPr>
        <w:t>y mohl být sám Karel Toman.</w:t>
      </w:r>
      <w:r w:rsidR="002B32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DA03" w14:textId="77777777" w:rsidR="00B04A4F" w:rsidRDefault="00B04A4F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86955" w14:textId="069442ED" w:rsidR="00B04A4F" w:rsidRDefault="00874A4E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D2DDE">
        <w:rPr>
          <w:rFonts w:ascii="Times New Roman" w:hAnsi="Times New Roman" w:cs="Times New Roman"/>
          <w:sz w:val="24"/>
          <w:szCs w:val="24"/>
        </w:rPr>
        <w:t xml:space="preserve">čátek třetí strofy </w:t>
      </w:r>
      <w:r w:rsidR="00AD2DDE" w:rsidRPr="0036095A">
        <w:rPr>
          <w:rFonts w:ascii="Times New Roman" w:hAnsi="Times New Roman" w:cs="Times New Roman"/>
          <w:i/>
          <w:iCs/>
          <w:sz w:val="24"/>
          <w:szCs w:val="24"/>
        </w:rPr>
        <w:t>[Oh, dávná láska pro</w:t>
      </w:r>
      <w:r w:rsidR="00B9790E" w:rsidRPr="0036095A">
        <w:rPr>
          <w:rFonts w:ascii="Times New Roman" w:hAnsi="Times New Roman" w:cs="Times New Roman"/>
          <w:i/>
          <w:iCs/>
          <w:sz w:val="24"/>
          <w:szCs w:val="24"/>
        </w:rPr>
        <w:t>citá za</w:t>
      </w:r>
      <w:r w:rsidR="0004740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9790E" w:rsidRPr="0036095A">
        <w:rPr>
          <w:rFonts w:ascii="Times New Roman" w:hAnsi="Times New Roman" w:cs="Times New Roman"/>
          <w:i/>
          <w:iCs/>
          <w:sz w:val="24"/>
          <w:szCs w:val="24"/>
        </w:rPr>
        <w:t xml:space="preserve"> echy v strunách srdce]</w:t>
      </w:r>
      <w:r w:rsidR="00B9790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36095A">
        <w:rPr>
          <w:rFonts w:ascii="Times New Roman" w:hAnsi="Times New Roman" w:cs="Times New Roman"/>
          <w:sz w:val="24"/>
          <w:szCs w:val="24"/>
        </w:rPr>
        <w:t>je opět velmi sentimentální</w:t>
      </w:r>
      <w:commentRangeEnd w:id="6"/>
      <w:r w:rsidR="004B53D2">
        <w:rPr>
          <w:rStyle w:val="Odkaznakoment"/>
        </w:rPr>
        <w:commentReference w:id="6"/>
      </w:r>
      <w:r w:rsidR="0036095A">
        <w:rPr>
          <w:rFonts w:ascii="Times New Roman" w:hAnsi="Times New Roman" w:cs="Times New Roman"/>
          <w:sz w:val="24"/>
          <w:szCs w:val="24"/>
        </w:rPr>
        <w:t xml:space="preserve">. </w:t>
      </w:r>
      <w:r w:rsidR="007B7FEB">
        <w:rPr>
          <w:rFonts w:ascii="Times New Roman" w:hAnsi="Times New Roman" w:cs="Times New Roman"/>
          <w:sz w:val="24"/>
          <w:szCs w:val="24"/>
        </w:rPr>
        <w:t>O</w:t>
      </w:r>
      <w:r w:rsidR="00EB1673">
        <w:rPr>
          <w:rFonts w:ascii="Times New Roman" w:hAnsi="Times New Roman" w:cs="Times New Roman"/>
          <w:sz w:val="24"/>
          <w:szCs w:val="24"/>
        </w:rPr>
        <w:t xml:space="preserve">bjevuje se zde citoslovce </w:t>
      </w:r>
      <w:r w:rsidR="00D6502A">
        <w:rPr>
          <w:rFonts w:ascii="Times New Roman" w:hAnsi="Times New Roman" w:cs="Times New Roman"/>
          <w:sz w:val="24"/>
          <w:szCs w:val="24"/>
        </w:rPr>
        <w:t>oh</w:t>
      </w:r>
      <w:r w:rsidR="008A77A2">
        <w:rPr>
          <w:rFonts w:ascii="Times New Roman" w:hAnsi="Times New Roman" w:cs="Times New Roman"/>
          <w:sz w:val="24"/>
          <w:szCs w:val="24"/>
        </w:rPr>
        <w:t xml:space="preserve"> </w:t>
      </w:r>
      <w:r w:rsidR="00EB1673">
        <w:rPr>
          <w:rFonts w:ascii="Times New Roman" w:hAnsi="Times New Roman" w:cs="Times New Roman"/>
          <w:sz w:val="24"/>
          <w:szCs w:val="24"/>
        </w:rPr>
        <w:t>doprovázené dávnou láskou</w:t>
      </w:r>
      <w:r w:rsidR="008A77A2">
        <w:rPr>
          <w:rFonts w:ascii="Times New Roman" w:hAnsi="Times New Roman" w:cs="Times New Roman"/>
          <w:sz w:val="24"/>
          <w:szCs w:val="24"/>
        </w:rPr>
        <w:t>. T</w:t>
      </w:r>
      <w:r w:rsidR="00EA6C6F">
        <w:rPr>
          <w:rFonts w:ascii="Times New Roman" w:hAnsi="Times New Roman" w:cs="Times New Roman"/>
          <w:sz w:val="24"/>
          <w:szCs w:val="24"/>
        </w:rPr>
        <w:t>ou může být myšlena</w:t>
      </w:r>
      <w:r w:rsidR="00D95F0A">
        <w:rPr>
          <w:rFonts w:ascii="Times New Roman" w:hAnsi="Times New Roman" w:cs="Times New Roman"/>
          <w:sz w:val="24"/>
          <w:szCs w:val="24"/>
        </w:rPr>
        <w:t xml:space="preserve"> láska k putování nebo láska k ženě. Toman </w:t>
      </w:r>
      <w:r w:rsidR="00910780">
        <w:rPr>
          <w:rFonts w:ascii="Times New Roman" w:hAnsi="Times New Roman" w:cs="Times New Roman"/>
          <w:sz w:val="24"/>
          <w:szCs w:val="24"/>
        </w:rPr>
        <w:t>na</w:t>
      </w:r>
      <w:r w:rsidR="0076476F">
        <w:rPr>
          <w:rFonts w:ascii="Times New Roman" w:hAnsi="Times New Roman" w:cs="Times New Roman"/>
          <w:sz w:val="24"/>
          <w:szCs w:val="24"/>
        </w:rPr>
        <w:t xml:space="preserve">psal </w:t>
      </w:r>
      <w:r w:rsidR="00523D5C">
        <w:rPr>
          <w:rFonts w:ascii="Times New Roman" w:hAnsi="Times New Roman" w:cs="Times New Roman"/>
          <w:sz w:val="24"/>
          <w:szCs w:val="24"/>
        </w:rPr>
        <w:t>n</w:t>
      </w:r>
      <w:r w:rsidR="00A05818">
        <w:rPr>
          <w:rFonts w:ascii="Times New Roman" w:hAnsi="Times New Roman" w:cs="Times New Roman"/>
          <w:sz w:val="24"/>
          <w:szCs w:val="24"/>
        </w:rPr>
        <w:t xml:space="preserve">ěkolik milostných básní, z Torza života je to například </w:t>
      </w:r>
      <w:r w:rsidR="00573C43" w:rsidRPr="002944A7">
        <w:rPr>
          <w:rFonts w:ascii="Times New Roman" w:hAnsi="Times New Roman" w:cs="Times New Roman"/>
          <w:i/>
          <w:iCs/>
          <w:sz w:val="24"/>
          <w:szCs w:val="24"/>
        </w:rPr>
        <w:t>Intimní drama, Smutný večer</w:t>
      </w:r>
      <w:r w:rsidR="002944A7">
        <w:rPr>
          <w:rFonts w:ascii="Times New Roman" w:hAnsi="Times New Roman" w:cs="Times New Roman"/>
          <w:sz w:val="24"/>
          <w:szCs w:val="24"/>
        </w:rPr>
        <w:t xml:space="preserve"> a </w:t>
      </w:r>
      <w:r w:rsidR="002944A7" w:rsidRPr="002944A7">
        <w:rPr>
          <w:rFonts w:ascii="Times New Roman" w:hAnsi="Times New Roman" w:cs="Times New Roman"/>
          <w:i/>
          <w:iCs/>
          <w:sz w:val="24"/>
          <w:szCs w:val="24"/>
        </w:rPr>
        <w:t>Advent</w:t>
      </w:r>
      <w:r w:rsidR="002944A7">
        <w:rPr>
          <w:rFonts w:ascii="Times New Roman" w:hAnsi="Times New Roman" w:cs="Times New Roman"/>
          <w:sz w:val="24"/>
          <w:szCs w:val="24"/>
        </w:rPr>
        <w:t>.</w:t>
      </w:r>
      <w:r w:rsidR="00EC3FC9">
        <w:rPr>
          <w:rFonts w:ascii="Times New Roman" w:hAnsi="Times New Roman" w:cs="Times New Roman"/>
          <w:sz w:val="24"/>
          <w:szCs w:val="24"/>
        </w:rPr>
        <w:t xml:space="preserve"> </w:t>
      </w:r>
      <w:r w:rsidR="00F31426">
        <w:rPr>
          <w:rFonts w:ascii="Times New Roman" w:hAnsi="Times New Roman" w:cs="Times New Roman"/>
          <w:sz w:val="24"/>
          <w:szCs w:val="24"/>
        </w:rPr>
        <w:t>Sd</w:t>
      </w:r>
      <w:r w:rsidR="00242796">
        <w:rPr>
          <w:rFonts w:ascii="Times New Roman" w:hAnsi="Times New Roman" w:cs="Times New Roman"/>
          <w:sz w:val="24"/>
          <w:szCs w:val="24"/>
        </w:rPr>
        <w:t xml:space="preserve">ěluje nám, že </w:t>
      </w:r>
      <w:r w:rsidR="00D843AD">
        <w:rPr>
          <w:rFonts w:ascii="Times New Roman" w:hAnsi="Times New Roman" w:cs="Times New Roman"/>
          <w:sz w:val="24"/>
          <w:szCs w:val="24"/>
        </w:rPr>
        <w:t>je</w:t>
      </w:r>
      <w:r w:rsidR="00FC0031">
        <w:rPr>
          <w:rFonts w:ascii="Times New Roman" w:hAnsi="Times New Roman" w:cs="Times New Roman"/>
          <w:sz w:val="24"/>
          <w:szCs w:val="24"/>
        </w:rPr>
        <w:t xml:space="preserve">ho city </w:t>
      </w:r>
      <w:r w:rsidR="00E73C53">
        <w:rPr>
          <w:rFonts w:ascii="Times New Roman" w:hAnsi="Times New Roman" w:cs="Times New Roman"/>
          <w:sz w:val="24"/>
          <w:szCs w:val="24"/>
        </w:rPr>
        <w:t xml:space="preserve">k dávné lásce </w:t>
      </w:r>
      <w:r w:rsidR="00FC0031">
        <w:rPr>
          <w:rFonts w:ascii="Times New Roman" w:hAnsi="Times New Roman" w:cs="Times New Roman"/>
          <w:sz w:val="24"/>
          <w:szCs w:val="24"/>
        </w:rPr>
        <w:t xml:space="preserve">se opět probouzejí </w:t>
      </w:r>
      <w:r w:rsidR="00C950B8">
        <w:rPr>
          <w:rFonts w:ascii="Times New Roman" w:hAnsi="Times New Roman" w:cs="Times New Roman"/>
          <w:sz w:val="24"/>
          <w:szCs w:val="24"/>
        </w:rPr>
        <w:t>a stejně jako v</w:t>
      </w:r>
      <w:r w:rsidR="0019259A">
        <w:rPr>
          <w:rFonts w:ascii="Times New Roman" w:hAnsi="Times New Roman" w:cs="Times New Roman"/>
          <w:sz w:val="24"/>
          <w:szCs w:val="24"/>
        </w:rPr>
        <w:t> </w:t>
      </w:r>
      <w:r w:rsidR="00C950B8">
        <w:rPr>
          <w:rFonts w:ascii="Times New Roman" w:hAnsi="Times New Roman" w:cs="Times New Roman"/>
          <w:sz w:val="24"/>
          <w:szCs w:val="24"/>
        </w:rPr>
        <w:t>pře</w:t>
      </w:r>
      <w:r w:rsidR="0019259A">
        <w:rPr>
          <w:rFonts w:ascii="Times New Roman" w:hAnsi="Times New Roman" w:cs="Times New Roman"/>
          <w:sz w:val="24"/>
          <w:szCs w:val="24"/>
        </w:rPr>
        <w:t>dešlé strofě</w:t>
      </w:r>
      <w:r w:rsidR="00335711">
        <w:rPr>
          <w:rFonts w:ascii="Times New Roman" w:hAnsi="Times New Roman" w:cs="Times New Roman"/>
          <w:sz w:val="24"/>
          <w:szCs w:val="24"/>
        </w:rPr>
        <w:t xml:space="preserve"> </w:t>
      </w:r>
      <w:r w:rsidR="00A34390" w:rsidRPr="00D5164A">
        <w:rPr>
          <w:rFonts w:ascii="Times New Roman" w:hAnsi="Times New Roman" w:cs="Times New Roman"/>
          <w:i/>
          <w:iCs/>
          <w:sz w:val="24"/>
          <w:szCs w:val="24"/>
        </w:rPr>
        <w:t xml:space="preserve">[hudby </w:t>
      </w:r>
      <w:r w:rsidR="00D5164A" w:rsidRPr="00D5164A">
        <w:rPr>
          <w:rFonts w:ascii="Times New Roman" w:hAnsi="Times New Roman" w:cs="Times New Roman"/>
          <w:i/>
          <w:iCs/>
          <w:sz w:val="24"/>
          <w:szCs w:val="24"/>
        </w:rPr>
        <w:t>vzdychnou akordem]</w:t>
      </w:r>
      <w:r w:rsidR="001F3695">
        <w:rPr>
          <w:rFonts w:ascii="Times New Roman" w:hAnsi="Times New Roman" w:cs="Times New Roman"/>
          <w:sz w:val="24"/>
          <w:szCs w:val="24"/>
        </w:rPr>
        <w:t xml:space="preserve"> to </w:t>
      </w:r>
      <w:r w:rsidR="002E0F74">
        <w:rPr>
          <w:rFonts w:ascii="Times New Roman" w:hAnsi="Times New Roman" w:cs="Times New Roman"/>
          <w:sz w:val="24"/>
          <w:szCs w:val="24"/>
        </w:rPr>
        <w:t>př</w:t>
      </w:r>
      <w:r w:rsidR="007D531B">
        <w:rPr>
          <w:rFonts w:ascii="Times New Roman" w:hAnsi="Times New Roman" w:cs="Times New Roman"/>
          <w:sz w:val="24"/>
          <w:szCs w:val="24"/>
        </w:rPr>
        <w:t xml:space="preserve">edává pomocí </w:t>
      </w:r>
      <w:r w:rsidR="00C43760">
        <w:rPr>
          <w:rFonts w:ascii="Times New Roman" w:hAnsi="Times New Roman" w:cs="Times New Roman"/>
          <w:sz w:val="24"/>
          <w:szCs w:val="24"/>
        </w:rPr>
        <w:t>hu</w:t>
      </w:r>
      <w:r w:rsidR="00335711">
        <w:rPr>
          <w:rFonts w:ascii="Times New Roman" w:hAnsi="Times New Roman" w:cs="Times New Roman"/>
          <w:sz w:val="24"/>
          <w:szCs w:val="24"/>
        </w:rPr>
        <w:t xml:space="preserve">dební metafory </w:t>
      </w:r>
      <w:r w:rsidR="00335711" w:rsidRPr="00CF74C3">
        <w:rPr>
          <w:rFonts w:ascii="Times New Roman" w:hAnsi="Times New Roman" w:cs="Times New Roman"/>
          <w:i/>
          <w:iCs/>
          <w:sz w:val="24"/>
          <w:szCs w:val="24"/>
        </w:rPr>
        <w:t>[v strunách srdce</w:t>
      </w:r>
      <w:r w:rsidR="00CF74C3" w:rsidRPr="00CF74C3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1363E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C3C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47EC">
        <w:rPr>
          <w:rFonts w:ascii="Times New Roman" w:hAnsi="Times New Roman" w:cs="Times New Roman"/>
          <w:sz w:val="24"/>
          <w:szCs w:val="24"/>
        </w:rPr>
        <w:t>Klidné a pochm</w:t>
      </w:r>
      <w:r w:rsidR="00C1232F">
        <w:rPr>
          <w:rFonts w:ascii="Times New Roman" w:hAnsi="Times New Roman" w:cs="Times New Roman"/>
          <w:sz w:val="24"/>
          <w:szCs w:val="24"/>
        </w:rPr>
        <w:t>urné verše jsou náhle př</w:t>
      </w:r>
      <w:r w:rsidR="00B857AC">
        <w:rPr>
          <w:rFonts w:ascii="Times New Roman" w:hAnsi="Times New Roman" w:cs="Times New Roman"/>
          <w:sz w:val="24"/>
          <w:szCs w:val="24"/>
        </w:rPr>
        <w:t xml:space="preserve">erušeny zvoláním </w:t>
      </w:r>
      <w:r w:rsidR="00D81823" w:rsidRPr="00C40FB6">
        <w:rPr>
          <w:rFonts w:ascii="Times New Roman" w:hAnsi="Times New Roman" w:cs="Times New Roman"/>
          <w:i/>
          <w:iCs/>
          <w:sz w:val="24"/>
          <w:szCs w:val="24"/>
        </w:rPr>
        <w:t xml:space="preserve">[Dost! Na </w:t>
      </w:r>
      <w:r w:rsidR="00F62D44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D81823" w:rsidRPr="00C40FB6">
        <w:rPr>
          <w:rFonts w:ascii="Times New Roman" w:hAnsi="Times New Roman" w:cs="Times New Roman"/>
          <w:i/>
          <w:iCs/>
          <w:sz w:val="24"/>
          <w:szCs w:val="24"/>
        </w:rPr>
        <w:t>draví sobě! Snům a světu!</w:t>
      </w:r>
      <w:r w:rsidR="00813A1A" w:rsidRPr="00C40FB6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813A1A">
        <w:rPr>
          <w:rFonts w:ascii="Times New Roman" w:hAnsi="Times New Roman" w:cs="Times New Roman"/>
          <w:sz w:val="24"/>
          <w:szCs w:val="24"/>
        </w:rPr>
        <w:t xml:space="preserve"> </w:t>
      </w:r>
      <w:r w:rsidR="00E519E7">
        <w:rPr>
          <w:rFonts w:ascii="Times New Roman" w:hAnsi="Times New Roman" w:cs="Times New Roman"/>
          <w:sz w:val="24"/>
          <w:szCs w:val="24"/>
        </w:rPr>
        <w:t>Báseň nám najednou o</w:t>
      </w:r>
      <w:r w:rsidR="003A23E5">
        <w:rPr>
          <w:rFonts w:ascii="Times New Roman" w:hAnsi="Times New Roman" w:cs="Times New Roman"/>
          <w:sz w:val="24"/>
          <w:szCs w:val="24"/>
        </w:rPr>
        <w:t>žívá</w:t>
      </w:r>
      <w:r w:rsidR="00F27623">
        <w:rPr>
          <w:rFonts w:ascii="Times New Roman" w:hAnsi="Times New Roman" w:cs="Times New Roman"/>
          <w:sz w:val="24"/>
          <w:szCs w:val="24"/>
        </w:rPr>
        <w:t xml:space="preserve">. Zvoláním </w:t>
      </w:r>
      <w:r w:rsidR="00EA3A8E" w:rsidRPr="003836BC">
        <w:rPr>
          <w:rFonts w:ascii="Times New Roman" w:hAnsi="Times New Roman" w:cs="Times New Roman"/>
          <w:i/>
          <w:iCs/>
          <w:sz w:val="24"/>
          <w:szCs w:val="24"/>
        </w:rPr>
        <w:t>[Dost!]</w:t>
      </w:r>
      <w:r w:rsidR="00EA3A8E">
        <w:rPr>
          <w:rFonts w:ascii="Times New Roman" w:hAnsi="Times New Roman" w:cs="Times New Roman"/>
          <w:sz w:val="24"/>
          <w:szCs w:val="24"/>
        </w:rPr>
        <w:t xml:space="preserve"> </w:t>
      </w:r>
      <w:r w:rsidR="00AD54C5">
        <w:rPr>
          <w:rFonts w:ascii="Times New Roman" w:hAnsi="Times New Roman" w:cs="Times New Roman"/>
          <w:sz w:val="24"/>
          <w:szCs w:val="24"/>
        </w:rPr>
        <w:t xml:space="preserve">přerušuje </w:t>
      </w:r>
      <w:r w:rsidR="003836BC">
        <w:rPr>
          <w:rFonts w:ascii="Times New Roman" w:hAnsi="Times New Roman" w:cs="Times New Roman"/>
          <w:sz w:val="24"/>
          <w:szCs w:val="24"/>
        </w:rPr>
        <w:t xml:space="preserve">své vzpomínání a </w:t>
      </w:r>
      <w:r w:rsidR="00B44EAE">
        <w:rPr>
          <w:rFonts w:ascii="Times New Roman" w:hAnsi="Times New Roman" w:cs="Times New Roman"/>
          <w:sz w:val="24"/>
          <w:szCs w:val="24"/>
        </w:rPr>
        <w:t>tr</w:t>
      </w:r>
      <w:r w:rsidR="00474FCB">
        <w:rPr>
          <w:rFonts w:ascii="Times New Roman" w:hAnsi="Times New Roman" w:cs="Times New Roman"/>
          <w:sz w:val="24"/>
          <w:szCs w:val="24"/>
        </w:rPr>
        <w:t xml:space="preserve">uchlení nad </w:t>
      </w:r>
      <w:r w:rsidR="00C92C86">
        <w:rPr>
          <w:rFonts w:ascii="Times New Roman" w:hAnsi="Times New Roman" w:cs="Times New Roman"/>
          <w:sz w:val="24"/>
          <w:szCs w:val="24"/>
        </w:rPr>
        <w:t>svo</w:t>
      </w:r>
      <w:r w:rsidR="00520CC0">
        <w:rPr>
          <w:rFonts w:ascii="Times New Roman" w:hAnsi="Times New Roman" w:cs="Times New Roman"/>
          <w:sz w:val="24"/>
          <w:szCs w:val="24"/>
        </w:rPr>
        <w:t>u láskou a</w:t>
      </w:r>
      <w:r w:rsidR="00244525">
        <w:rPr>
          <w:rFonts w:ascii="Times New Roman" w:hAnsi="Times New Roman" w:cs="Times New Roman"/>
          <w:sz w:val="24"/>
          <w:szCs w:val="24"/>
        </w:rPr>
        <w:t xml:space="preserve"> </w:t>
      </w:r>
      <w:r w:rsidR="00AD4BEE">
        <w:rPr>
          <w:rFonts w:ascii="Times New Roman" w:hAnsi="Times New Roman" w:cs="Times New Roman"/>
          <w:sz w:val="24"/>
          <w:szCs w:val="24"/>
        </w:rPr>
        <w:t xml:space="preserve">zbylými verši se </w:t>
      </w:r>
      <w:del w:id="7" w:author="travnicek" w:date="2023-12-18T08:05:00Z">
        <w:r w:rsidR="00520CC0" w:rsidDel="004B53D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20CC0">
        <w:rPr>
          <w:rFonts w:ascii="Times New Roman" w:hAnsi="Times New Roman" w:cs="Times New Roman"/>
          <w:sz w:val="24"/>
          <w:szCs w:val="24"/>
        </w:rPr>
        <w:t xml:space="preserve">do básně dostává </w:t>
      </w:r>
      <w:r w:rsidR="0087689F">
        <w:rPr>
          <w:rFonts w:ascii="Times New Roman" w:hAnsi="Times New Roman" w:cs="Times New Roman"/>
          <w:sz w:val="24"/>
          <w:szCs w:val="24"/>
        </w:rPr>
        <w:t>nad</w:t>
      </w:r>
      <w:r w:rsidR="001F3695">
        <w:rPr>
          <w:rFonts w:ascii="Times New Roman" w:hAnsi="Times New Roman" w:cs="Times New Roman"/>
          <w:sz w:val="24"/>
          <w:szCs w:val="24"/>
        </w:rPr>
        <w:t>ěje a optimismus.</w:t>
      </w:r>
      <w:r w:rsidR="000F2C48">
        <w:rPr>
          <w:rFonts w:ascii="Times New Roman" w:hAnsi="Times New Roman" w:cs="Times New Roman"/>
          <w:sz w:val="24"/>
          <w:szCs w:val="24"/>
        </w:rPr>
        <w:t xml:space="preserve"> </w:t>
      </w:r>
      <w:r w:rsidR="00483BA6">
        <w:rPr>
          <w:rFonts w:ascii="Times New Roman" w:hAnsi="Times New Roman" w:cs="Times New Roman"/>
          <w:sz w:val="24"/>
          <w:szCs w:val="24"/>
        </w:rPr>
        <w:t xml:space="preserve">Requiem </w:t>
      </w:r>
      <w:r w:rsidR="00056BB5">
        <w:rPr>
          <w:rFonts w:ascii="Times New Roman" w:hAnsi="Times New Roman" w:cs="Times New Roman"/>
          <w:sz w:val="24"/>
          <w:szCs w:val="24"/>
        </w:rPr>
        <w:t>čili</w:t>
      </w:r>
      <w:r w:rsidR="0052549A">
        <w:rPr>
          <w:rFonts w:ascii="Times New Roman" w:hAnsi="Times New Roman" w:cs="Times New Roman"/>
          <w:sz w:val="24"/>
          <w:szCs w:val="24"/>
        </w:rPr>
        <w:t xml:space="preserve"> </w:t>
      </w:r>
      <w:r w:rsidR="00D12285">
        <w:rPr>
          <w:rFonts w:ascii="Times New Roman" w:hAnsi="Times New Roman" w:cs="Times New Roman"/>
          <w:sz w:val="24"/>
          <w:szCs w:val="24"/>
        </w:rPr>
        <w:t>zádušní mše</w:t>
      </w:r>
      <w:r w:rsidR="0052549A">
        <w:rPr>
          <w:rFonts w:ascii="Times New Roman" w:hAnsi="Times New Roman" w:cs="Times New Roman"/>
          <w:sz w:val="24"/>
          <w:szCs w:val="24"/>
        </w:rPr>
        <w:t xml:space="preserve"> nebo též</w:t>
      </w:r>
      <w:r w:rsidR="00D12285">
        <w:rPr>
          <w:rFonts w:ascii="Times New Roman" w:hAnsi="Times New Roman" w:cs="Times New Roman"/>
          <w:sz w:val="24"/>
          <w:szCs w:val="24"/>
        </w:rPr>
        <w:t xml:space="preserve"> </w:t>
      </w:r>
      <w:r w:rsidR="0052549A">
        <w:rPr>
          <w:rFonts w:ascii="Times New Roman" w:hAnsi="Times New Roman" w:cs="Times New Roman"/>
          <w:sz w:val="24"/>
          <w:szCs w:val="24"/>
        </w:rPr>
        <w:t xml:space="preserve">mše za zemřelé </w:t>
      </w:r>
      <w:r w:rsidR="00483BA6">
        <w:rPr>
          <w:rFonts w:ascii="Times New Roman" w:hAnsi="Times New Roman" w:cs="Times New Roman"/>
          <w:sz w:val="24"/>
          <w:szCs w:val="24"/>
        </w:rPr>
        <w:t xml:space="preserve">v závěru třetí sloky </w:t>
      </w:r>
      <w:r w:rsidR="00762DF4">
        <w:rPr>
          <w:rFonts w:ascii="Times New Roman" w:hAnsi="Times New Roman" w:cs="Times New Roman"/>
          <w:sz w:val="24"/>
          <w:szCs w:val="24"/>
        </w:rPr>
        <w:t>b</w:t>
      </w:r>
      <w:r w:rsidR="00C47724">
        <w:rPr>
          <w:rFonts w:ascii="Times New Roman" w:hAnsi="Times New Roman" w:cs="Times New Roman"/>
          <w:sz w:val="24"/>
          <w:szCs w:val="24"/>
        </w:rPr>
        <w:t>y mohl</w:t>
      </w:r>
      <w:r w:rsidR="00FD6CAF">
        <w:rPr>
          <w:rFonts w:ascii="Times New Roman" w:hAnsi="Times New Roman" w:cs="Times New Roman"/>
          <w:sz w:val="24"/>
          <w:szCs w:val="24"/>
        </w:rPr>
        <w:t xml:space="preserve">o </w:t>
      </w:r>
      <w:r w:rsidR="00F1333F">
        <w:rPr>
          <w:rFonts w:ascii="Times New Roman" w:hAnsi="Times New Roman" w:cs="Times New Roman"/>
          <w:sz w:val="24"/>
          <w:szCs w:val="24"/>
        </w:rPr>
        <w:t xml:space="preserve">symbolizovat </w:t>
      </w:r>
      <w:r w:rsidR="008C3F97">
        <w:rPr>
          <w:rFonts w:ascii="Times New Roman" w:hAnsi="Times New Roman" w:cs="Times New Roman"/>
          <w:sz w:val="24"/>
          <w:szCs w:val="24"/>
        </w:rPr>
        <w:t>ro</w:t>
      </w:r>
      <w:r w:rsidR="007F67B3">
        <w:rPr>
          <w:rFonts w:ascii="Times New Roman" w:hAnsi="Times New Roman" w:cs="Times New Roman"/>
          <w:sz w:val="24"/>
          <w:szCs w:val="24"/>
        </w:rPr>
        <w:t>zloučení se se svou minulostí</w:t>
      </w:r>
      <w:r w:rsidR="00C0620C">
        <w:rPr>
          <w:rFonts w:ascii="Times New Roman" w:hAnsi="Times New Roman" w:cs="Times New Roman"/>
          <w:sz w:val="24"/>
          <w:szCs w:val="24"/>
        </w:rPr>
        <w:t xml:space="preserve"> </w:t>
      </w:r>
      <w:r w:rsidR="00E86413">
        <w:rPr>
          <w:rFonts w:ascii="Times New Roman" w:hAnsi="Times New Roman" w:cs="Times New Roman"/>
          <w:sz w:val="24"/>
          <w:szCs w:val="24"/>
        </w:rPr>
        <w:t>a</w:t>
      </w:r>
      <w:r w:rsidR="00793342">
        <w:rPr>
          <w:rFonts w:ascii="Times New Roman" w:hAnsi="Times New Roman" w:cs="Times New Roman"/>
          <w:sz w:val="24"/>
          <w:szCs w:val="24"/>
        </w:rPr>
        <w:t xml:space="preserve"> tím pádem víru a naději v lepší budoucnost.</w:t>
      </w:r>
      <w:r w:rsidR="00F53EDA">
        <w:rPr>
          <w:rFonts w:ascii="Times New Roman" w:hAnsi="Times New Roman" w:cs="Times New Roman"/>
          <w:sz w:val="24"/>
          <w:szCs w:val="24"/>
        </w:rPr>
        <w:t xml:space="preserve"> V</w:t>
      </w:r>
      <w:r w:rsidR="00C65E87">
        <w:rPr>
          <w:rFonts w:ascii="Times New Roman" w:hAnsi="Times New Roman" w:cs="Times New Roman"/>
          <w:sz w:val="24"/>
          <w:szCs w:val="24"/>
        </w:rPr>
        <w:t xml:space="preserve"> této strofě </w:t>
      </w:r>
      <w:r w:rsidR="00291B34">
        <w:rPr>
          <w:rFonts w:ascii="Times New Roman" w:hAnsi="Times New Roman" w:cs="Times New Roman"/>
          <w:sz w:val="24"/>
          <w:szCs w:val="24"/>
        </w:rPr>
        <w:t>dochází ke změně. Zatímco v předchozí</w:t>
      </w:r>
      <w:r w:rsidR="00504E6E">
        <w:rPr>
          <w:rFonts w:ascii="Times New Roman" w:hAnsi="Times New Roman" w:cs="Times New Roman"/>
          <w:sz w:val="24"/>
          <w:szCs w:val="24"/>
        </w:rPr>
        <w:t>ch</w:t>
      </w:r>
      <w:r w:rsidR="00291B34">
        <w:rPr>
          <w:rFonts w:ascii="Times New Roman" w:hAnsi="Times New Roman" w:cs="Times New Roman"/>
          <w:sz w:val="24"/>
          <w:szCs w:val="24"/>
        </w:rPr>
        <w:t xml:space="preserve"> dvou strofách lyrický subjekt</w:t>
      </w:r>
      <w:r w:rsidR="002C7B74">
        <w:rPr>
          <w:rFonts w:ascii="Times New Roman" w:hAnsi="Times New Roman" w:cs="Times New Roman"/>
          <w:sz w:val="24"/>
          <w:szCs w:val="24"/>
        </w:rPr>
        <w:t xml:space="preserve"> používal množné číslo, protože</w:t>
      </w:r>
      <w:r w:rsidR="006C3E01">
        <w:rPr>
          <w:rFonts w:ascii="Times New Roman" w:hAnsi="Times New Roman" w:cs="Times New Roman"/>
          <w:sz w:val="24"/>
          <w:szCs w:val="24"/>
        </w:rPr>
        <w:t xml:space="preserve"> pro</w:t>
      </w:r>
      <w:r w:rsidR="002E4C50">
        <w:rPr>
          <w:rFonts w:ascii="Times New Roman" w:hAnsi="Times New Roman" w:cs="Times New Roman"/>
          <w:sz w:val="24"/>
          <w:szCs w:val="24"/>
        </w:rPr>
        <w:t>mlouval</w:t>
      </w:r>
      <w:r w:rsidR="00EC198D">
        <w:rPr>
          <w:rFonts w:ascii="Times New Roman" w:hAnsi="Times New Roman" w:cs="Times New Roman"/>
          <w:sz w:val="24"/>
          <w:szCs w:val="24"/>
        </w:rPr>
        <w:t xml:space="preserve"> </w:t>
      </w:r>
      <w:r w:rsidR="00C74578">
        <w:rPr>
          <w:rFonts w:ascii="Times New Roman" w:hAnsi="Times New Roman" w:cs="Times New Roman"/>
          <w:sz w:val="24"/>
          <w:szCs w:val="24"/>
        </w:rPr>
        <w:t xml:space="preserve">k sobě a ke </w:t>
      </w:r>
      <w:proofErr w:type="gramStart"/>
      <w:r w:rsidR="00C74578">
        <w:rPr>
          <w:rFonts w:ascii="Times New Roman" w:hAnsi="Times New Roman" w:cs="Times New Roman"/>
          <w:sz w:val="24"/>
          <w:szCs w:val="24"/>
        </w:rPr>
        <w:t xml:space="preserve">svému </w:t>
      </w:r>
      <w:r w:rsidR="002334AE">
        <w:rPr>
          <w:rFonts w:ascii="Times New Roman" w:hAnsi="Times New Roman" w:cs="Times New Roman"/>
          <w:sz w:val="24"/>
          <w:szCs w:val="24"/>
        </w:rPr>
        <w:t>,,</w:t>
      </w:r>
      <w:r w:rsidR="005F4BA5">
        <w:rPr>
          <w:rFonts w:ascii="Times New Roman" w:hAnsi="Times New Roman" w:cs="Times New Roman"/>
          <w:sz w:val="24"/>
          <w:szCs w:val="24"/>
        </w:rPr>
        <w:t>příteli</w:t>
      </w:r>
      <w:proofErr w:type="gramEnd"/>
      <w:r w:rsidR="005F4BA5">
        <w:rPr>
          <w:rFonts w:ascii="Times New Roman" w:hAnsi="Times New Roman" w:cs="Times New Roman"/>
          <w:sz w:val="24"/>
          <w:szCs w:val="24"/>
        </w:rPr>
        <w:t>’’</w:t>
      </w:r>
      <w:r w:rsidR="00354C7B">
        <w:rPr>
          <w:rFonts w:ascii="Times New Roman" w:hAnsi="Times New Roman" w:cs="Times New Roman"/>
          <w:sz w:val="24"/>
          <w:szCs w:val="24"/>
        </w:rPr>
        <w:t xml:space="preserve">, nyní </w:t>
      </w:r>
      <w:r w:rsidR="00856B20">
        <w:rPr>
          <w:rFonts w:ascii="Times New Roman" w:hAnsi="Times New Roman" w:cs="Times New Roman"/>
          <w:sz w:val="24"/>
          <w:szCs w:val="24"/>
        </w:rPr>
        <w:t xml:space="preserve">mluví </w:t>
      </w:r>
      <w:commentRangeStart w:id="8"/>
      <w:r w:rsidR="00856B20">
        <w:rPr>
          <w:rFonts w:ascii="Times New Roman" w:hAnsi="Times New Roman" w:cs="Times New Roman"/>
          <w:sz w:val="24"/>
          <w:szCs w:val="24"/>
        </w:rPr>
        <w:t>pouze sám o sobě</w:t>
      </w:r>
      <w:commentRangeEnd w:id="8"/>
      <w:r w:rsidR="004B53D2">
        <w:rPr>
          <w:rStyle w:val="Odkaznakoment"/>
        </w:rPr>
        <w:commentReference w:id="8"/>
      </w:r>
      <w:r w:rsidR="00856B20">
        <w:rPr>
          <w:rFonts w:ascii="Times New Roman" w:hAnsi="Times New Roman" w:cs="Times New Roman"/>
          <w:sz w:val="24"/>
          <w:szCs w:val="24"/>
        </w:rPr>
        <w:t xml:space="preserve">. Příkladem může </w:t>
      </w:r>
      <w:r w:rsidR="00062D46">
        <w:rPr>
          <w:rFonts w:ascii="Times New Roman" w:hAnsi="Times New Roman" w:cs="Times New Roman"/>
          <w:sz w:val="24"/>
          <w:szCs w:val="24"/>
        </w:rPr>
        <w:t>být třeba změna z</w:t>
      </w:r>
      <w:r w:rsidR="00062D46" w:rsidRPr="00482A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38BB" w:rsidRPr="00482AA1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726253" w:rsidRPr="00482AA1">
        <w:rPr>
          <w:rFonts w:ascii="Times New Roman" w:hAnsi="Times New Roman" w:cs="Times New Roman"/>
          <w:i/>
          <w:iCs/>
          <w:sz w:val="24"/>
          <w:szCs w:val="24"/>
        </w:rPr>
        <w:t>životy naše žebrácké</w:t>
      </w:r>
      <w:r w:rsidR="00D838BB" w:rsidRPr="00482AA1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726253">
        <w:rPr>
          <w:rFonts w:ascii="Times New Roman" w:hAnsi="Times New Roman" w:cs="Times New Roman"/>
          <w:sz w:val="24"/>
          <w:szCs w:val="24"/>
        </w:rPr>
        <w:t xml:space="preserve"> na </w:t>
      </w:r>
      <w:r w:rsidR="00726253" w:rsidRPr="00482AA1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792DFB" w:rsidRPr="00482AA1">
        <w:rPr>
          <w:rFonts w:ascii="Times New Roman" w:hAnsi="Times New Roman" w:cs="Times New Roman"/>
          <w:i/>
          <w:iCs/>
          <w:sz w:val="24"/>
          <w:szCs w:val="24"/>
        </w:rPr>
        <w:t>Na zdraví sobě!</w:t>
      </w:r>
      <w:r w:rsidR="00726253" w:rsidRPr="00482AA1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792DFB">
        <w:rPr>
          <w:rFonts w:ascii="Times New Roman" w:hAnsi="Times New Roman" w:cs="Times New Roman"/>
          <w:sz w:val="24"/>
          <w:szCs w:val="24"/>
        </w:rPr>
        <w:t xml:space="preserve"> nebo </w:t>
      </w:r>
      <w:r w:rsidR="00E84A46" w:rsidRPr="00482AA1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F24032" w:rsidRPr="00482AA1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4F0EF7" w:rsidRPr="00482AA1">
        <w:rPr>
          <w:rFonts w:ascii="Times New Roman" w:hAnsi="Times New Roman" w:cs="Times New Roman"/>
          <w:i/>
          <w:iCs/>
          <w:sz w:val="24"/>
          <w:szCs w:val="24"/>
        </w:rPr>
        <w:t>hádek našich stříbro, šeď</w:t>
      </w:r>
      <w:r w:rsidR="00E84A46" w:rsidRPr="00482AA1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F0EF7">
        <w:rPr>
          <w:rFonts w:ascii="Times New Roman" w:hAnsi="Times New Roman" w:cs="Times New Roman"/>
          <w:sz w:val="24"/>
          <w:szCs w:val="24"/>
        </w:rPr>
        <w:t xml:space="preserve"> na </w:t>
      </w:r>
      <w:r w:rsidR="004F0EF7" w:rsidRPr="00482AA1">
        <w:rPr>
          <w:rFonts w:ascii="Times New Roman" w:hAnsi="Times New Roman" w:cs="Times New Roman"/>
          <w:i/>
          <w:iCs/>
          <w:sz w:val="24"/>
          <w:szCs w:val="24"/>
        </w:rPr>
        <w:t xml:space="preserve">[ať </w:t>
      </w:r>
      <w:r w:rsidR="00482AA1" w:rsidRPr="00482AA1">
        <w:rPr>
          <w:rFonts w:ascii="Times New Roman" w:hAnsi="Times New Roman" w:cs="Times New Roman"/>
          <w:i/>
          <w:iCs/>
          <w:sz w:val="24"/>
          <w:szCs w:val="24"/>
        </w:rPr>
        <w:t>requiem má minulost</w:t>
      </w:r>
      <w:r w:rsidR="004F0EF7" w:rsidRPr="00482AA1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82AA1">
        <w:rPr>
          <w:rFonts w:ascii="Times New Roman" w:hAnsi="Times New Roman" w:cs="Times New Roman"/>
          <w:sz w:val="24"/>
          <w:szCs w:val="24"/>
        </w:rPr>
        <w:t>.</w:t>
      </w:r>
    </w:p>
    <w:p w14:paraId="307ECF5D" w14:textId="77777777" w:rsidR="00B27C92" w:rsidRDefault="00B27C92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646F3" w14:textId="77777777" w:rsidR="00997621" w:rsidRDefault="00B307CB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Záv</w:t>
      </w:r>
      <w:r w:rsidR="000515EA">
        <w:rPr>
          <w:rFonts w:ascii="Times New Roman" w:hAnsi="Times New Roman" w:cs="Times New Roman"/>
          <w:sz w:val="24"/>
          <w:szCs w:val="24"/>
        </w:rPr>
        <w:t>ěrečná sloka</w:t>
      </w:r>
      <w:r w:rsidR="00740ECD">
        <w:rPr>
          <w:rFonts w:ascii="Times New Roman" w:hAnsi="Times New Roman" w:cs="Times New Roman"/>
          <w:sz w:val="24"/>
          <w:szCs w:val="24"/>
        </w:rPr>
        <w:t xml:space="preserve"> celé básně</w:t>
      </w:r>
      <w:r w:rsidR="00A41B3C">
        <w:rPr>
          <w:rFonts w:ascii="Times New Roman" w:hAnsi="Times New Roman" w:cs="Times New Roman"/>
          <w:sz w:val="24"/>
          <w:szCs w:val="24"/>
        </w:rPr>
        <w:t xml:space="preserve"> </w:t>
      </w:r>
      <w:r w:rsidR="00347BA7">
        <w:rPr>
          <w:rFonts w:ascii="Times New Roman" w:hAnsi="Times New Roman" w:cs="Times New Roman"/>
          <w:sz w:val="24"/>
          <w:szCs w:val="24"/>
        </w:rPr>
        <w:t>za</w:t>
      </w:r>
      <w:r w:rsidR="003A6E96">
        <w:rPr>
          <w:rFonts w:ascii="Times New Roman" w:hAnsi="Times New Roman" w:cs="Times New Roman"/>
          <w:sz w:val="24"/>
          <w:szCs w:val="24"/>
        </w:rPr>
        <w:t xml:space="preserve">číná slovy </w:t>
      </w:r>
      <w:r w:rsidR="003A6E96" w:rsidRPr="0034415F">
        <w:rPr>
          <w:rFonts w:ascii="Times New Roman" w:hAnsi="Times New Roman" w:cs="Times New Roman"/>
          <w:i/>
          <w:iCs/>
          <w:sz w:val="24"/>
          <w:szCs w:val="24"/>
        </w:rPr>
        <w:t>[Ve zlatém víně ztropíme tyranský rozmar paměti]</w:t>
      </w:r>
      <w:r w:rsidR="00740ECD">
        <w:rPr>
          <w:rFonts w:ascii="Times New Roman" w:hAnsi="Times New Roman" w:cs="Times New Roman"/>
          <w:sz w:val="24"/>
          <w:szCs w:val="24"/>
        </w:rPr>
        <w:t xml:space="preserve">. </w:t>
      </w:r>
      <w:r w:rsidR="0034415F">
        <w:rPr>
          <w:rFonts w:ascii="Times New Roman" w:hAnsi="Times New Roman" w:cs="Times New Roman"/>
          <w:sz w:val="24"/>
          <w:szCs w:val="24"/>
        </w:rPr>
        <w:t xml:space="preserve">Opět se nám zde objevuje barva, tentokrát zlatá. </w:t>
      </w:r>
      <w:r w:rsidR="00A23420">
        <w:rPr>
          <w:rFonts w:ascii="Times New Roman" w:hAnsi="Times New Roman" w:cs="Times New Roman"/>
          <w:sz w:val="24"/>
          <w:szCs w:val="24"/>
        </w:rPr>
        <w:t>Zlatá barva evokuje</w:t>
      </w:r>
      <w:r w:rsidR="00100379">
        <w:rPr>
          <w:rFonts w:ascii="Times New Roman" w:hAnsi="Times New Roman" w:cs="Times New Roman"/>
          <w:sz w:val="24"/>
          <w:szCs w:val="24"/>
        </w:rPr>
        <w:t xml:space="preserve"> </w:t>
      </w:r>
      <w:r w:rsidR="00146B87">
        <w:rPr>
          <w:rFonts w:ascii="Times New Roman" w:hAnsi="Times New Roman" w:cs="Times New Roman"/>
          <w:sz w:val="24"/>
          <w:szCs w:val="24"/>
        </w:rPr>
        <w:t>pocit štěstí</w:t>
      </w:r>
      <w:r w:rsidR="002158FB">
        <w:rPr>
          <w:rFonts w:ascii="Times New Roman" w:hAnsi="Times New Roman" w:cs="Times New Roman"/>
          <w:sz w:val="24"/>
          <w:szCs w:val="24"/>
        </w:rPr>
        <w:t xml:space="preserve"> a univerzální lásky</w:t>
      </w:r>
      <w:r w:rsidR="00C21ACF">
        <w:rPr>
          <w:rFonts w:ascii="Times New Roman" w:hAnsi="Times New Roman" w:cs="Times New Roman"/>
          <w:sz w:val="24"/>
          <w:szCs w:val="24"/>
        </w:rPr>
        <w:t>,</w:t>
      </w:r>
      <w:r w:rsidR="003259C4">
        <w:rPr>
          <w:rFonts w:ascii="Times New Roman" w:hAnsi="Times New Roman" w:cs="Times New Roman"/>
          <w:sz w:val="24"/>
          <w:szCs w:val="24"/>
        </w:rPr>
        <w:t xml:space="preserve"> dělá cokoliv hodnotné</w:t>
      </w:r>
      <w:r w:rsidR="009B4794">
        <w:rPr>
          <w:rFonts w:ascii="Times New Roman" w:hAnsi="Times New Roman" w:cs="Times New Roman"/>
          <w:sz w:val="24"/>
          <w:szCs w:val="24"/>
        </w:rPr>
        <w:t>, transformuje poznání v pochopení a pomáhá při zvládnutí d</w:t>
      </w:r>
      <w:r w:rsidR="00C53590">
        <w:rPr>
          <w:rFonts w:ascii="Times New Roman" w:hAnsi="Times New Roman" w:cs="Times New Roman"/>
          <w:sz w:val="24"/>
          <w:szCs w:val="24"/>
        </w:rPr>
        <w:t xml:space="preserve">uševních nejistot. </w:t>
      </w:r>
      <w:r w:rsidR="00175F3F">
        <w:rPr>
          <w:rFonts w:ascii="Times New Roman" w:hAnsi="Times New Roman" w:cs="Times New Roman"/>
          <w:sz w:val="24"/>
          <w:szCs w:val="24"/>
        </w:rPr>
        <w:t>T</w:t>
      </w:r>
      <w:r w:rsidR="00755236">
        <w:rPr>
          <w:rFonts w:ascii="Times New Roman" w:hAnsi="Times New Roman" w:cs="Times New Roman"/>
          <w:sz w:val="24"/>
          <w:szCs w:val="24"/>
        </w:rPr>
        <w:t xml:space="preserve">o </w:t>
      </w:r>
      <w:r w:rsidR="0022590E">
        <w:rPr>
          <w:rFonts w:ascii="Times New Roman" w:hAnsi="Times New Roman" w:cs="Times New Roman"/>
          <w:sz w:val="24"/>
          <w:szCs w:val="24"/>
        </w:rPr>
        <w:t xml:space="preserve">by </w:t>
      </w:r>
      <w:r w:rsidR="007E447C">
        <w:rPr>
          <w:rFonts w:ascii="Times New Roman" w:hAnsi="Times New Roman" w:cs="Times New Roman"/>
          <w:sz w:val="24"/>
          <w:szCs w:val="24"/>
        </w:rPr>
        <w:t>nám mohlo symbolizovat již zmíněnou naději v lepší budoucnost</w:t>
      </w:r>
      <w:r w:rsidR="00CF2ABB">
        <w:rPr>
          <w:rFonts w:ascii="Times New Roman" w:hAnsi="Times New Roman" w:cs="Times New Roman"/>
          <w:sz w:val="24"/>
          <w:szCs w:val="24"/>
        </w:rPr>
        <w:t xml:space="preserve">, </w:t>
      </w:r>
      <w:r w:rsidR="00075CB9">
        <w:rPr>
          <w:rFonts w:ascii="Times New Roman" w:hAnsi="Times New Roman" w:cs="Times New Roman"/>
          <w:sz w:val="24"/>
          <w:szCs w:val="24"/>
        </w:rPr>
        <w:t xml:space="preserve">ztropení rozmaru </w:t>
      </w:r>
      <w:r w:rsidR="00DB40E0">
        <w:rPr>
          <w:rFonts w:ascii="Times New Roman" w:hAnsi="Times New Roman" w:cs="Times New Roman"/>
          <w:sz w:val="24"/>
          <w:szCs w:val="24"/>
        </w:rPr>
        <w:t xml:space="preserve">paměti ve víně zase </w:t>
      </w:r>
      <w:r w:rsidR="00013A05">
        <w:rPr>
          <w:rFonts w:ascii="Times New Roman" w:hAnsi="Times New Roman" w:cs="Times New Roman"/>
          <w:sz w:val="24"/>
          <w:szCs w:val="24"/>
        </w:rPr>
        <w:t>osvo</w:t>
      </w:r>
      <w:r w:rsidR="009E61B9">
        <w:rPr>
          <w:rFonts w:ascii="Times New Roman" w:hAnsi="Times New Roman" w:cs="Times New Roman"/>
          <w:sz w:val="24"/>
          <w:szCs w:val="24"/>
        </w:rPr>
        <w:t>bození od minulosti.</w:t>
      </w:r>
      <w:r w:rsidR="0072686F">
        <w:rPr>
          <w:rFonts w:ascii="Times New Roman" w:hAnsi="Times New Roman" w:cs="Times New Roman"/>
          <w:sz w:val="24"/>
          <w:szCs w:val="24"/>
        </w:rPr>
        <w:t xml:space="preserve"> </w:t>
      </w:r>
      <w:r w:rsidR="0065129C">
        <w:rPr>
          <w:rFonts w:ascii="Times New Roman" w:hAnsi="Times New Roman" w:cs="Times New Roman"/>
          <w:sz w:val="24"/>
          <w:szCs w:val="24"/>
        </w:rPr>
        <w:t xml:space="preserve">Předposlední verš poslední strofy </w:t>
      </w:r>
      <w:r w:rsidR="0065129C" w:rsidRPr="00A0212F">
        <w:rPr>
          <w:rFonts w:ascii="Times New Roman" w:hAnsi="Times New Roman" w:cs="Times New Roman"/>
          <w:i/>
          <w:iCs/>
          <w:sz w:val="24"/>
          <w:szCs w:val="24"/>
        </w:rPr>
        <w:t>[A zpívat budem, zapomenem]</w:t>
      </w:r>
      <w:r w:rsidR="008C4A1F">
        <w:rPr>
          <w:rFonts w:ascii="Times New Roman" w:hAnsi="Times New Roman" w:cs="Times New Roman"/>
          <w:sz w:val="24"/>
          <w:szCs w:val="24"/>
        </w:rPr>
        <w:t xml:space="preserve"> ná</w:t>
      </w:r>
      <w:r w:rsidR="0066011B">
        <w:rPr>
          <w:rFonts w:ascii="Times New Roman" w:hAnsi="Times New Roman" w:cs="Times New Roman"/>
          <w:sz w:val="24"/>
          <w:szCs w:val="24"/>
        </w:rPr>
        <w:t>m dodává pocit</w:t>
      </w:r>
      <w:r w:rsidR="007B7B20">
        <w:rPr>
          <w:rFonts w:ascii="Times New Roman" w:hAnsi="Times New Roman" w:cs="Times New Roman"/>
          <w:sz w:val="24"/>
          <w:szCs w:val="24"/>
        </w:rPr>
        <w:t>, že vše bude v pořádku,</w:t>
      </w:r>
      <w:r w:rsidR="00A07A6D">
        <w:rPr>
          <w:rFonts w:ascii="Times New Roman" w:hAnsi="Times New Roman" w:cs="Times New Roman"/>
          <w:sz w:val="24"/>
          <w:szCs w:val="24"/>
        </w:rPr>
        <w:t xml:space="preserve"> </w:t>
      </w:r>
      <w:r w:rsidR="001B0FD6">
        <w:rPr>
          <w:rFonts w:ascii="Times New Roman" w:hAnsi="Times New Roman" w:cs="Times New Roman"/>
          <w:sz w:val="24"/>
          <w:szCs w:val="24"/>
        </w:rPr>
        <w:t xml:space="preserve">přeci jen vše nakonec zapomeneme. </w:t>
      </w:r>
      <w:r w:rsidR="00DE0C67">
        <w:rPr>
          <w:rFonts w:ascii="Times New Roman" w:hAnsi="Times New Roman" w:cs="Times New Roman"/>
          <w:sz w:val="24"/>
          <w:szCs w:val="24"/>
        </w:rPr>
        <w:t xml:space="preserve">V samotném závěru básně lyrický subjekt </w:t>
      </w:r>
      <w:r w:rsidR="007806C9">
        <w:rPr>
          <w:rFonts w:ascii="Times New Roman" w:hAnsi="Times New Roman" w:cs="Times New Roman"/>
          <w:sz w:val="24"/>
          <w:szCs w:val="24"/>
        </w:rPr>
        <w:t xml:space="preserve">opět klade důraz na </w:t>
      </w:r>
      <w:r w:rsidR="00FA5384">
        <w:rPr>
          <w:rFonts w:ascii="Times New Roman" w:hAnsi="Times New Roman" w:cs="Times New Roman"/>
          <w:sz w:val="24"/>
          <w:szCs w:val="24"/>
        </w:rPr>
        <w:t>emoce. Pomo</w:t>
      </w:r>
      <w:r w:rsidR="00456AA2">
        <w:rPr>
          <w:rFonts w:ascii="Times New Roman" w:hAnsi="Times New Roman" w:cs="Times New Roman"/>
          <w:sz w:val="24"/>
          <w:szCs w:val="24"/>
        </w:rPr>
        <w:t xml:space="preserve">cí tří klíčových slov – láska, vztek a </w:t>
      </w:r>
      <w:r w:rsidR="007240BC">
        <w:rPr>
          <w:rFonts w:ascii="Times New Roman" w:hAnsi="Times New Roman" w:cs="Times New Roman"/>
          <w:sz w:val="24"/>
          <w:szCs w:val="24"/>
        </w:rPr>
        <w:t>prokletí</w:t>
      </w:r>
      <w:r w:rsidR="00DC1DEE">
        <w:rPr>
          <w:rFonts w:ascii="Times New Roman" w:hAnsi="Times New Roman" w:cs="Times New Roman"/>
          <w:sz w:val="24"/>
          <w:szCs w:val="24"/>
        </w:rPr>
        <w:t xml:space="preserve"> </w:t>
      </w:r>
      <w:r w:rsidR="008B11EE">
        <w:rPr>
          <w:rFonts w:ascii="Times New Roman" w:hAnsi="Times New Roman" w:cs="Times New Roman"/>
          <w:sz w:val="24"/>
          <w:szCs w:val="24"/>
        </w:rPr>
        <w:t>v nás vyvolává</w:t>
      </w:r>
      <w:r w:rsidR="000328CF">
        <w:rPr>
          <w:rFonts w:ascii="Times New Roman" w:hAnsi="Times New Roman" w:cs="Times New Roman"/>
          <w:sz w:val="24"/>
          <w:szCs w:val="24"/>
        </w:rPr>
        <w:t xml:space="preserve"> </w:t>
      </w:r>
      <w:r w:rsidR="008A5188">
        <w:rPr>
          <w:rFonts w:ascii="Times New Roman" w:hAnsi="Times New Roman" w:cs="Times New Roman"/>
          <w:sz w:val="24"/>
          <w:szCs w:val="24"/>
        </w:rPr>
        <w:t>pocity štěstí, ale i smutku. Sděluje nám totiž, že sice zapomeneme na vše</w:t>
      </w:r>
      <w:r w:rsidR="00E74BC3">
        <w:rPr>
          <w:rFonts w:ascii="Times New Roman" w:hAnsi="Times New Roman" w:cs="Times New Roman"/>
          <w:sz w:val="24"/>
          <w:szCs w:val="24"/>
        </w:rPr>
        <w:t xml:space="preserve"> špatné – vztek a prokletí, ale bohužel i na to </w:t>
      </w:r>
      <w:r w:rsidR="00B927D0">
        <w:rPr>
          <w:rFonts w:ascii="Times New Roman" w:hAnsi="Times New Roman" w:cs="Times New Roman"/>
          <w:sz w:val="24"/>
          <w:szCs w:val="24"/>
        </w:rPr>
        <w:t>krásné – lásku.</w:t>
      </w:r>
      <w:r w:rsidR="00824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7ADCA" w14:textId="77777777" w:rsidR="00997621" w:rsidRDefault="00997621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8A368" w14:textId="77777777" w:rsidR="00EF5BD3" w:rsidRDefault="00EF5BD3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87B5F" w14:textId="28035B4D" w:rsidR="00257A66" w:rsidRDefault="00257A66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první, druhé a poslední sloce naší básně promlouvá lyrický subjekt já o nás pro ty, zatímco ve třetí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jako já o </w:t>
      </w:r>
      <w:proofErr w:type="gramStart"/>
      <w:r>
        <w:rPr>
          <w:rFonts w:ascii="Times New Roman" w:hAnsi="Times New Roman" w:cs="Times New Roman"/>
          <w:sz w:val="24"/>
          <w:szCs w:val="24"/>
        </w:rPr>
        <w:t>já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4B53D2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pro ty. Nejprve tedy mluví ke svému příteli, poté sám k sobě a v závěru opět používá množné číslo, čímž mluví o sobě i svém příteli.</w:t>
      </w:r>
    </w:p>
    <w:p w14:paraId="240C5EBE" w14:textId="77777777" w:rsidR="00257A66" w:rsidRDefault="00257A66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DFFD0C" w14:textId="0F101201" w:rsidR="0035749B" w:rsidRDefault="00824FDF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četbě </w:t>
      </w:r>
      <w:r w:rsidR="0086523E" w:rsidRPr="004E1AA0">
        <w:rPr>
          <w:rFonts w:ascii="Times New Roman" w:hAnsi="Times New Roman" w:cs="Times New Roman"/>
          <w:i/>
          <w:iCs/>
          <w:sz w:val="24"/>
          <w:szCs w:val="24"/>
        </w:rPr>
        <w:t>Torza života</w:t>
      </w:r>
      <w:r w:rsidR="0086523E">
        <w:rPr>
          <w:rFonts w:ascii="Times New Roman" w:hAnsi="Times New Roman" w:cs="Times New Roman"/>
          <w:sz w:val="24"/>
          <w:szCs w:val="24"/>
        </w:rPr>
        <w:t xml:space="preserve">, ale i jiných sbírek jsem si všimla, že poměrně </w:t>
      </w:r>
      <w:r w:rsidR="00E47424">
        <w:rPr>
          <w:rFonts w:ascii="Times New Roman" w:hAnsi="Times New Roman" w:cs="Times New Roman"/>
          <w:sz w:val="24"/>
          <w:szCs w:val="24"/>
        </w:rPr>
        <w:t xml:space="preserve">často Toman </w:t>
      </w:r>
      <w:r w:rsidR="0046604B">
        <w:rPr>
          <w:rFonts w:ascii="Times New Roman" w:hAnsi="Times New Roman" w:cs="Times New Roman"/>
          <w:sz w:val="24"/>
          <w:szCs w:val="24"/>
        </w:rPr>
        <w:t xml:space="preserve">zdůrazňuje </w:t>
      </w:r>
      <w:r w:rsidR="0064129C">
        <w:rPr>
          <w:rFonts w:ascii="Times New Roman" w:hAnsi="Times New Roman" w:cs="Times New Roman"/>
          <w:sz w:val="24"/>
          <w:szCs w:val="24"/>
        </w:rPr>
        <w:t>po</w:t>
      </w:r>
      <w:r w:rsidR="00A34472">
        <w:rPr>
          <w:rFonts w:ascii="Times New Roman" w:hAnsi="Times New Roman" w:cs="Times New Roman"/>
          <w:sz w:val="24"/>
          <w:szCs w:val="24"/>
        </w:rPr>
        <w:t xml:space="preserve">city </w:t>
      </w:r>
      <w:r w:rsidR="001C5E90">
        <w:rPr>
          <w:rFonts w:ascii="Times New Roman" w:hAnsi="Times New Roman" w:cs="Times New Roman"/>
          <w:sz w:val="24"/>
          <w:szCs w:val="24"/>
        </w:rPr>
        <w:t xml:space="preserve">pomocí tří slov v jednom verši. </w:t>
      </w:r>
      <w:r w:rsidR="00B643F1">
        <w:rPr>
          <w:rFonts w:ascii="Times New Roman" w:hAnsi="Times New Roman" w:cs="Times New Roman"/>
          <w:sz w:val="24"/>
          <w:szCs w:val="24"/>
        </w:rPr>
        <w:t xml:space="preserve">Například v básni </w:t>
      </w:r>
      <w:r w:rsidR="00B643F1" w:rsidRPr="00804ED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643F1">
        <w:rPr>
          <w:rFonts w:ascii="Times New Roman" w:hAnsi="Times New Roman" w:cs="Times New Roman"/>
          <w:sz w:val="24"/>
          <w:szCs w:val="24"/>
        </w:rPr>
        <w:t> </w:t>
      </w:r>
      <w:r w:rsidR="00B643F1" w:rsidRPr="00804ED2">
        <w:rPr>
          <w:rFonts w:ascii="Times New Roman" w:hAnsi="Times New Roman" w:cs="Times New Roman"/>
          <w:i/>
          <w:iCs/>
          <w:sz w:val="24"/>
          <w:szCs w:val="24"/>
        </w:rPr>
        <w:t>tvou korunu</w:t>
      </w:r>
      <w:r w:rsidR="00467E82" w:rsidRPr="00804ED2">
        <w:rPr>
          <w:rFonts w:ascii="Times New Roman" w:hAnsi="Times New Roman" w:cs="Times New Roman"/>
          <w:i/>
          <w:iCs/>
          <w:sz w:val="24"/>
          <w:szCs w:val="24"/>
        </w:rPr>
        <w:t>, živote</w:t>
      </w:r>
      <w:r w:rsidR="00467E82">
        <w:rPr>
          <w:rFonts w:ascii="Times New Roman" w:hAnsi="Times New Roman" w:cs="Times New Roman"/>
          <w:sz w:val="24"/>
          <w:szCs w:val="24"/>
        </w:rPr>
        <w:t xml:space="preserve"> </w:t>
      </w:r>
      <w:r w:rsidR="00F93CD9">
        <w:rPr>
          <w:rFonts w:ascii="Times New Roman" w:hAnsi="Times New Roman" w:cs="Times New Roman"/>
          <w:sz w:val="24"/>
          <w:szCs w:val="24"/>
        </w:rPr>
        <w:t xml:space="preserve">najdeme na konci druhé strofy </w:t>
      </w:r>
      <w:r w:rsidR="00F93CD9" w:rsidRPr="006A11BC">
        <w:rPr>
          <w:rFonts w:ascii="Times New Roman" w:hAnsi="Times New Roman" w:cs="Times New Roman"/>
          <w:i/>
          <w:iCs/>
          <w:sz w:val="24"/>
          <w:szCs w:val="24"/>
        </w:rPr>
        <w:t>[sen, pří</w:t>
      </w:r>
      <w:r w:rsidR="00997621" w:rsidRPr="006A11BC">
        <w:rPr>
          <w:rFonts w:ascii="Times New Roman" w:hAnsi="Times New Roman" w:cs="Times New Roman"/>
          <w:i/>
          <w:iCs/>
          <w:sz w:val="24"/>
          <w:szCs w:val="24"/>
        </w:rPr>
        <w:t>čina, účel]</w:t>
      </w:r>
      <w:r w:rsidR="009E48FB">
        <w:rPr>
          <w:rFonts w:ascii="Times New Roman" w:hAnsi="Times New Roman" w:cs="Times New Roman"/>
          <w:sz w:val="24"/>
          <w:szCs w:val="24"/>
        </w:rPr>
        <w:t xml:space="preserve"> </w:t>
      </w:r>
      <w:r w:rsidR="00832ECC">
        <w:rPr>
          <w:rFonts w:ascii="Times New Roman" w:hAnsi="Times New Roman" w:cs="Times New Roman"/>
          <w:sz w:val="24"/>
          <w:szCs w:val="24"/>
        </w:rPr>
        <w:t xml:space="preserve">nebo </w:t>
      </w:r>
      <w:r w:rsidR="00CD71B3">
        <w:rPr>
          <w:rFonts w:ascii="Times New Roman" w:hAnsi="Times New Roman" w:cs="Times New Roman"/>
          <w:sz w:val="24"/>
          <w:szCs w:val="24"/>
        </w:rPr>
        <w:t xml:space="preserve">také verš </w:t>
      </w:r>
      <w:r w:rsidR="000F6F50" w:rsidRPr="006A11BC">
        <w:rPr>
          <w:rFonts w:ascii="Times New Roman" w:hAnsi="Times New Roman" w:cs="Times New Roman"/>
          <w:i/>
          <w:iCs/>
          <w:sz w:val="24"/>
          <w:szCs w:val="24"/>
        </w:rPr>
        <w:t xml:space="preserve">[bolestí, vzteku a pomsty] </w:t>
      </w:r>
      <w:r w:rsidR="00CD71B3">
        <w:rPr>
          <w:rFonts w:ascii="Times New Roman" w:hAnsi="Times New Roman" w:cs="Times New Roman"/>
          <w:sz w:val="24"/>
          <w:szCs w:val="24"/>
        </w:rPr>
        <w:t>z</w:t>
      </w:r>
      <w:r w:rsidR="00ED2434">
        <w:rPr>
          <w:rFonts w:ascii="Times New Roman" w:hAnsi="Times New Roman" w:cs="Times New Roman"/>
          <w:sz w:val="24"/>
          <w:szCs w:val="24"/>
        </w:rPr>
        <w:t> </w:t>
      </w:r>
      <w:r w:rsidR="000F6F50">
        <w:rPr>
          <w:rFonts w:ascii="Times New Roman" w:hAnsi="Times New Roman" w:cs="Times New Roman"/>
          <w:sz w:val="24"/>
          <w:szCs w:val="24"/>
        </w:rPr>
        <w:t>básn</w:t>
      </w:r>
      <w:r w:rsidR="00ED2434">
        <w:rPr>
          <w:rFonts w:ascii="Times New Roman" w:hAnsi="Times New Roman" w:cs="Times New Roman"/>
          <w:sz w:val="24"/>
          <w:szCs w:val="24"/>
        </w:rPr>
        <w:t xml:space="preserve">ě </w:t>
      </w:r>
      <w:r w:rsidR="008E2DD6" w:rsidRPr="006A11BC">
        <w:rPr>
          <w:rFonts w:ascii="Times New Roman" w:hAnsi="Times New Roman" w:cs="Times New Roman"/>
          <w:i/>
          <w:iCs/>
          <w:sz w:val="24"/>
          <w:szCs w:val="24"/>
        </w:rPr>
        <w:t>Kousek léta</w:t>
      </w:r>
      <w:r w:rsidR="008E2DD6">
        <w:rPr>
          <w:rFonts w:ascii="Times New Roman" w:hAnsi="Times New Roman" w:cs="Times New Roman"/>
          <w:sz w:val="24"/>
          <w:szCs w:val="24"/>
        </w:rPr>
        <w:t>, kde</w:t>
      </w:r>
      <w:r w:rsidR="006A11BC">
        <w:rPr>
          <w:rFonts w:ascii="Times New Roman" w:hAnsi="Times New Roman" w:cs="Times New Roman"/>
          <w:sz w:val="24"/>
          <w:szCs w:val="24"/>
        </w:rPr>
        <w:t xml:space="preserve"> </w:t>
      </w:r>
      <w:r w:rsidR="00197762">
        <w:rPr>
          <w:rFonts w:ascii="Times New Roman" w:hAnsi="Times New Roman" w:cs="Times New Roman"/>
          <w:sz w:val="24"/>
          <w:szCs w:val="24"/>
        </w:rPr>
        <w:t>si můžeme všimnout použ</w:t>
      </w:r>
      <w:r w:rsidR="00AD4EC2">
        <w:rPr>
          <w:rFonts w:ascii="Times New Roman" w:hAnsi="Times New Roman" w:cs="Times New Roman"/>
          <w:sz w:val="24"/>
          <w:szCs w:val="24"/>
        </w:rPr>
        <w:t xml:space="preserve">ití stejného slova – </w:t>
      </w:r>
      <w:r w:rsidR="00AD4EC2" w:rsidRPr="00626060">
        <w:rPr>
          <w:rFonts w:ascii="Times New Roman" w:hAnsi="Times New Roman" w:cs="Times New Roman"/>
          <w:i/>
          <w:iCs/>
          <w:sz w:val="24"/>
          <w:szCs w:val="24"/>
        </w:rPr>
        <w:t>vztek</w:t>
      </w:r>
      <w:r w:rsidR="00AD4EC2">
        <w:rPr>
          <w:rFonts w:ascii="Times New Roman" w:hAnsi="Times New Roman" w:cs="Times New Roman"/>
          <w:sz w:val="24"/>
          <w:szCs w:val="24"/>
        </w:rPr>
        <w:t>.</w:t>
      </w:r>
      <w:r w:rsidR="00F773F9">
        <w:rPr>
          <w:rFonts w:ascii="Times New Roman" w:hAnsi="Times New Roman" w:cs="Times New Roman"/>
          <w:sz w:val="24"/>
          <w:szCs w:val="24"/>
        </w:rPr>
        <w:t xml:space="preserve"> </w:t>
      </w:r>
      <w:r w:rsidR="003264EA">
        <w:rPr>
          <w:rFonts w:ascii="Times New Roman" w:hAnsi="Times New Roman" w:cs="Times New Roman"/>
          <w:sz w:val="24"/>
          <w:szCs w:val="24"/>
        </w:rPr>
        <w:t>Doko</w:t>
      </w:r>
      <w:r w:rsidR="00B20DE0">
        <w:rPr>
          <w:rFonts w:ascii="Times New Roman" w:hAnsi="Times New Roman" w:cs="Times New Roman"/>
          <w:sz w:val="24"/>
          <w:szCs w:val="24"/>
        </w:rPr>
        <w:t>nce i v</w:t>
      </w:r>
      <w:r w:rsidR="00025C06">
        <w:rPr>
          <w:rFonts w:ascii="Times New Roman" w:hAnsi="Times New Roman" w:cs="Times New Roman"/>
          <w:sz w:val="24"/>
          <w:szCs w:val="24"/>
        </w:rPr>
        <w:t> </w:t>
      </w:r>
      <w:r w:rsidR="002B7C1D">
        <w:rPr>
          <w:rFonts w:ascii="Times New Roman" w:hAnsi="Times New Roman" w:cs="Times New Roman"/>
          <w:sz w:val="24"/>
          <w:szCs w:val="24"/>
        </w:rPr>
        <w:t>b</w:t>
      </w:r>
      <w:r w:rsidR="00025C06">
        <w:rPr>
          <w:rFonts w:ascii="Times New Roman" w:hAnsi="Times New Roman" w:cs="Times New Roman"/>
          <w:sz w:val="24"/>
          <w:szCs w:val="24"/>
        </w:rPr>
        <w:t xml:space="preserve">ásni </w:t>
      </w:r>
      <w:r w:rsidR="00B20DE0" w:rsidRPr="00787950">
        <w:rPr>
          <w:rFonts w:ascii="Times New Roman" w:hAnsi="Times New Roman" w:cs="Times New Roman"/>
          <w:i/>
          <w:iCs/>
          <w:sz w:val="24"/>
          <w:szCs w:val="24"/>
        </w:rPr>
        <w:t>Září</w:t>
      </w:r>
      <w:r w:rsidR="00192D32">
        <w:rPr>
          <w:rFonts w:ascii="Times New Roman" w:hAnsi="Times New Roman" w:cs="Times New Roman"/>
          <w:sz w:val="24"/>
          <w:szCs w:val="24"/>
        </w:rPr>
        <w:t xml:space="preserve"> ze sbírky </w:t>
      </w:r>
      <w:r w:rsidR="00192D32" w:rsidRPr="00787950">
        <w:rPr>
          <w:rFonts w:ascii="Times New Roman" w:hAnsi="Times New Roman" w:cs="Times New Roman"/>
          <w:i/>
          <w:iCs/>
          <w:sz w:val="24"/>
          <w:szCs w:val="24"/>
        </w:rPr>
        <w:t>Měsíce</w:t>
      </w:r>
      <w:r w:rsidR="00192D32">
        <w:rPr>
          <w:rFonts w:ascii="Times New Roman" w:hAnsi="Times New Roman" w:cs="Times New Roman"/>
          <w:sz w:val="24"/>
          <w:szCs w:val="24"/>
        </w:rPr>
        <w:t>, kter</w:t>
      </w:r>
      <w:r w:rsidR="00025C06">
        <w:rPr>
          <w:rFonts w:ascii="Times New Roman" w:hAnsi="Times New Roman" w:cs="Times New Roman"/>
          <w:sz w:val="24"/>
          <w:szCs w:val="24"/>
        </w:rPr>
        <w:t xml:space="preserve">ou </w:t>
      </w:r>
      <w:r w:rsidR="00192D32">
        <w:rPr>
          <w:rFonts w:ascii="Times New Roman" w:hAnsi="Times New Roman" w:cs="Times New Roman"/>
          <w:sz w:val="24"/>
          <w:szCs w:val="24"/>
        </w:rPr>
        <w:t>jsme rozebírali na hodině</w:t>
      </w:r>
      <w:r w:rsidR="005028F1">
        <w:rPr>
          <w:rFonts w:ascii="Times New Roman" w:hAnsi="Times New Roman" w:cs="Times New Roman"/>
          <w:sz w:val="24"/>
          <w:szCs w:val="24"/>
        </w:rPr>
        <w:t>, se nám objevuje</w:t>
      </w:r>
      <w:r w:rsidR="00025C06">
        <w:rPr>
          <w:rFonts w:ascii="Times New Roman" w:hAnsi="Times New Roman" w:cs="Times New Roman"/>
          <w:sz w:val="24"/>
          <w:szCs w:val="24"/>
        </w:rPr>
        <w:t xml:space="preserve"> v druhé strofě </w:t>
      </w:r>
      <w:r w:rsidR="00025C06" w:rsidRPr="003E21C5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96F57" w:rsidRPr="003E21C5">
        <w:rPr>
          <w:rFonts w:ascii="Times New Roman" w:hAnsi="Times New Roman" w:cs="Times New Roman"/>
          <w:i/>
          <w:iCs/>
          <w:sz w:val="24"/>
          <w:szCs w:val="24"/>
        </w:rPr>
        <w:t>úzkost, víra, bolest</w:t>
      </w:r>
      <w:r w:rsidR="00025C06" w:rsidRPr="003E21C5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787950">
        <w:rPr>
          <w:rFonts w:ascii="Times New Roman" w:hAnsi="Times New Roman" w:cs="Times New Roman"/>
          <w:sz w:val="24"/>
          <w:szCs w:val="24"/>
        </w:rPr>
        <w:t xml:space="preserve">, tedy </w:t>
      </w:r>
      <w:r w:rsidR="0036618E">
        <w:rPr>
          <w:rFonts w:ascii="Times New Roman" w:hAnsi="Times New Roman" w:cs="Times New Roman"/>
          <w:sz w:val="24"/>
          <w:szCs w:val="24"/>
        </w:rPr>
        <w:t>slova</w:t>
      </w:r>
      <w:r w:rsidR="00D3779F">
        <w:rPr>
          <w:rFonts w:ascii="Times New Roman" w:hAnsi="Times New Roman" w:cs="Times New Roman"/>
          <w:sz w:val="24"/>
          <w:szCs w:val="24"/>
        </w:rPr>
        <w:t xml:space="preserve"> </w:t>
      </w:r>
      <w:r w:rsidR="00C93336">
        <w:rPr>
          <w:rFonts w:ascii="Times New Roman" w:hAnsi="Times New Roman" w:cs="Times New Roman"/>
          <w:sz w:val="24"/>
          <w:szCs w:val="24"/>
        </w:rPr>
        <w:t xml:space="preserve">plná </w:t>
      </w:r>
      <w:proofErr w:type="gramStart"/>
      <w:r w:rsidR="00C93336">
        <w:rPr>
          <w:rFonts w:ascii="Times New Roman" w:hAnsi="Times New Roman" w:cs="Times New Roman"/>
          <w:sz w:val="24"/>
          <w:szCs w:val="24"/>
        </w:rPr>
        <w:t>emocí</w:t>
      </w:r>
      <w:r w:rsidR="00516FF3">
        <w:rPr>
          <w:rFonts w:ascii="Times New Roman" w:hAnsi="Times New Roman" w:cs="Times New Roman"/>
          <w:sz w:val="24"/>
          <w:szCs w:val="24"/>
        </w:rPr>
        <w:t xml:space="preserve"> a </w:t>
      </w:r>
      <w:r w:rsidR="0036618E">
        <w:rPr>
          <w:rFonts w:ascii="Times New Roman" w:hAnsi="Times New Roman" w:cs="Times New Roman"/>
          <w:sz w:val="24"/>
          <w:szCs w:val="24"/>
        </w:rPr>
        <w:t xml:space="preserve"> pro</w:t>
      </w:r>
      <w:r w:rsidR="00F8042C">
        <w:rPr>
          <w:rFonts w:ascii="Times New Roman" w:hAnsi="Times New Roman" w:cs="Times New Roman"/>
          <w:sz w:val="24"/>
          <w:szCs w:val="24"/>
        </w:rPr>
        <w:t>žitků</w:t>
      </w:r>
      <w:proofErr w:type="gramEnd"/>
      <w:r w:rsidR="00C93336">
        <w:rPr>
          <w:rFonts w:ascii="Times New Roman" w:hAnsi="Times New Roman" w:cs="Times New Roman"/>
          <w:sz w:val="24"/>
          <w:szCs w:val="24"/>
        </w:rPr>
        <w:t xml:space="preserve">, </w:t>
      </w:r>
      <w:r w:rsidR="001154D5">
        <w:rPr>
          <w:rFonts w:ascii="Times New Roman" w:hAnsi="Times New Roman" w:cs="Times New Roman"/>
          <w:sz w:val="24"/>
          <w:szCs w:val="24"/>
        </w:rPr>
        <w:t>která</w:t>
      </w:r>
      <w:r w:rsidR="00AE6848">
        <w:rPr>
          <w:rFonts w:ascii="Times New Roman" w:hAnsi="Times New Roman" w:cs="Times New Roman"/>
          <w:sz w:val="24"/>
          <w:szCs w:val="24"/>
        </w:rPr>
        <w:t xml:space="preserve"> </w:t>
      </w:r>
      <w:r w:rsidR="006A76E5">
        <w:rPr>
          <w:rFonts w:ascii="Times New Roman" w:hAnsi="Times New Roman" w:cs="Times New Roman"/>
          <w:sz w:val="24"/>
          <w:szCs w:val="24"/>
        </w:rPr>
        <w:t xml:space="preserve">jsou </w:t>
      </w:r>
      <w:r w:rsidR="0043039B">
        <w:rPr>
          <w:rFonts w:ascii="Times New Roman" w:hAnsi="Times New Roman" w:cs="Times New Roman"/>
          <w:sz w:val="24"/>
          <w:szCs w:val="24"/>
        </w:rPr>
        <w:t xml:space="preserve">sice významově odlišná, ale mohou </w:t>
      </w:r>
      <w:r w:rsidR="00EA484C">
        <w:rPr>
          <w:rFonts w:ascii="Times New Roman" w:hAnsi="Times New Roman" w:cs="Times New Roman"/>
          <w:sz w:val="24"/>
          <w:szCs w:val="24"/>
        </w:rPr>
        <w:t>být spolu velmi úzce spjata</w:t>
      </w:r>
      <w:r w:rsidR="00755038">
        <w:rPr>
          <w:rFonts w:ascii="Times New Roman" w:hAnsi="Times New Roman" w:cs="Times New Roman"/>
          <w:sz w:val="24"/>
          <w:szCs w:val="24"/>
        </w:rPr>
        <w:t>, s</w:t>
      </w:r>
      <w:r w:rsidR="00EA484C">
        <w:rPr>
          <w:rFonts w:ascii="Times New Roman" w:hAnsi="Times New Roman" w:cs="Times New Roman"/>
          <w:sz w:val="24"/>
          <w:szCs w:val="24"/>
        </w:rPr>
        <w:t xml:space="preserve">tejně jako v naší básni. </w:t>
      </w:r>
      <w:r w:rsidR="008875FA">
        <w:rPr>
          <w:rFonts w:ascii="Times New Roman" w:hAnsi="Times New Roman" w:cs="Times New Roman"/>
          <w:sz w:val="24"/>
          <w:szCs w:val="24"/>
        </w:rPr>
        <w:t>Lásk</w:t>
      </w:r>
      <w:r w:rsidR="001B42BC">
        <w:rPr>
          <w:rFonts w:ascii="Times New Roman" w:hAnsi="Times New Roman" w:cs="Times New Roman"/>
          <w:sz w:val="24"/>
          <w:szCs w:val="24"/>
        </w:rPr>
        <w:t>a</w:t>
      </w:r>
      <w:r w:rsidR="00F8042C">
        <w:rPr>
          <w:rFonts w:ascii="Times New Roman" w:hAnsi="Times New Roman" w:cs="Times New Roman"/>
          <w:sz w:val="24"/>
          <w:szCs w:val="24"/>
        </w:rPr>
        <w:t xml:space="preserve"> </w:t>
      </w:r>
      <w:r w:rsidR="00943CDF">
        <w:rPr>
          <w:rFonts w:ascii="Times New Roman" w:hAnsi="Times New Roman" w:cs="Times New Roman"/>
          <w:sz w:val="24"/>
          <w:szCs w:val="24"/>
        </w:rPr>
        <w:t>sic</w:t>
      </w:r>
      <w:r w:rsidR="009D4FA9">
        <w:rPr>
          <w:rFonts w:ascii="Times New Roman" w:hAnsi="Times New Roman" w:cs="Times New Roman"/>
          <w:sz w:val="24"/>
          <w:szCs w:val="24"/>
        </w:rPr>
        <w:t>e vyjadřuje zpravidla pozitivní</w:t>
      </w:r>
      <w:r w:rsidR="00D71B11">
        <w:rPr>
          <w:rFonts w:ascii="Times New Roman" w:hAnsi="Times New Roman" w:cs="Times New Roman"/>
          <w:sz w:val="24"/>
          <w:szCs w:val="24"/>
        </w:rPr>
        <w:t xml:space="preserve"> emoce, ale může </w:t>
      </w:r>
      <w:r w:rsidR="001E2B78">
        <w:rPr>
          <w:rFonts w:ascii="Times New Roman" w:hAnsi="Times New Roman" w:cs="Times New Roman"/>
          <w:sz w:val="24"/>
          <w:szCs w:val="24"/>
        </w:rPr>
        <w:t xml:space="preserve">být doprovázena vztekem </w:t>
      </w:r>
      <w:r w:rsidR="0035749B">
        <w:rPr>
          <w:rFonts w:ascii="Times New Roman" w:hAnsi="Times New Roman" w:cs="Times New Roman"/>
          <w:sz w:val="24"/>
          <w:szCs w:val="24"/>
        </w:rPr>
        <w:t xml:space="preserve">nebo se dokonce </w:t>
      </w:r>
      <w:r w:rsidR="00784314">
        <w:rPr>
          <w:rFonts w:ascii="Times New Roman" w:hAnsi="Times New Roman" w:cs="Times New Roman"/>
          <w:sz w:val="24"/>
          <w:szCs w:val="24"/>
        </w:rPr>
        <w:t>proměnit</w:t>
      </w:r>
      <w:r w:rsidR="00105BCE">
        <w:rPr>
          <w:rFonts w:ascii="Times New Roman" w:hAnsi="Times New Roman" w:cs="Times New Roman"/>
          <w:sz w:val="24"/>
          <w:szCs w:val="24"/>
        </w:rPr>
        <w:t xml:space="preserve"> v</w:t>
      </w:r>
      <w:r w:rsidR="008D29F4">
        <w:rPr>
          <w:rFonts w:ascii="Times New Roman" w:hAnsi="Times New Roman" w:cs="Times New Roman"/>
          <w:sz w:val="24"/>
          <w:szCs w:val="24"/>
        </w:rPr>
        <w:t> </w:t>
      </w:r>
      <w:r w:rsidR="00105BCE">
        <w:rPr>
          <w:rFonts w:ascii="Times New Roman" w:hAnsi="Times New Roman" w:cs="Times New Roman"/>
          <w:sz w:val="24"/>
          <w:szCs w:val="24"/>
        </w:rPr>
        <w:t>prokletí</w:t>
      </w:r>
      <w:r w:rsidR="008D29F4">
        <w:rPr>
          <w:rFonts w:ascii="Times New Roman" w:hAnsi="Times New Roman" w:cs="Times New Roman"/>
          <w:sz w:val="24"/>
          <w:szCs w:val="24"/>
        </w:rPr>
        <w:t>.</w:t>
      </w:r>
      <w:r w:rsidR="00827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F76B" w14:textId="77777777" w:rsidR="00852C07" w:rsidRDefault="00852C07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7BFE1" w14:textId="00BFA422" w:rsidR="000916AA" w:rsidRDefault="001F22DC" w:rsidP="00DA7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Objevuje se zde </w:t>
      </w:r>
      <w:r w:rsidR="00490E13">
        <w:rPr>
          <w:rFonts w:ascii="Times New Roman" w:hAnsi="Times New Roman" w:cs="Times New Roman"/>
          <w:sz w:val="24"/>
          <w:szCs w:val="24"/>
        </w:rPr>
        <w:t xml:space="preserve">několik personifikací, příkladem </w:t>
      </w:r>
      <w:r w:rsidR="00B3478C">
        <w:rPr>
          <w:rFonts w:ascii="Times New Roman" w:hAnsi="Times New Roman" w:cs="Times New Roman"/>
          <w:sz w:val="24"/>
          <w:szCs w:val="24"/>
        </w:rPr>
        <w:t>mohou</w:t>
      </w:r>
      <w:r w:rsidR="00490E13">
        <w:rPr>
          <w:rFonts w:ascii="Times New Roman" w:hAnsi="Times New Roman" w:cs="Times New Roman"/>
          <w:sz w:val="24"/>
          <w:szCs w:val="24"/>
        </w:rPr>
        <w:t xml:space="preserve"> být </w:t>
      </w:r>
      <w:r w:rsidR="00391B47" w:rsidRPr="002C6C5A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05759E" w:rsidRPr="002C6C5A">
        <w:rPr>
          <w:rFonts w:ascii="Times New Roman" w:hAnsi="Times New Roman" w:cs="Times New Roman"/>
          <w:i/>
          <w:iCs/>
          <w:sz w:val="24"/>
          <w:szCs w:val="24"/>
        </w:rPr>
        <w:t>životy zhasnou</w:t>
      </w:r>
      <w:r w:rsidR="00391B47" w:rsidRPr="002C6C5A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05759E">
        <w:rPr>
          <w:rFonts w:ascii="Times New Roman" w:hAnsi="Times New Roman" w:cs="Times New Roman"/>
          <w:sz w:val="24"/>
          <w:szCs w:val="24"/>
        </w:rPr>
        <w:t>,</w:t>
      </w:r>
      <w:r w:rsidR="0098531F">
        <w:rPr>
          <w:rFonts w:ascii="Times New Roman" w:hAnsi="Times New Roman" w:cs="Times New Roman"/>
          <w:sz w:val="24"/>
          <w:szCs w:val="24"/>
        </w:rPr>
        <w:t xml:space="preserve"> </w:t>
      </w:r>
      <w:r w:rsidR="0098531F" w:rsidRPr="002C6C5A">
        <w:rPr>
          <w:rFonts w:ascii="Times New Roman" w:hAnsi="Times New Roman" w:cs="Times New Roman"/>
          <w:i/>
          <w:iCs/>
          <w:sz w:val="24"/>
          <w:szCs w:val="24"/>
        </w:rPr>
        <w:t>[hudby vzdychnou]</w:t>
      </w:r>
      <w:r w:rsidR="0098531F">
        <w:rPr>
          <w:rFonts w:ascii="Times New Roman" w:hAnsi="Times New Roman" w:cs="Times New Roman"/>
          <w:sz w:val="24"/>
          <w:szCs w:val="24"/>
        </w:rPr>
        <w:t xml:space="preserve"> nebo </w:t>
      </w:r>
      <w:r w:rsidR="002C6C5A" w:rsidRPr="002C6C5A">
        <w:rPr>
          <w:rFonts w:ascii="Times New Roman" w:hAnsi="Times New Roman" w:cs="Times New Roman"/>
          <w:i/>
          <w:iCs/>
          <w:sz w:val="24"/>
          <w:szCs w:val="24"/>
        </w:rPr>
        <w:t>[láska procitá].</w:t>
      </w:r>
      <w:r w:rsidR="002C6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7CED">
        <w:rPr>
          <w:rFonts w:ascii="Times New Roman" w:hAnsi="Times New Roman" w:cs="Times New Roman"/>
          <w:sz w:val="24"/>
          <w:szCs w:val="24"/>
        </w:rPr>
        <w:t xml:space="preserve">Celá Tomanova poezie je plná slov jako </w:t>
      </w:r>
      <w:r w:rsidR="00A96BC0" w:rsidRPr="00F23BC7">
        <w:rPr>
          <w:rFonts w:ascii="Times New Roman" w:hAnsi="Times New Roman" w:cs="Times New Roman"/>
          <w:i/>
          <w:iCs/>
          <w:sz w:val="24"/>
          <w:szCs w:val="24"/>
        </w:rPr>
        <w:t>svět, život, láska, sen</w:t>
      </w:r>
      <w:r w:rsidR="004F7B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96BC0" w:rsidRPr="00F23B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241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F409C7">
        <w:rPr>
          <w:rFonts w:ascii="Times New Roman" w:hAnsi="Times New Roman" w:cs="Times New Roman"/>
          <w:i/>
          <w:iCs/>
          <w:sz w:val="24"/>
          <w:szCs w:val="24"/>
        </w:rPr>
        <w:t xml:space="preserve">uše, bolest, </w:t>
      </w:r>
      <w:r w:rsidR="00A96BC0" w:rsidRPr="00F23BC7">
        <w:rPr>
          <w:rFonts w:ascii="Times New Roman" w:hAnsi="Times New Roman" w:cs="Times New Roman"/>
          <w:i/>
          <w:iCs/>
          <w:sz w:val="24"/>
          <w:szCs w:val="24"/>
        </w:rPr>
        <w:t>touha</w:t>
      </w:r>
      <w:r w:rsidR="00A96BC0">
        <w:rPr>
          <w:rFonts w:ascii="Times New Roman" w:hAnsi="Times New Roman" w:cs="Times New Roman"/>
          <w:sz w:val="24"/>
          <w:szCs w:val="24"/>
        </w:rPr>
        <w:t xml:space="preserve">, </w:t>
      </w:r>
      <w:r w:rsidR="00FA64D4">
        <w:rPr>
          <w:rFonts w:ascii="Times New Roman" w:hAnsi="Times New Roman" w:cs="Times New Roman"/>
          <w:sz w:val="24"/>
          <w:szCs w:val="24"/>
        </w:rPr>
        <w:t xml:space="preserve">a </w:t>
      </w:r>
      <w:r w:rsidR="00FA64D4" w:rsidRPr="00FA64D4">
        <w:rPr>
          <w:rFonts w:ascii="Times New Roman" w:hAnsi="Times New Roman" w:cs="Times New Roman"/>
          <w:i/>
          <w:iCs/>
          <w:sz w:val="24"/>
          <w:szCs w:val="24"/>
        </w:rPr>
        <w:t>stesk</w:t>
      </w:r>
      <w:r w:rsidR="00FA64D4">
        <w:rPr>
          <w:rFonts w:ascii="Times New Roman" w:hAnsi="Times New Roman" w:cs="Times New Roman"/>
          <w:sz w:val="24"/>
          <w:szCs w:val="24"/>
        </w:rPr>
        <w:t xml:space="preserve">, </w:t>
      </w:r>
      <w:r w:rsidR="00A96BC0">
        <w:rPr>
          <w:rFonts w:ascii="Times New Roman" w:hAnsi="Times New Roman" w:cs="Times New Roman"/>
          <w:sz w:val="24"/>
          <w:szCs w:val="24"/>
        </w:rPr>
        <w:t>čehož si můžeme všimnout i v naší básni.</w:t>
      </w:r>
      <w:r w:rsidR="00852C07">
        <w:rPr>
          <w:rFonts w:ascii="Times New Roman" w:hAnsi="Times New Roman" w:cs="Times New Roman"/>
          <w:sz w:val="24"/>
          <w:szCs w:val="24"/>
        </w:rPr>
        <w:t xml:space="preserve"> </w:t>
      </w:r>
      <w:r w:rsidR="00854768">
        <w:rPr>
          <w:rFonts w:ascii="Times New Roman" w:hAnsi="Times New Roman" w:cs="Times New Roman"/>
          <w:sz w:val="24"/>
          <w:szCs w:val="24"/>
        </w:rPr>
        <w:t>Hned v první strofě se nacház</w:t>
      </w:r>
      <w:r w:rsidR="00F23BC7">
        <w:rPr>
          <w:rFonts w:ascii="Times New Roman" w:hAnsi="Times New Roman" w:cs="Times New Roman"/>
          <w:sz w:val="24"/>
          <w:szCs w:val="24"/>
        </w:rPr>
        <w:t xml:space="preserve">í </w:t>
      </w:r>
      <w:r w:rsidR="00F23BC7" w:rsidRPr="00741EBA">
        <w:rPr>
          <w:rFonts w:ascii="Times New Roman" w:hAnsi="Times New Roman" w:cs="Times New Roman"/>
          <w:i/>
          <w:iCs/>
          <w:sz w:val="24"/>
          <w:szCs w:val="24"/>
        </w:rPr>
        <w:t>život</w:t>
      </w:r>
      <w:r w:rsidR="00FA64D4">
        <w:rPr>
          <w:rFonts w:ascii="Times New Roman" w:hAnsi="Times New Roman" w:cs="Times New Roman"/>
          <w:sz w:val="24"/>
          <w:szCs w:val="24"/>
        </w:rPr>
        <w:t xml:space="preserve"> v souvislosti s jeho koncem – se smrtí</w:t>
      </w:r>
      <w:r w:rsidR="00CD44E9">
        <w:rPr>
          <w:rFonts w:ascii="Times New Roman" w:hAnsi="Times New Roman" w:cs="Times New Roman"/>
          <w:sz w:val="24"/>
          <w:szCs w:val="24"/>
        </w:rPr>
        <w:t xml:space="preserve">, </w:t>
      </w:r>
      <w:r w:rsidR="008E486B">
        <w:rPr>
          <w:rFonts w:ascii="Times New Roman" w:hAnsi="Times New Roman" w:cs="Times New Roman"/>
          <w:sz w:val="24"/>
          <w:szCs w:val="24"/>
        </w:rPr>
        <w:t xml:space="preserve">dále </w:t>
      </w:r>
      <w:r w:rsidR="00F053CE">
        <w:rPr>
          <w:rFonts w:ascii="Times New Roman" w:hAnsi="Times New Roman" w:cs="Times New Roman"/>
          <w:sz w:val="24"/>
          <w:szCs w:val="24"/>
        </w:rPr>
        <w:t xml:space="preserve">slova </w:t>
      </w:r>
      <w:r w:rsidR="00506664" w:rsidRPr="00FC542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1672F" w:rsidRPr="00FC542D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51672F">
        <w:rPr>
          <w:rFonts w:ascii="Times New Roman" w:hAnsi="Times New Roman" w:cs="Times New Roman"/>
          <w:sz w:val="24"/>
          <w:szCs w:val="24"/>
        </w:rPr>
        <w:t xml:space="preserve"> a </w:t>
      </w:r>
      <w:r w:rsidR="0051672F" w:rsidRPr="00FC542D">
        <w:rPr>
          <w:rFonts w:ascii="Times New Roman" w:hAnsi="Times New Roman" w:cs="Times New Roman"/>
          <w:i/>
          <w:iCs/>
          <w:sz w:val="24"/>
          <w:szCs w:val="24"/>
        </w:rPr>
        <w:t>svět</w:t>
      </w:r>
      <w:r w:rsidR="00506664">
        <w:rPr>
          <w:rFonts w:ascii="Times New Roman" w:hAnsi="Times New Roman" w:cs="Times New Roman"/>
          <w:sz w:val="24"/>
          <w:szCs w:val="24"/>
        </w:rPr>
        <w:t xml:space="preserve"> </w:t>
      </w:r>
      <w:r w:rsidR="00366385">
        <w:rPr>
          <w:rFonts w:ascii="Times New Roman" w:hAnsi="Times New Roman" w:cs="Times New Roman"/>
          <w:sz w:val="24"/>
          <w:szCs w:val="24"/>
        </w:rPr>
        <w:t xml:space="preserve">ve verši </w:t>
      </w:r>
      <w:r w:rsidR="00366385" w:rsidRPr="00FC542D">
        <w:rPr>
          <w:rFonts w:ascii="Times New Roman" w:hAnsi="Times New Roman" w:cs="Times New Roman"/>
          <w:i/>
          <w:iCs/>
          <w:sz w:val="24"/>
          <w:szCs w:val="24"/>
        </w:rPr>
        <w:t>[Na zdraví sobě! Snům a světu!]</w:t>
      </w:r>
      <w:r w:rsidR="006C4B5D">
        <w:rPr>
          <w:rFonts w:ascii="Times New Roman" w:hAnsi="Times New Roman" w:cs="Times New Roman"/>
          <w:sz w:val="24"/>
          <w:szCs w:val="24"/>
        </w:rPr>
        <w:t>, kter</w:t>
      </w:r>
      <w:r w:rsidR="00F053CE">
        <w:rPr>
          <w:rFonts w:ascii="Times New Roman" w:hAnsi="Times New Roman" w:cs="Times New Roman"/>
          <w:sz w:val="24"/>
          <w:szCs w:val="24"/>
        </w:rPr>
        <w:t>á</w:t>
      </w:r>
      <w:r w:rsidR="006C4B5D">
        <w:rPr>
          <w:rFonts w:ascii="Times New Roman" w:hAnsi="Times New Roman" w:cs="Times New Roman"/>
          <w:sz w:val="24"/>
          <w:szCs w:val="24"/>
        </w:rPr>
        <w:t xml:space="preserve"> </w:t>
      </w:r>
      <w:r w:rsidR="001C6D39">
        <w:rPr>
          <w:rFonts w:ascii="Times New Roman" w:hAnsi="Times New Roman" w:cs="Times New Roman"/>
          <w:sz w:val="24"/>
          <w:szCs w:val="24"/>
        </w:rPr>
        <w:t xml:space="preserve">oživují celou báseň a </w:t>
      </w:r>
      <w:r w:rsidR="005F0D4A">
        <w:rPr>
          <w:rFonts w:ascii="Times New Roman" w:hAnsi="Times New Roman" w:cs="Times New Roman"/>
          <w:sz w:val="24"/>
          <w:szCs w:val="24"/>
        </w:rPr>
        <w:t xml:space="preserve">dodávají ji </w:t>
      </w:r>
      <w:r w:rsidR="008F1345">
        <w:rPr>
          <w:rFonts w:ascii="Times New Roman" w:hAnsi="Times New Roman" w:cs="Times New Roman"/>
          <w:sz w:val="24"/>
          <w:szCs w:val="24"/>
        </w:rPr>
        <w:t xml:space="preserve">optimismu. Dokonce dvakrát </w:t>
      </w:r>
      <w:r w:rsidR="00B46400">
        <w:rPr>
          <w:rFonts w:ascii="Times New Roman" w:hAnsi="Times New Roman" w:cs="Times New Roman"/>
          <w:sz w:val="24"/>
          <w:szCs w:val="24"/>
        </w:rPr>
        <w:t xml:space="preserve">zde můžeme nalézt slovo </w:t>
      </w:r>
      <w:r w:rsidR="00B46400" w:rsidRPr="00B46400">
        <w:rPr>
          <w:rFonts w:ascii="Times New Roman" w:hAnsi="Times New Roman" w:cs="Times New Roman"/>
          <w:i/>
          <w:iCs/>
          <w:sz w:val="24"/>
          <w:szCs w:val="24"/>
        </w:rPr>
        <w:t>láska</w:t>
      </w:r>
      <w:r w:rsidR="002F5EE1">
        <w:rPr>
          <w:rFonts w:ascii="Times New Roman" w:hAnsi="Times New Roman" w:cs="Times New Roman"/>
          <w:sz w:val="24"/>
          <w:szCs w:val="24"/>
        </w:rPr>
        <w:t xml:space="preserve">, poprvé se </w:t>
      </w:r>
      <w:r w:rsidR="00CE55D6">
        <w:rPr>
          <w:rFonts w:ascii="Times New Roman" w:hAnsi="Times New Roman" w:cs="Times New Roman"/>
          <w:sz w:val="24"/>
          <w:szCs w:val="24"/>
        </w:rPr>
        <w:t xml:space="preserve">v lyrickém subjektu opět probouzí a </w:t>
      </w:r>
      <w:r w:rsidR="002D5C88">
        <w:rPr>
          <w:rFonts w:ascii="Times New Roman" w:hAnsi="Times New Roman" w:cs="Times New Roman"/>
          <w:sz w:val="24"/>
          <w:szCs w:val="24"/>
        </w:rPr>
        <w:t>n</w:t>
      </w:r>
      <w:r w:rsidR="008D2CBA">
        <w:rPr>
          <w:rFonts w:ascii="Times New Roman" w:hAnsi="Times New Roman" w:cs="Times New Roman"/>
          <w:sz w:val="24"/>
          <w:szCs w:val="24"/>
        </w:rPr>
        <w:t xml:space="preserve">utí ho zavzpomínat na dávné chvíle, </w:t>
      </w:r>
      <w:r w:rsidR="00F459B5">
        <w:rPr>
          <w:rFonts w:ascii="Times New Roman" w:hAnsi="Times New Roman" w:cs="Times New Roman"/>
          <w:sz w:val="24"/>
          <w:szCs w:val="24"/>
        </w:rPr>
        <w:t>poté už je</w:t>
      </w:r>
      <w:r w:rsidR="004303C6">
        <w:rPr>
          <w:rFonts w:ascii="Times New Roman" w:hAnsi="Times New Roman" w:cs="Times New Roman"/>
          <w:sz w:val="24"/>
          <w:szCs w:val="24"/>
        </w:rPr>
        <w:t xml:space="preserve"> ale rozhodnut na ni zapomenout.</w:t>
      </w:r>
      <w:r w:rsidR="008A7F1E">
        <w:rPr>
          <w:rFonts w:ascii="Times New Roman" w:hAnsi="Times New Roman" w:cs="Times New Roman"/>
          <w:sz w:val="24"/>
          <w:szCs w:val="24"/>
        </w:rPr>
        <w:t xml:space="preserve"> </w:t>
      </w:r>
      <w:r w:rsidR="000916AA">
        <w:rPr>
          <w:rFonts w:ascii="Times New Roman" w:hAnsi="Times New Roman" w:cs="Times New Roman"/>
          <w:sz w:val="24"/>
          <w:szCs w:val="24"/>
        </w:rPr>
        <w:t xml:space="preserve">Slovo </w:t>
      </w:r>
      <w:r w:rsidR="000916AA" w:rsidRPr="006F7042">
        <w:rPr>
          <w:rFonts w:ascii="Times New Roman" w:hAnsi="Times New Roman" w:cs="Times New Roman"/>
          <w:i/>
          <w:iCs/>
          <w:sz w:val="24"/>
          <w:szCs w:val="24"/>
        </w:rPr>
        <w:t>duše</w:t>
      </w:r>
      <w:r w:rsidR="000916AA">
        <w:rPr>
          <w:rFonts w:ascii="Times New Roman" w:hAnsi="Times New Roman" w:cs="Times New Roman"/>
          <w:sz w:val="24"/>
          <w:szCs w:val="24"/>
        </w:rPr>
        <w:t xml:space="preserve">, které je použito ve verši </w:t>
      </w:r>
      <w:r w:rsidR="000916AA" w:rsidRPr="00450ABE">
        <w:rPr>
          <w:rFonts w:ascii="Times New Roman" w:hAnsi="Times New Roman" w:cs="Times New Roman"/>
          <w:i/>
          <w:iCs/>
          <w:sz w:val="24"/>
          <w:szCs w:val="24"/>
        </w:rPr>
        <w:t>[druhu mé duše tulácké]</w:t>
      </w:r>
      <w:r w:rsidR="000916AA">
        <w:rPr>
          <w:rFonts w:ascii="Times New Roman" w:hAnsi="Times New Roman" w:cs="Times New Roman"/>
          <w:sz w:val="24"/>
          <w:szCs w:val="24"/>
        </w:rPr>
        <w:t xml:space="preserve"> se poměrně často vyskytuje i v jiných básní. </w:t>
      </w:r>
      <w:r w:rsidR="00283757">
        <w:rPr>
          <w:rFonts w:ascii="Times New Roman" w:hAnsi="Times New Roman" w:cs="Times New Roman"/>
          <w:sz w:val="24"/>
          <w:szCs w:val="24"/>
        </w:rPr>
        <w:t xml:space="preserve">Například v básni </w:t>
      </w:r>
      <w:r w:rsidR="00283757" w:rsidRPr="009059E2">
        <w:rPr>
          <w:rFonts w:ascii="Times New Roman" w:hAnsi="Times New Roman" w:cs="Times New Roman"/>
          <w:i/>
          <w:iCs/>
          <w:sz w:val="24"/>
          <w:szCs w:val="24"/>
        </w:rPr>
        <w:t>Podzim</w:t>
      </w:r>
      <w:r w:rsidR="00283757">
        <w:rPr>
          <w:rFonts w:ascii="Times New Roman" w:hAnsi="Times New Roman" w:cs="Times New Roman"/>
          <w:sz w:val="24"/>
          <w:szCs w:val="24"/>
        </w:rPr>
        <w:t xml:space="preserve">, kde </w:t>
      </w:r>
      <w:r w:rsidR="00883188">
        <w:rPr>
          <w:rFonts w:ascii="Times New Roman" w:hAnsi="Times New Roman" w:cs="Times New Roman"/>
          <w:sz w:val="24"/>
          <w:szCs w:val="24"/>
        </w:rPr>
        <w:t>si můžeme povšimnout verše [</w:t>
      </w:r>
      <w:r w:rsidR="00E63ED9" w:rsidRPr="002A4E87">
        <w:rPr>
          <w:rFonts w:ascii="Times New Roman" w:hAnsi="Times New Roman" w:cs="Times New Roman"/>
          <w:i/>
          <w:iCs/>
          <w:sz w:val="24"/>
          <w:szCs w:val="24"/>
        </w:rPr>
        <w:t>Proč ten stesk a bol mou duši chyt a tlačí k </w:t>
      </w:r>
      <w:proofErr w:type="gramStart"/>
      <w:r w:rsidR="00E63ED9" w:rsidRPr="002A4E87">
        <w:rPr>
          <w:rFonts w:ascii="Times New Roman" w:hAnsi="Times New Roman" w:cs="Times New Roman"/>
          <w:i/>
          <w:iCs/>
          <w:sz w:val="24"/>
          <w:szCs w:val="24"/>
        </w:rPr>
        <w:t>zemí</w:t>
      </w:r>
      <w:proofErr w:type="gramEnd"/>
      <w:r w:rsidR="00E63ED9" w:rsidRPr="002A4E87">
        <w:rPr>
          <w:rFonts w:ascii="Times New Roman" w:hAnsi="Times New Roman" w:cs="Times New Roman"/>
          <w:i/>
          <w:iCs/>
          <w:sz w:val="24"/>
          <w:szCs w:val="24"/>
        </w:rPr>
        <w:t>?]</w:t>
      </w:r>
      <w:r w:rsidR="00E63ED9">
        <w:rPr>
          <w:rFonts w:ascii="Times New Roman" w:hAnsi="Times New Roman" w:cs="Times New Roman"/>
          <w:sz w:val="24"/>
          <w:szCs w:val="24"/>
        </w:rPr>
        <w:t>, kde s</w:t>
      </w:r>
      <w:r w:rsidR="009059E2">
        <w:rPr>
          <w:rFonts w:ascii="Times New Roman" w:hAnsi="Times New Roman" w:cs="Times New Roman"/>
          <w:sz w:val="24"/>
          <w:szCs w:val="24"/>
        </w:rPr>
        <w:t xml:space="preserve">e mimo jiné nachází další Tomanovo často používané slovo – </w:t>
      </w:r>
      <w:r w:rsidR="009059E2" w:rsidRPr="008A7F1E">
        <w:rPr>
          <w:rFonts w:ascii="Times New Roman" w:hAnsi="Times New Roman" w:cs="Times New Roman"/>
          <w:i/>
          <w:iCs/>
          <w:sz w:val="24"/>
          <w:szCs w:val="24"/>
        </w:rPr>
        <w:t>stesk</w:t>
      </w:r>
      <w:r w:rsidR="001F79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13A67" w14:textId="77777777" w:rsidR="006F48E9" w:rsidRDefault="006F48E9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E4902" w14:textId="379DC2E3" w:rsidR="000A78FC" w:rsidRDefault="00AF4B3A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jen na ch</w:t>
      </w:r>
      <w:r w:rsidR="009B580B">
        <w:rPr>
          <w:rFonts w:ascii="Times New Roman" w:hAnsi="Times New Roman" w:cs="Times New Roman"/>
          <w:sz w:val="24"/>
          <w:szCs w:val="24"/>
        </w:rPr>
        <w:t>víli pozastavíme</w:t>
      </w:r>
      <w:r w:rsidR="00DB0A52">
        <w:rPr>
          <w:rFonts w:ascii="Times New Roman" w:hAnsi="Times New Roman" w:cs="Times New Roman"/>
          <w:sz w:val="24"/>
          <w:szCs w:val="24"/>
        </w:rPr>
        <w:t xml:space="preserve"> u uspořádání rýmů</w:t>
      </w:r>
      <w:r w:rsidR="006D5B7D">
        <w:rPr>
          <w:rFonts w:ascii="Times New Roman" w:hAnsi="Times New Roman" w:cs="Times New Roman"/>
          <w:sz w:val="24"/>
          <w:szCs w:val="24"/>
        </w:rPr>
        <w:t xml:space="preserve">, </w:t>
      </w:r>
      <w:r w:rsidR="001278AC">
        <w:rPr>
          <w:rFonts w:ascii="Times New Roman" w:hAnsi="Times New Roman" w:cs="Times New Roman"/>
          <w:sz w:val="24"/>
          <w:szCs w:val="24"/>
        </w:rPr>
        <w:t>můžeme si všimnout</w:t>
      </w:r>
      <w:r w:rsidR="00E404CC">
        <w:rPr>
          <w:rFonts w:ascii="Times New Roman" w:hAnsi="Times New Roman" w:cs="Times New Roman"/>
          <w:sz w:val="24"/>
          <w:szCs w:val="24"/>
        </w:rPr>
        <w:t xml:space="preserve">, že </w:t>
      </w:r>
      <w:r w:rsidR="00BF6360">
        <w:rPr>
          <w:rFonts w:ascii="Times New Roman" w:hAnsi="Times New Roman" w:cs="Times New Roman"/>
          <w:sz w:val="24"/>
          <w:szCs w:val="24"/>
        </w:rPr>
        <w:t xml:space="preserve">ve všech čtyřech strofách se rýmují pouze druhé </w:t>
      </w:r>
      <w:r w:rsidR="002361FC">
        <w:rPr>
          <w:rFonts w:ascii="Times New Roman" w:hAnsi="Times New Roman" w:cs="Times New Roman"/>
          <w:sz w:val="24"/>
          <w:szCs w:val="24"/>
        </w:rPr>
        <w:t>a čtvrté verše</w:t>
      </w:r>
      <w:r w:rsidR="00BF01EC">
        <w:rPr>
          <w:rFonts w:ascii="Times New Roman" w:hAnsi="Times New Roman" w:cs="Times New Roman"/>
          <w:sz w:val="24"/>
          <w:szCs w:val="24"/>
        </w:rPr>
        <w:t xml:space="preserve"> </w:t>
      </w:r>
      <w:r w:rsidR="00E1078B">
        <w:rPr>
          <w:rFonts w:ascii="Times New Roman" w:hAnsi="Times New Roman" w:cs="Times New Roman"/>
          <w:sz w:val="24"/>
          <w:szCs w:val="24"/>
        </w:rPr>
        <w:t>(</w:t>
      </w:r>
      <w:r w:rsidR="00E1078B" w:rsidRPr="00170FA4">
        <w:rPr>
          <w:rFonts w:ascii="Times New Roman" w:hAnsi="Times New Roman" w:cs="Times New Roman"/>
          <w:i/>
          <w:iCs/>
          <w:sz w:val="24"/>
          <w:szCs w:val="24"/>
        </w:rPr>
        <w:t>tulácké</w:t>
      </w:r>
      <w:r w:rsidR="00E1078B">
        <w:rPr>
          <w:rFonts w:ascii="Times New Roman" w:hAnsi="Times New Roman" w:cs="Times New Roman"/>
          <w:sz w:val="24"/>
          <w:szCs w:val="24"/>
        </w:rPr>
        <w:t xml:space="preserve"> a </w:t>
      </w:r>
      <w:r w:rsidR="00E1078B" w:rsidRPr="00170FA4">
        <w:rPr>
          <w:rFonts w:ascii="Times New Roman" w:hAnsi="Times New Roman" w:cs="Times New Roman"/>
          <w:i/>
          <w:iCs/>
          <w:sz w:val="24"/>
          <w:szCs w:val="24"/>
        </w:rPr>
        <w:t>žebrácké</w:t>
      </w:r>
      <w:r w:rsidR="00E1078B">
        <w:rPr>
          <w:rFonts w:ascii="Times New Roman" w:hAnsi="Times New Roman" w:cs="Times New Roman"/>
          <w:sz w:val="24"/>
          <w:szCs w:val="24"/>
        </w:rPr>
        <w:t xml:space="preserve"> nebo </w:t>
      </w:r>
      <w:r w:rsidR="00E1078B" w:rsidRPr="00170FA4">
        <w:rPr>
          <w:rFonts w:ascii="Times New Roman" w:hAnsi="Times New Roman" w:cs="Times New Roman"/>
          <w:i/>
          <w:iCs/>
          <w:sz w:val="24"/>
          <w:szCs w:val="24"/>
        </w:rPr>
        <w:t>zem</w:t>
      </w:r>
      <w:r w:rsidR="00E1078B">
        <w:rPr>
          <w:rFonts w:ascii="Times New Roman" w:hAnsi="Times New Roman" w:cs="Times New Roman"/>
          <w:sz w:val="24"/>
          <w:szCs w:val="24"/>
        </w:rPr>
        <w:t xml:space="preserve"> a </w:t>
      </w:r>
      <w:r w:rsidR="00E1078B" w:rsidRPr="00170FA4">
        <w:rPr>
          <w:rFonts w:ascii="Times New Roman" w:hAnsi="Times New Roman" w:cs="Times New Roman"/>
          <w:i/>
          <w:iCs/>
          <w:sz w:val="24"/>
          <w:szCs w:val="24"/>
        </w:rPr>
        <w:t>akordem</w:t>
      </w:r>
      <w:r w:rsidR="00E1078B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E1078B">
        <w:rPr>
          <w:rFonts w:ascii="Times New Roman" w:hAnsi="Times New Roman" w:cs="Times New Roman"/>
          <w:sz w:val="24"/>
          <w:szCs w:val="24"/>
        </w:rPr>
        <w:t xml:space="preserve"> </w:t>
      </w:r>
      <w:r w:rsidR="00EE0348">
        <w:rPr>
          <w:rFonts w:ascii="Times New Roman" w:hAnsi="Times New Roman" w:cs="Times New Roman"/>
          <w:sz w:val="24"/>
          <w:szCs w:val="24"/>
        </w:rPr>
        <w:t xml:space="preserve">Jedná se tedy o rým přerývaný – ABCB, liché verše se nerýmují. Již zde padla zmínka o personifikacích, na první </w:t>
      </w:r>
      <w:r w:rsidR="00717D93">
        <w:rPr>
          <w:rFonts w:ascii="Times New Roman" w:hAnsi="Times New Roman" w:cs="Times New Roman"/>
          <w:sz w:val="24"/>
          <w:szCs w:val="24"/>
        </w:rPr>
        <w:t xml:space="preserve">pohled ale na sebe upozorní také inverze. </w:t>
      </w:r>
      <w:r w:rsidR="00393267">
        <w:rPr>
          <w:rFonts w:ascii="Times New Roman" w:hAnsi="Times New Roman" w:cs="Times New Roman"/>
          <w:sz w:val="24"/>
          <w:szCs w:val="24"/>
        </w:rPr>
        <w:t>Tu</w:t>
      </w:r>
      <w:r w:rsidR="007F6106">
        <w:rPr>
          <w:rFonts w:ascii="Times New Roman" w:hAnsi="Times New Roman" w:cs="Times New Roman"/>
          <w:sz w:val="24"/>
          <w:szCs w:val="24"/>
        </w:rPr>
        <w:t xml:space="preserve"> najdeme například hned v první strofě</w:t>
      </w:r>
      <w:r w:rsidR="0017692F">
        <w:rPr>
          <w:rFonts w:ascii="Times New Roman" w:hAnsi="Times New Roman" w:cs="Times New Roman"/>
          <w:sz w:val="24"/>
          <w:szCs w:val="24"/>
        </w:rPr>
        <w:t xml:space="preserve"> ve verši [</w:t>
      </w:r>
      <w:r w:rsidR="0017692F" w:rsidRPr="00887B51">
        <w:rPr>
          <w:rFonts w:ascii="Times New Roman" w:hAnsi="Times New Roman" w:cs="Times New Roman"/>
          <w:i/>
          <w:iCs/>
          <w:sz w:val="24"/>
          <w:szCs w:val="24"/>
        </w:rPr>
        <w:t>druhu mé duše tulácké]</w:t>
      </w:r>
      <w:r w:rsidR="0017692F">
        <w:rPr>
          <w:rFonts w:ascii="Times New Roman" w:hAnsi="Times New Roman" w:cs="Times New Roman"/>
          <w:sz w:val="24"/>
          <w:szCs w:val="24"/>
        </w:rPr>
        <w:t xml:space="preserve">, kde </w:t>
      </w:r>
      <w:r w:rsidR="00157EBA" w:rsidRPr="00887B51">
        <w:rPr>
          <w:rFonts w:ascii="Times New Roman" w:hAnsi="Times New Roman" w:cs="Times New Roman"/>
          <w:i/>
          <w:iCs/>
          <w:sz w:val="24"/>
          <w:szCs w:val="24"/>
        </w:rPr>
        <w:t>duše</w:t>
      </w:r>
      <w:r w:rsidR="00157EBA">
        <w:rPr>
          <w:rFonts w:ascii="Times New Roman" w:hAnsi="Times New Roman" w:cs="Times New Roman"/>
          <w:sz w:val="24"/>
          <w:szCs w:val="24"/>
        </w:rPr>
        <w:t xml:space="preserve"> byla </w:t>
      </w:r>
      <w:r w:rsidR="00900B47">
        <w:rPr>
          <w:rFonts w:ascii="Times New Roman" w:hAnsi="Times New Roman" w:cs="Times New Roman"/>
          <w:sz w:val="24"/>
          <w:szCs w:val="24"/>
        </w:rPr>
        <w:t xml:space="preserve">přesunuta z konce </w:t>
      </w:r>
      <w:r w:rsidR="00546E30">
        <w:rPr>
          <w:rFonts w:ascii="Times New Roman" w:hAnsi="Times New Roman" w:cs="Times New Roman"/>
          <w:sz w:val="24"/>
          <w:szCs w:val="24"/>
        </w:rPr>
        <w:t>před svůj přívlastek</w:t>
      </w:r>
      <w:r w:rsidR="001D7E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0DA14" w14:textId="77777777" w:rsidR="000A78FC" w:rsidRDefault="000A78FC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33ABE" w14:textId="2F2EE0EF" w:rsidR="008D6F9D" w:rsidRDefault="00C44992" w:rsidP="00924574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0"/>
      <w:r>
        <w:rPr>
          <w:rFonts w:ascii="Times New Roman" w:hAnsi="Times New Roman" w:cs="Times New Roman"/>
          <w:sz w:val="24"/>
          <w:szCs w:val="24"/>
        </w:rPr>
        <w:t xml:space="preserve">Celá báseň má pochmurný nádech. </w:t>
      </w:r>
      <w:commentRangeEnd w:id="10"/>
      <w:r w:rsidR="004B53D2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Najdeme zde již zmiňované motivy tuláctví</w:t>
      </w:r>
      <w:r w:rsidR="00FB21B0">
        <w:rPr>
          <w:rFonts w:ascii="Times New Roman" w:hAnsi="Times New Roman" w:cs="Times New Roman"/>
          <w:sz w:val="24"/>
          <w:szCs w:val="24"/>
        </w:rPr>
        <w:t xml:space="preserve">, které jsou v Tomanově tvorbě velmi časté. </w:t>
      </w:r>
      <w:r w:rsidR="006356B7">
        <w:rPr>
          <w:rFonts w:ascii="Times New Roman" w:hAnsi="Times New Roman" w:cs="Times New Roman"/>
          <w:sz w:val="24"/>
          <w:szCs w:val="24"/>
        </w:rPr>
        <w:t xml:space="preserve">Za zmínku určitě stojí báseň </w:t>
      </w:r>
      <w:r w:rsidR="006356B7" w:rsidRPr="00D421A8">
        <w:rPr>
          <w:rFonts w:ascii="Times New Roman" w:hAnsi="Times New Roman" w:cs="Times New Roman"/>
          <w:i/>
          <w:iCs/>
          <w:sz w:val="24"/>
          <w:szCs w:val="24"/>
        </w:rPr>
        <w:t>Tuláci</w:t>
      </w:r>
      <w:r w:rsidR="006356B7">
        <w:rPr>
          <w:rFonts w:ascii="Times New Roman" w:hAnsi="Times New Roman" w:cs="Times New Roman"/>
          <w:sz w:val="24"/>
          <w:szCs w:val="24"/>
        </w:rPr>
        <w:t xml:space="preserve"> ze sbírky </w:t>
      </w:r>
      <w:r w:rsidR="006356B7" w:rsidRPr="00D421A8">
        <w:rPr>
          <w:rFonts w:ascii="Times New Roman" w:hAnsi="Times New Roman" w:cs="Times New Roman"/>
          <w:i/>
          <w:iCs/>
          <w:sz w:val="24"/>
          <w:szCs w:val="24"/>
        </w:rPr>
        <w:t>Sluneční hodiny</w:t>
      </w:r>
      <w:r w:rsidR="006356B7">
        <w:rPr>
          <w:rFonts w:ascii="Times New Roman" w:hAnsi="Times New Roman" w:cs="Times New Roman"/>
          <w:sz w:val="24"/>
          <w:szCs w:val="24"/>
        </w:rPr>
        <w:t xml:space="preserve"> nebo </w:t>
      </w:r>
      <w:r w:rsidR="00394022" w:rsidRPr="002B47CF">
        <w:rPr>
          <w:rFonts w:ascii="Times New Roman" w:hAnsi="Times New Roman" w:cs="Times New Roman"/>
          <w:i/>
          <w:iCs/>
          <w:sz w:val="24"/>
          <w:szCs w:val="24"/>
        </w:rPr>
        <w:t>Cassius</w:t>
      </w:r>
      <w:r w:rsidR="00394022">
        <w:rPr>
          <w:rFonts w:ascii="Times New Roman" w:hAnsi="Times New Roman" w:cs="Times New Roman"/>
          <w:sz w:val="24"/>
          <w:szCs w:val="24"/>
        </w:rPr>
        <w:t xml:space="preserve"> z</w:t>
      </w:r>
      <w:r w:rsidR="002B47CF">
        <w:rPr>
          <w:rFonts w:ascii="Times New Roman" w:hAnsi="Times New Roman" w:cs="Times New Roman"/>
          <w:sz w:val="24"/>
          <w:szCs w:val="24"/>
        </w:rPr>
        <w:t> </w:t>
      </w:r>
      <w:r w:rsidR="002B47CF" w:rsidRPr="002B47CF">
        <w:rPr>
          <w:rFonts w:ascii="Times New Roman" w:hAnsi="Times New Roman" w:cs="Times New Roman"/>
          <w:i/>
          <w:iCs/>
          <w:sz w:val="24"/>
          <w:szCs w:val="24"/>
        </w:rPr>
        <w:t>Melancholické poutě</w:t>
      </w:r>
      <w:r w:rsidR="002B47CF">
        <w:rPr>
          <w:rFonts w:ascii="Times New Roman" w:hAnsi="Times New Roman" w:cs="Times New Roman"/>
          <w:sz w:val="24"/>
          <w:szCs w:val="24"/>
        </w:rPr>
        <w:t xml:space="preserve">. </w:t>
      </w:r>
      <w:r w:rsidR="00F84F5F">
        <w:rPr>
          <w:rFonts w:ascii="Times New Roman" w:hAnsi="Times New Roman" w:cs="Times New Roman"/>
          <w:sz w:val="24"/>
          <w:szCs w:val="24"/>
        </w:rPr>
        <w:t xml:space="preserve">Poezií tuláctví </w:t>
      </w:r>
      <w:r w:rsidR="008C59C0">
        <w:rPr>
          <w:rFonts w:ascii="Times New Roman" w:hAnsi="Times New Roman" w:cs="Times New Roman"/>
          <w:sz w:val="24"/>
          <w:szCs w:val="24"/>
        </w:rPr>
        <w:t xml:space="preserve">se často prolíná motiv smrti, </w:t>
      </w:r>
      <w:r w:rsidR="00F57CE8">
        <w:rPr>
          <w:rFonts w:ascii="Times New Roman" w:hAnsi="Times New Roman" w:cs="Times New Roman"/>
          <w:sz w:val="24"/>
          <w:szCs w:val="24"/>
        </w:rPr>
        <w:t>což platí i u naší básně</w:t>
      </w:r>
      <w:r w:rsidR="00274CEE">
        <w:rPr>
          <w:rFonts w:ascii="Times New Roman" w:hAnsi="Times New Roman" w:cs="Times New Roman"/>
          <w:sz w:val="24"/>
          <w:szCs w:val="24"/>
        </w:rPr>
        <w:t xml:space="preserve">. Verše jako </w:t>
      </w:r>
      <w:r w:rsidR="00274CEE" w:rsidRPr="00517A6E">
        <w:rPr>
          <w:rFonts w:ascii="Times New Roman" w:hAnsi="Times New Roman" w:cs="Times New Roman"/>
          <w:i/>
          <w:iCs/>
          <w:sz w:val="24"/>
          <w:szCs w:val="24"/>
        </w:rPr>
        <w:t>[pod kterým nebem zhasnou kdysi životy naše žebrácké]</w:t>
      </w:r>
      <w:r w:rsidR="00274CEE">
        <w:rPr>
          <w:rFonts w:ascii="Times New Roman" w:hAnsi="Times New Roman" w:cs="Times New Roman"/>
          <w:sz w:val="24"/>
          <w:szCs w:val="24"/>
        </w:rPr>
        <w:t xml:space="preserve"> nebo </w:t>
      </w:r>
      <w:r w:rsidR="00274CEE" w:rsidRPr="00517A6E">
        <w:rPr>
          <w:rFonts w:ascii="Times New Roman" w:hAnsi="Times New Roman" w:cs="Times New Roman"/>
          <w:i/>
          <w:iCs/>
          <w:sz w:val="24"/>
          <w:szCs w:val="24"/>
        </w:rPr>
        <w:t>[Kdy hudby, jež jsme milovali, posledním vzdychnou akordem]</w:t>
      </w:r>
      <w:r w:rsidR="00274CEE">
        <w:rPr>
          <w:rFonts w:ascii="Times New Roman" w:hAnsi="Times New Roman" w:cs="Times New Roman"/>
          <w:sz w:val="24"/>
          <w:szCs w:val="24"/>
        </w:rPr>
        <w:t xml:space="preserve"> jsou </w:t>
      </w:r>
      <w:r w:rsidR="00274CEE">
        <w:rPr>
          <w:rFonts w:ascii="Times New Roman" w:hAnsi="Times New Roman" w:cs="Times New Roman"/>
          <w:sz w:val="24"/>
          <w:szCs w:val="24"/>
        </w:rPr>
        <w:lastRenderedPageBreak/>
        <w:t xml:space="preserve">plné bolesti a </w:t>
      </w:r>
      <w:r w:rsidR="00517A6E">
        <w:rPr>
          <w:rFonts w:ascii="Times New Roman" w:hAnsi="Times New Roman" w:cs="Times New Roman"/>
          <w:sz w:val="24"/>
          <w:szCs w:val="24"/>
        </w:rPr>
        <w:t xml:space="preserve">smutku. </w:t>
      </w:r>
      <w:r w:rsidR="00067EAA">
        <w:rPr>
          <w:rFonts w:ascii="Times New Roman" w:hAnsi="Times New Roman" w:cs="Times New Roman"/>
          <w:sz w:val="24"/>
          <w:szCs w:val="24"/>
        </w:rPr>
        <w:t xml:space="preserve">Celkově </w:t>
      </w:r>
      <w:r w:rsidR="008C2A35">
        <w:rPr>
          <w:rFonts w:ascii="Times New Roman" w:hAnsi="Times New Roman" w:cs="Times New Roman"/>
          <w:sz w:val="24"/>
          <w:szCs w:val="24"/>
        </w:rPr>
        <w:t>bolest a štěstí,</w:t>
      </w:r>
      <w:r w:rsidR="00475CEF">
        <w:rPr>
          <w:rFonts w:ascii="Times New Roman" w:hAnsi="Times New Roman" w:cs="Times New Roman"/>
          <w:sz w:val="24"/>
          <w:szCs w:val="24"/>
        </w:rPr>
        <w:t xml:space="preserve"> touha a ztráta,</w:t>
      </w:r>
      <w:r w:rsidR="008C2A35">
        <w:rPr>
          <w:rFonts w:ascii="Times New Roman" w:hAnsi="Times New Roman" w:cs="Times New Roman"/>
          <w:sz w:val="24"/>
          <w:szCs w:val="24"/>
        </w:rPr>
        <w:t xml:space="preserve"> </w:t>
      </w:r>
      <w:r w:rsidR="00A1216C">
        <w:rPr>
          <w:rFonts w:ascii="Times New Roman" w:hAnsi="Times New Roman" w:cs="Times New Roman"/>
          <w:sz w:val="24"/>
          <w:szCs w:val="24"/>
        </w:rPr>
        <w:t xml:space="preserve">naděje a zoufalství </w:t>
      </w:r>
      <w:r w:rsidR="00475CEF">
        <w:rPr>
          <w:rFonts w:ascii="Times New Roman" w:hAnsi="Times New Roman" w:cs="Times New Roman"/>
          <w:sz w:val="24"/>
          <w:szCs w:val="24"/>
        </w:rPr>
        <w:t xml:space="preserve">jsou </w:t>
      </w:r>
      <w:r w:rsidR="00DD5FA2">
        <w:rPr>
          <w:rFonts w:ascii="Times New Roman" w:hAnsi="Times New Roman" w:cs="Times New Roman"/>
          <w:sz w:val="24"/>
          <w:szCs w:val="24"/>
        </w:rPr>
        <w:t xml:space="preserve">ústředními </w:t>
      </w:r>
      <w:r w:rsidR="00C57E74">
        <w:rPr>
          <w:rFonts w:ascii="Times New Roman" w:hAnsi="Times New Roman" w:cs="Times New Roman"/>
          <w:sz w:val="24"/>
          <w:szCs w:val="24"/>
        </w:rPr>
        <w:t>tématy celé básně</w:t>
      </w:r>
      <w:r w:rsidR="0083265F">
        <w:rPr>
          <w:rFonts w:ascii="Times New Roman" w:hAnsi="Times New Roman" w:cs="Times New Roman"/>
          <w:sz w:val="24"/>
          <w:szCs w:val="24"/>
        </w:rPr>
        <w:t xml:space="preserve">, </w:t>
      </w:r>
      <w:r w:rsidR="004C4639">
        <w:rPr>
          <w:rFonts w:ascii="Times New Roman" w:hAnsi="Times New Roman" w:cs="Times New Roman"/>
          <w:sz w:val="24"/>
          <w:szCs w:val="24"/>
        </w:rPr>
        <w:t xml:space="preserve">troufám si </w:t>
      </w:r>
      <w:commentRangeStart w:id="11"/>
      <w:r w:rsidR="004C4639">
        <w:rPr>
          <w:rFonts w:ascii="Times New Roman" w:hAnsi="Times New Roman" w:cs="Times New Roman"/>
          <w:sz w:val="24"/>
          <w:szCs w:val="24"/>
        </w:rPr>
        <w:t>tvrdit</w:t>
      </w:r>
      <w:commentRangeEnd w:id="11"/>
      <w:r w:rsidR="004B53D2">
        <w:rPr>
          <w:rStyle w:val="Odkaznakoment"/>
        </w:rPr>
        <w:commentReference w:id="11"/>
      </w:r>
      <w:ins w:id="12" w:author="travnicek" w:date="2023-12-18T08:07:00Z">
        <w:r w:rsidR="004B53D2">
          <w:rPr>
            <w:rFonts w:ascii="Times New Roman" w:hAnsi="Times New Roman" w:cs="Times New Roman"/>
            <w:sz w:val="24"/>
            <w:szCs w:val="24"/>
          </w:rPr>
          <w:t>,</w:t>
        </w:r>
      </w:ins>
      <w:r w:rsidR="004C4639">
        <w:rPr>
          <w:rFonts w:ascii="Times New Roman" w:hAnsi="Times New Roman" w:cs="Times New Roman"/>
          <w:sz w:val="24"/>
          <w:szCs w:val="24"/>
        </w:rPr>
        <w:t xml:space="preserve"> že i celé sbírky</w:t>
      </w:r>
      <w:r w:rsidR="00231E37">
        <w:rPr>
          <w:rFonts w:ascii="Times New Roman" w:hAnsi="Times New Roman" w:cs="Times New Roman"/>
          <w:sz w:val="24"/>
          <w:szCs w:val="24"/>
        </w:rPr>
        <w:t>, která se k těmto tématům ustavičně vrací.</w:t>
      </w:r>
    </w:p>
    <w:p w14:paraId="3E180C26" w14:textId="77777777" w:rsidR="00430919" w:rsidRDefault="00430919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0224D" w14:textId="77777777" w:rsidR="006E6D2D" w:rsidRPr="00345065" w:rsidRDefault="006E6D2D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3CFDE" w14:textId="05280B81" w:rsidR="00307AEE" w:rsidRDefault="00345065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 w:rsidRPr="00345065">
        <w:rPr>
          <w:rFonts w:ascii="Times New Roman" w:hAnsi="Times New Roman" w:cs="Times New Roman"/>
          <w:sz w:val="24"/>
          <w:szCs w:val="24"/>
        </w:rPr>
        <w:t>PROSTOR</w:t>
      </w:r>
    </w:p>
    <w:p w14:paraId="61D495C0" w14:textId="77777777" w:rsidR="00307AEE" w:rsidRDefault="00307AEE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BF603" w14:textId="3672ACA0" w:rsidR="00D419BD" w:rsidRDefault="003E44CA" w:rsidP="00997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Prostor je </w:t>
      </w:r>
      <w:r w:rsidR="00D57D22">
        <w:rPr>
          <w:rFonts w:ascii="Times New Roman" w:hAnsi="Times New Roman" w:cs="Times New Roman"/>
          <w:sz w:val="24"/>
          <w:szCs w:val="24"/>
        </w:rPr>
        <w:t>v naší básni neurčitý – nemůžeme konkrétně určit</w:t>
      </w:r>
      <w:r w:rsidR="00F607FF">
        <w:rPr>
          <w:rFonts w:ascii="Times New Roman" w:hAnsi="Times New Roman" w:cs="Times New Roman"/>
          <w:sz w:val="24"/>
          <w:szCs w:val="24"/>
        </w:rPr>
        <w:t>, kde se lyrický subjekt nachází</w:t>
      </w:r>
      <w:r w:rsidR="000734C6">
        <w:rPr>
          <w:rFonts w:ascii="Times New Roman" w:hAnsi="Times New Roman" w:cs="Times New Roman"/>
          <w:sz w:val="24"/>
          <w:szCs w:val="24"/>
        </w:rPr>
        <w:t>.</w:t>
      </w:r>
      <w:r w:rsidR="00FD1EC9">
        <w:rPr>
          <w:rFonts w:ascii="Times New Roman" w:hAnsi="Times New Roman" w:cs="Times New Roman"/>
          <w:sz w:val="24"/>
          <w:szCs w:val="24"/>
        </w:rPr>
        <w:t xml:space="preserve"> </w:t>
      </w:r>
      <w:r w:rsidR="0099290E">
        <w:rPr>
          <w:rFonts w:ascii="Times New Roman" w:hAnsi="Times New Roman" w:cs="Times New Roman"/>
          <w:sz w:val="24"/>
          <w:szCs w:val="24"/>
        </w:rPr>
        <w:t>Můžeme se ale</w:t>
      </w:r>
      <w:r w:rsidR="006E253D">
        <w:rPr>
          <w:rFonts w:ascii="Times New Roman" w:hAnsi="Times New Roman" w:cs="Times New Roman"/>
          <w:sz w:val="24"/>
          <w:szCs w:val="24"/>
        </w:rPr>
        <w:t xml:space="preserve"> zaměřit </w:t>
      </w:r>
      <w:r w:rsidR="000865D3">
        <w:rPr>
          <w:rFonts w:ascii="Times New Roman" w:hAnsi="Times New Roman" w:cs="Times New Roman"/>
          <w:sz w:val="24"/>
          <w:szCs w:val="24"/>
        </w:rPr>
        <w:t xml:space="preserve">na klíčová slova, která nám </w:t>
      </w:r>
      <w:r w:rsidR="00740F16">
        <w:rPr>
          <w:rFonts w:ascii="Times New Roman" w:hAnsi="Times New Roman" w:cs="Times New Roman"/>
          <w:sz w:val="24"/>
          <w:szCs w:val="24"/>
        </w:rPr>
        <w:t xml:space="preserve">ho </w:t>
      </w:r>
      <w:r w:rsidR="000865D3">
        <w:rPr>
          <w:rFonts w:ascii="Times New Roman" w:hAnsi="Times New Roman" w:cs="Times New Roman"/>
          <w:sz w:val="24"/>
          <w:szCs w:val="24"/>
        </w:rPr>
        <w:t>alespoň trochu nastiňují</w:t>
      </w:r>
      <w:r w:rsidR="00740F16">
        <w:rPr>
          <w:rFonts w:ascii="Times New Roman" w:hAnsi="Times New Roman" w:cs="Times New Roman"/>
          <w:sz w:val="24"/>
          <w:szCs w:val="24"/>
        </w:rPr>
        <w:t>.</w:t>
      </w:r>
      <w:r w:rsidR="00060327">
        <w:rPr>
          <w:rFonts w:ascii="Times New Roman" w:hAnsi="Times New Roman" w:cs="Times New Roman"/>
          <w:sz w:val="24"/>
          <w:szCs w:val="24"/>
        </w:rPr>
        <w:t xml:space="preserve"> </w:t>
      </w:r>
      <w:r w:rsidR="00611637">
        <w:rPr>
          <w:rFonts w:ascii="Times New Roman" w:hAnsi="Times New Roman" w:cs="Times New Roman"/>
          <w:sz w:val="24"/>
          <w:szCs w:val="24"/>
        </w:rPr>
        <w:t xml:space="preserve">V první </w:t>
      </w:r>
      <w:r w:rsidR="00F50B4F">
        <w:rPr>
          <w:rFonts w:ascii="Times New Roman" w:hAnsi="Times New Roman" w:cs="Times New Roman"/>
          <w:sz w:val="24"/>
          <w:szCs w:val="24"/>
        </w:rPr>
        <w:t xml:space="preserve">a druhé strofě </w:t>
      </w:r>
      <w:r w:rsidR="00611637">
        <w:rPr>
          <w:rFonts w:ascii="Times New Roman" w:hAnsi="Times New Roman" w:cs="Times New Roman"/>
          <w:sz w:val="24"/>
          <w:szCs w:val="24"/>
        </w:rPr>
        <w:t>je</w:t>
      </w:r>
      <w:r w:rsidR="00643684">
        <w:rPr>
          <w:rFonts w:ascii="Times New Roman" w:hAnsi="Times New Roman" w:cs="Times New Roman"/>
          <w:sz w:val="24"/>
          <w:szCs w:val="24"/>
        </w:rPr>
        <w:t xml:space="preserve"> zmíněno tul</w:t>
      </w:r>
      <w:r w:rsidR="00612E20">
        <w:rPr>
          <w:rFonts w:ascii="Times New Roman" w:hAnsi="Times New Roman" w:cs="Times New Roman"/>
          <w:sz w:val="24"/>
          <w:szCs w:val="24"/>
        </w:rPr>
        <w:t>áctví</w:t>
      </w:r>
      <w:r w:rsidR="00F50B4F">
        <w:rPr>
          <w:rFonts w:ascii="Times New Roman" w:hAnsi="Times New Roman" w:cs="Times New Roman"/>
          <w:sz w:val="24"/>
          <w:szCs w:val="24"/>
        </w:rPr>
        <w:t xml:space="preserve"> společně s</w:t>
      </w:r>
      <w:r w:rsidR="00033E4B">
        <w:rPr>
          <w:rFonts w:ascii="Times New Roman" w:hAnsi="Times New Roman" w:cs="Times New Roman"/>
          <w:sz w:val="24"/>
          <w:szCs w:val="24"/>
        </w:rPr>
        <w:t> </w:t>
      </w:r>
      <w:r w:rsidR="00F50B4F">
        <w:rPr>
          <w:rFonts w:ascii="Times New Roman" w:hAnsi="Times New Roman" w:cs="Times New Roman"/>
          <w:sz w:val="24"/>
          <w:szCs w:val="24"/>
        </w:rPr>
        <w:t>nebem</w:t>
      </w:r>
      <w:r w:rsidR="00033E4B">
        <w:rPr>
          <w:rFonts w:ascii="Times New Roman" w:hAnsi="Times New Roman" w:cs="Times New Roman"/>
          <w:sz w:val="24"/>
          <w:szCs w:val="24"/>
        </w:rPr>
        <w:t xml:space="preserve"> a zemí</w:t>
      </w:r>
      <w:r w:rsidR="00774F85">
        <w:rPr>
          <w:rFonts w:ascii="Times New Roman" w:hAnsi="Times New Roman" w:cs="Times New Roman"/>
          <w:sz w:val="24"/>
          <w:szCs w:val="24"/>
        </w:rPr>
        <w:t>. Díky tomuto</w:t>
      </w:r>
      <w:r w:rsidR="00510A48">
        <w:rPr>
          <w:rFonts w:ascii="Times New Roman" w:hAnsi="Times New Roman" w:cs="Times New Roman"/>
          <w:sz w:val="24"/>
          <w:szCs w:val="24"/>
        </w:rPr>
        <w:t xml:space="preserve"> si představím </w:t>
      </w:r>
      <w:r w:rsidR="0045036B">
        <w:rPr>
          <w:rFonts w:ascii="Times New Roman" w:hAnsi="Times New Roman" w:cs="Times New Roman"/>
          <w:sz w:val="24"/>
          <w:szCs w:val="24"/>
        </w:rPr>
        <w:t xml:space="preserve">poutníka </w:t>
      </w:r>
      <w:r w:rsidR="00FB1B89">
        <w:rPr>
          <w:rFonts w:ascii="Times New Roman" w:hAnsi="Times New Roman" w:cs="Times New Roman"/>
          <w:sz w:val="24"/>
          <w:szCs w:val="24"/>
        </w:rPr>
        <w:t>obklopeného neznámou krajinou</w:t>
      </w:r>
      <w:r w:rsidR="00E71421">
        <w:rPr>
          <w:rFonts w:ascii="Times New Roman" w:hAnsi="Times New Roman" w:cs="Times New Roman"/>
          <w:sz w:val="24"/>
          <w:szCs w:val="24"/>
        </w:rPr>
        <w:t>, který se toulá z jednoho místa na druhé</w:t>
      </w:r>
      <w:r w:rsidR="008425C1">
        <w:rPr>
          <w:rFonts w:ascii="Times New Roman" w:hAnsi="Times New Roman" w:cs="Times New Roman"/>
          <w:sz w:val="24"/>
          <w:szCs w:val="24"/>
        </w:rPr>
        <w:t xml:space="preserve">. </w:t>
      </w:r>
      <w:r w:rsidR="004B3433">
        <w:rPr>
          <w:rFonts w:ascii="Times New Roman" w:hAnsi="Times New Roman" w:cs="Times New Roman"/>
          <w:sz w:val="24"/>
          <w:szCs w:val="24"/>
        </w:rPr>
        <w:t xml:space="preserve">Oproti tomu </w:t>
      </w:r>
      <w:r w:rsidR="00AC75D7">
        <w:rPr>
          <w:rFonts w:ascii="Times New Roman" w:hAnsi="Times New Roman" w:cs="Times New Roman"/>
          <w:sz w:val="24"/>
          <w:szCs w:val="24"/>
        </w:rPr>
        <w:t xml:space="preserve">ve třetí strofě </w:t>
      </w:r>
      <w:r w:rsidR="00C271F0">
        <w:rPr>
          <w:rFonts w:ascii="Times New Roman" w:hAnsi="Times New Roman" w:cs="Times New Roman"/>
          <w:sz w:val="24"/>
          <w:szCs w:val="24"/>
        </w:rPr>
        <w:t>vzpomíná</w:t>
      </w:r>
      <w:r w:rsidR="00795DB8">
        <w:rPr>
          <w:rFonts w:ascii="Times New Roman" w:hAnsi="Times New Roman" w:cs="Times New Roman"/>
          <w:sz w:val="24"/>
          <w:szCs w:val="24"/>
        </w:rPr>
        <w:t xml:space="preserve"> – na lásku</w:t>
      </w:r>
      <w:r w:rsidR="00681341">
        <w:rPr>
          <w:rFonts w:ascii="Times New Roman" w:hAnsi="Times New Roman" w:cs="Times New Roman"/>
          <w:sz w:val="24"/>
          <w:szCs w:val="24"/>
        </w:rPr>
        <w:t xml:space="preserve"> a celkově svou minulost, čímž se vracíme </w:t>
      </w:r>
      <w:r w:rsidR="00695782">
        <w:rPr>
          <w:rFonts w:ascii="Times New Roman" w:hAnsi="Times New Roman" w:cs="Times New Roman"/>
          <w:sz w:val="24"/>
          <w:szCs w:val="24"/>
        </w:rPr>
        <w:t>zpět</w:t>
      </w:r>
      <w:r w:rsidR="00DC4837">
        <w:rPr>
          <w:rFonts w:ascii="Times New Roman" w:hAnsi="Times New Roman" w:cs="Times New Roman"/>
          <w:sz w:val="24"/>
          <w:szCs w:val="24"/>
        </w:rPr>
        <w:t xml:space="preserve"> </w:t>
      </w:r>
      <w:r w:rsidR="00577197">
        <w:rPr>
          <w:rFonts w:ascii="Times New Roman" w:hAnsi="Times New Roman" w:cs="Times New Roman"/>
          <w:sz w:val="24"/>
          <w:szCs w:val="24"/>
        </w:rPr>
        <w:t>k jeho domovu</w:t>
      </w:r>
      <w:r w:rsidR="00C10B54">
        <w:rPr>
          <w:rFonts w:ascii="Times New Roman" w:hAnsi="Times New Roman" w:cs="Times New Roman"/>
          <w:sz w:val="24"/>
          <w:szCs w:val="24"/>
        </w:rPr>
        <w:t xml:space="preserve">, na dobu, kdy </w:t>
      </w:r>
      <w:r w:rsidR="004870F6">
        <w:rPr>
          <w:rFonts w:ascii="Times New Roman" w:hAnsi="Times New Roman" w:cs="Times New Roman"/>
          <w:sz w:val="24"/>
          <w:szCs w:val="24"/>
        </w:rPr>
        <w:t xml:space="preserve">ještě nebyl na cestách. </w:t>
      </w:r>
      <w:r w:rsidR="00ED7CD7">
        <w:rPr>
          <w:rFonts w:ascii="Times New Roman" w:hAnsi="Times New Roman" w:cs="Times New Roman"/>
          <w:sz w:val="24"/>
          <w:szCs w:val="24"/>
        </w:rPr>
        <w:t>Při čtení poslední strofy si vybavím nějaké m</w:t>
      </w:r>
      <w:r w:rsidR="0084026D">
        <w:rPr>
          <w:rFonts w:ascii="Times New Roman" w:hAnsi="Times New Roman" w:cs="Times New Roman"/>
          <w:sz w:val="24"/>
          <w:szCs w:val="24"/>
        </w:rPr>
        <w:t>ísto, kde</w:t>
      </w:r>
      <w:r w:rsidR="00605FD6">
        <w:rPr>
          <w:rFonts w:ascii="Times New Roman" w:hAnsi="Times New Roman" w:cs="Times New Roman"/>
          <w:sz w:val="24"/>
          <w:szCs w:val="24"/>
        </w:rPr>
        <w:t xml:space="preserve"> </w:t>
      </w:r>
      <w:r w:rsidR="009B774E">
        <w:rPr>
          <w:rFonts w:ascii="Times New Roman" w:hAnsi="Times New Roman" w:cs="Times New Roman"/>
          <w:sz w:val="24"/>
          <w:szCs w:val="24"/>
        </w:rPr>
        <w:t xml:space="preserve">se </w:t>
      </w:r>
      <w:r w:rsidR="00C764AE">
        <w:rPr>
          <w:rFonts w:ascii="Times New Roman" w:hAnsi="Times New Roman" w:cs="Times New Roman"/>
          <w:sz w:val="24"/>
          <w:szCs w:val="24"/>
        </w:rPr>
        <w:t xml:space="preserve">zpívá, tancuje a baví nad sklenkami vína. </w:t>
      </w:r>
      <w:r w:rsidR="00D419BD">
        <w:rPr>
          <w:rFonts w:ascii="Times New Roman" w:hAnsi="Times New Roman" w:cs="Times New Roman"/>
          <w:sz w:val="24"/>
          <w:szCs w:val="24"/>
        </w:rPr>
        <w:t>Hlavně kvůli verši [</w:t>
      </w:r>
      <w:r w:rsidR="00D419BD" w:rsidRPr="00762A1D">
        <w:rPr>
          <w:rFonts w:ascii="Times New Roman" w:hAnsi="Times New Roman" w:cs="Times New Roman"/>
          <w:i/>
          <w:iCs/>
          <w:sz w:val="24"/>
          <w:szCs w:val="24"/>
        </w:rPr>
        <w:t>A zpívat budem, zapomenem</w:t>
      </w:r>
      <w:r w:rsidR="00D419BD">
        <w:rPr>
          <w:rFonts w:ascii="Times New Roman" w:hAnsi="Times New Roman" w:cs="Times New Roman"/>
          <w:sz w:val="24"/>
          <w:szCs w:val="24"/>
        </w:rPr>
        <w:t xml:space="preserve">], který působí velmi radostně </w:t>
      </w:r>
      <w:r w:rsidR="004C790D">
        <w:rPr>
          <w:rFonts w:ascii="Times New Roman" w:hAnsi="Times New Roman" w:cs="Times New Roman"/>
          <w:sz w:val="24"/>
          <w:szCs w:val="24"/>
        </w:rPr>
        <w:t xml:space="preserve">a uvolněně. </w:t>
      </w:r>
    </w:p>
    <w:p w14:paraId="4CC9B0D9" w14:textId="77777777" w:rsidR="00D419BD" w:rsidRDefault="00D419BD" w:rsidP="00997F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3F00D" w14:textId="77777777" w:rsidR="008442C9" w:rsidRDefault="008442C9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560FC" w14:textId="007066EA" w:rsidR="00345065" w:rsidRDefault="00345065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 w:rsidRPr="00345065">
        <w:rPr>
          <w:rFonts w:ascii="Times New Roman" w:hAnsi="Times New Roman" w:cs="Times New Roman"/>
          <w:sz w:val="24"/>
          <w:szCs w:val="24"/>
        </w:rPr>
        <w:t>ČAS</w:t>
      </w:r>
    </w:p>
    <w:p w14:paraId="269E7915" w14:textId="77777777" w:rsidR="008B5376" w:rsidRDefault="008B5376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ADE43" w14:textId="7D418A66" w:rsidR="00822543" w:rsidRDefault="00CB22A8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jako </w:t>
      </w:r>
      <w:r w:rsidR="00FB1901">
        <w:rPr>
          <w:rFonts w:ascii="Times New Roman" w:hAnsi="Times New Roman" w:cs="Times New Roman"/>
          <w:sz w:val="24"/>
          <w:szCs w:val="24"/>
        </w:rPr>
        <w:t>prostor</w:t>
      </w:r>
      <w:r w:rsidR="005D63D3">
        <w:rPr>
          <w:rFonts w:ascii="Times New Roman" w:hAnsi="Times New Roman" w:cs="Times New Roman"/>
          <w:sz w:val="24"/>
          <w:szCs w:val="24"/>
        </w:rPr>
        <w:t xml:space="preserve">, ani čas </w:t>
      </w:r>
      <w:r w:rsidR="00B24678">
        <w:rPr>
          <w:rFonts w:ascii="Times New Roman" w:hAnsi="Times New Roman" w:cs="Times New Roman"/>
          <w:sz w:val="24"/>
          <w:szCs w:val="24"/>
        </w:rPr>
        <w:t xml:space="preserve">zde </w:t>
      </w:r>
      <w:r w:rsidR="005D63D3">
        <w:rPr>
          <w:rFonts w:ascii="Times New Roman" w:hAnsi="Times New Roman" w:cs="Times New Roman"/>
          <w:sz w:val="24"/>
          <w:szCs w:val="24"/>
        </w:rPr>
        <w:t xml:space="preserve">není nijak blíže specifikován. </w:t>
      </w:r>
      <w:r w:rsidR="00CA7290">
        <w:rPr>
          <w:rFonts w:ascii="Times New Roman" w:hAnsi="Times New Roman" w:cs="Times New Roman"/>
          <w:sz w:val="24"/>
          <w:szCs w:val="24"/>
        </w:rPr>
        <w:t xml:space="preserve">Co </w:t>
      </w:r>
      <w:r w:rsidR="00E37270">
        <w:rPr>
          <w:rFonts w:ascii="Times New Roman" w:hAnsi="Times New Roman" w:cs="Times New Roman"/>
          <w:sz w:val="24"/>
          <w:szCs w:val="24"/>
        </w:rPr>
        <w:t xml:space="preserve">ale </w:t>
      </w:r>
      <w:r w:rsidR="00CA7290">
        <w:rPr>
          <w:rFonts w:ascii="Times New Roman" w:hAnsi="Times New Roman" w:cs="Times New Roman"/>
          <w:sz w:val="24"/>
          <w:szCs w:val="24"/>
        </w:rPr>
        <w:t xml:space="preserve">můžeme s jistotou </w:t>
      </w:r>
      <w:commentRangeStart w:id="13"/>
      <w:r w:rsidR="00CA7290">
        <w:rPr>
          <w:rFonts w:ascii="Times New Roman" w:hAnsi="Times New Roman" w:cs="Times New Roman"/>
          <w:sz w:val="24"/>
          <w:szCs w:val="24"/>
        </w:rPr>
        <w:t>určit</w:t>
      </w:r>
      <w:commentRangeEnd w:id="13"/>
      <w:r w:rsidR="004B53D2">
        <w:rPr>
          <w:rStyle w:val="Odkaznakoment"/>
        </w:rPr>
        <w:commentReference w:id="13"/>
      </w:r>
      <w:ins w:id="14" w:author="travnicek" w:date="2023-12-18T08:08:00Z">
        <w:r w:rsidR="004B53D2">
          <w:rPr>
            <w:rFonts w:ascii="Times New Roman" w:hAnsi="Times New Roman" w:cs="Times New Roman"/>
            <w:sz w:val="24"/>
            <w:szCs w:val="24"/>
          </w:rPr>
          <w:t>,</w:t>
        </w:r>
      </w:ins>
      <w:r w:rsidR="00CA7290">
        <w:rPr>
          <w:rFonts w:ascii="Times New Roman" w:hAnsi="Times New Roman" w:cs="Times New Roman"/>
          <w:sz w:val="24"/>
          <w:szCs w:val="24"/>
        </w:rPr>
        <w:t xml:space="preserve"> je </w:t>
      </w:r>
      <w:r w:rsidR="00E7149F">
        <w:rPr>
          <w:rFonts w:ascii="Times New Roman" w:hAnsi="Times New Roman" w:cs="Times New Roman"/>
          <w:sz w:val="24"/>
          <w:szCs w:val="24"/>
        </w:rPr>
        <w:t xml:space="preserve">střídání budoucího a minulého času. </w:t>
      </w:r>
      <w:r w:rsidR="00767D05">
        <w:rPr>
          <w:rFonts w:ascii="Times New Roman" w:hAnsi="Times New Roman" w:cs="Times New Roman"/>
          <w:sz w:val="24"/>
          <w:szCs w:val="24"/>
        </w:rPr>
        <w:t>Na začátku básně lyrický subjekt rozjímá nad svou budoucnost</w:t>
      </w:r>
      <w:r w:rsidR="005E41DD">
        <w:rPr>
          <w:rFonts w:ascii="Times New Roman" w:hAnsi="Times New Roman" w:cs="Times New Roman"/>
          <w:sz w:val="24"/>
          <w:szCs w:val="24"/>
        </w:rPr>
        <w:t>í</w:t>
      </w:r>
      <w:r w:rsidR="00767D05">
        <w:rPr>
          <w:rFonts w:ascii="Times New Roman" w:hAnsi="Times New Roman" w:cs="Times New Roman"/>
          <w:sz w:val="24"/>
          <w:szCs w:val="24"/>
        </w:rPr>
        <w:t>, nad svým živo</w:t>
      </w:r>
      <w:r w:rsidR="00955EF1">
        <w:rPr>
          <w:rFonts w:ascii="Times New Roman" w:hAnsi="Times New Roman" w:cs="Times New Roman"/>
          <w:sz w:val="24"/>
          <w:szCs w:val="24"/>
        </w:rPr>
        <w:t>tem</w:t>
      </w:r>
      <w:r w:rsidR="007F2E4C">
        <w:rPr>
          <w:rFonts w:ascii="Times New Roman" w:hAnsi="Times New Roman" w:cs="Times New Roman"/>
          <w:sz w:val="24"/>
          <w:szCs w:val="24"/>
        </w:rPr>
        <w:t xml:space="preserve"> a jeho smrtí. V podobném duchu pokračuje</w:t>
      </w:r>
      <w:r w:rsidR="00195BB3">
        <w:rPr>
          <w:rFonts w:ascii="Times New Roman" w:hAnsi="Times New Roman" w:cs="Times New Roman"/>
          <w:sz w:val="24"/>
          <w:szCs w:val="24"/>
        </w:rPr>
        <w:t>me</w:t>
      </w:r>
      <w:r w:rsidR="007F2E4C">
        <w:rPr>
          <w:rFonts w:ascii="Times New Roman" w:hAnsi="Times New Roman" w:cs="Times New Roman"/>
          <w:sz w:val="24"/>
          <w:szCs w:val="24"/>
        </w:rPr>
        <w:t xml:space="preserve"> i v druhé str</w:t>
      </w:r>
      <w:r w:rsidR="005410CE">
        <w:rPr>
          <w:rFonts w:ascii="Times New Roman" w:hAnsi="Times New Roman" w:cs="Times New Roman"/>
          <w:sz w:val="24"/>
          <w:szCs w:val="24"/>
        </w:rPr>
        <w:t>ofě</w:t>
      </w:r>
      <w:r w:rsidR="00C3178B">
        <w:rPr>
          <w:rFonts w:ascii="Times New Roman" w:hAnsi="Times New Roman" w:cs="Times New Roman"/>
          <w:sz w:val="24"/>
          <w:szCs w:val="24"/>
        </w:rPr>
        <w:t xml:space="preserve">. </w:t>
      </w:r>
      <w:r w:rsidR="007E06A6">
        <w:rPr>
          <w:rFonts w:ascii="Times New Roman" w:hAnsi="Times New Roman" w:cs="Times New Roman"/>
          <w:sz w:val="24"/>
          <w:szCs w:val="24"/>
        </w:rPr>
        <w:t>K</w:t>
      </w:r>
      <w:r w:rsidR="009B0E80">
        <w:rPr>
          <w:rFonts w:ascii="Times New Roman" w:hAnsi="Times New Roman" w:cs="Times New Roman"/>
          <w:sz w:val="24"/>
          <w:szCs w:val="24"/>
        </w:rPr>
        <w:t>e</w:t>
      </w:r>
      <w:r w:rsidR="007E06A6">
        <w:rPr>
          <w:rFonts w:ascii="Times New Roman" w:hAnsi="Times New Roman" w:cs="Times New Roman"/>
          <w:sz w:val="24"/>
          <w:szCs w:val="24"/>
        </w:rPr>
        <w:t xml:space="preserve"> zlomu dochází až v následující </w:t>
      </w:r>
      <w:r w:rsidR="000917EF">
        <w:rPr>
          <w:rFonts w:ascii="Times New Roman" w:hAnsi="Times New Roman" w:cs="Times New Roman"/>
          <w:sz w:val="24"/>
          <w:szCs w:val="24"/>
        </w:rPr>
        <w:t>sloce</w:t>
      </w:r>
      <w:r w:rsidR="007E06A6">
        <w:rPr>
          <w:rFonts w:ascii="Times New Roman" w:hAnsi="Times New Roman" w:cs="Times New Roman"/>
          <w:sz w:val="24"/>
          <w:szCs w:val="24"/>
        </w:rPr>
        <w:t xml:space="preserve">, </w:t>
      </w:r>
      <w:r w:rsidR="00BE2E59">
        <w:rPr>
          <w:rFonts w:ascii="Times New Roman" w:hAnsi="Times New Roman" w:cs="Times New Roman"/>
          <w:sz w:val="24"/>
          <w:szCs w:val="24"/>
        </w:rPr>
        <w:t xml:space="preserve">kde se dostáváme do </w:t>
      </w:r>
      <w:r w:rsidR="00067754">
        <w:rPr>
          <w:rFonts w:ascii="Times New Roman" w:hAnsi="Times New Roman" w:cs="Times New Roman"/>
          <w:sz w:val="24"/>
          <w:szCs w:val="24"/>
        </w:rPr>
        <w:t>minulosti</w:t>
      </w:r>
      <w:r w:rsidR="00BE2E59">
        <w:rPr>
          <w:rFonts w:ascii="Times New Roman" w:hAnsi="Times New Roman" w:cs="Times New Roman"/>
          <w:sz w:val="24"/>
          <w:szCs w:val="24"/>
        </w:rPr>
        <w:t xml:space="preserve"> d</w:t>
      </w:r>
      <w:r w:rsidR="00E72AF4">
        <w:rPr>
          <w:rFonts w:ascii="Times New Roman" w:hAnsi="Times New Roman" w:cs="Times New Roman"/>
          <w:sz w:val="24"/>
          <w:szCs w:val="24"/>
        </w:rPr>
        <w:t xml:space="preserve">íky </w:t>
      </w:r>
      <w:r w:rsidR="00637D58">
        <w:rPr>
          <w:rFonts w:ascii="Times New Roman" w:hAnsi="Times New Roman" w:cs="Times New Roman"/>
          <w:sz w:val="24"/>
          <w:szCs w:val="24"/>
        </w:rPr>
        <w:t>jeho</w:t>
      </w:r>
      <w:r w:rsidR="00E72AF4">
        <w:rPr>
          <w:rFonts w:ascii="Times New Roman" w:hAnsi="Times New Roman" w:cs="Times New Roman"/>
          <w:sz w:val="24"/>
          <w:szCs w:val="24"/>
        </w:rPr>
        <w:t xml:space="preserve"> vzpomínkám</w:t>
      </w:r>
      <w:r w:rsidR="00B04D95">
        <w:rPr>
          <w:rFonts w:ascii="Times New Roman" w:hAnsi="Times New Roman" w:cs="Times New Roman"/>
          <w:sz w:val="24"/>
          <w:szCs w:val="24"/>
        </w:rPr>
        <w:t xml:space="preserve">. Ty jsou ale přerušeny zvoláním </w:t>
      </w:r>
      <w:r w:rsidR="00B04D95" w:rsidRPr="00705F56">
        <w:rPr>
          <w:rFonts w:ascii="Times New Roman" w:hAnsi="Times New Roman" w:cs="Times New Roman"/>
          <w:i/>
          <w:iCs/>
          <w:sz w:val="24"/>
          <w:szCs w:val="24"/>
        </w:rPr>
        <w:t>[Dost!]</w:t>
      </w:r>
      <w:r w:rsidR="00B04D95">
        <w:rPr>
          <w:rFonts w:ascii="Times New Roman" w:hAnsi="Times New Roman" w:cs="Times New Roman"/>
          <w:sz w:val="24"/>
          <w:szCs w:val="24"/>
        </w:rPr>
        <w:t xml:space="preserve"> a čas se nám opět obrací k</w:t>
      </w:r>
      <w:r w:rsidR="00F0289F">
        <w:rPr>
          <w:rFonts w:ascii="Times New Roman" w:hAnsi="Times New Roman" w:cs="Times New Roman"/>
          <w:sz w:val="24"/>
          <w:szCs w:val="24"/>
        </w:rPr>
        <w:t> </w:t>
      </w:r>
      <w:r w:rsidR="00057272">
        <w:rPr>
          <w:rFonts w:ascii="Times New Roman" w:hAnsi="Times New Roman" w:cs="Times New Roman"/>
          <w:sz w:val="24"/>
          <w:szCs w:val="24"/>
        </w:rPr>
        <w:t>budoucnosti</w:t>
      </w:r>
      <w:r w:rsidR="00F0289F">
        <w:rPr>
          <w:rFonts w:ascii="Times New Roman" w:hAnsi="Times New Roman" w:cs="Times New Roman"/>
          <w:sz w:val="24"/>
          <w:szCs w:val="24"/>
        </w:rPr>
        <w:t>, l</w:t>
      </w:r>
      <w:r w:rsidR="00057272">
        <w:rPr>
          <w:rFonts w:ascii="Times New Roman" w:hAnsi="Times New Roman" w:cs="Times New Roman"/>
          <w:sz w:val="24"/>
          <w:szCs w:val="24"/>
        </w:rPr>
        <w:t xml:space="preserve">yrický subjekt </w:t>
      </w:r>
      <w:r w:rsidR="00340646">
        <w:rPr>
          <w:rFonts w:ascii="Times New Roman" w:hAnsi="Times New Roman" w:cs="Times New Roman"/>
          <w:sz w:val="24"/>
          <w:szCs w:val="24"/>
        </w:rPr>
        <w:t xml:space="preserve">zde </w:t>
      </w:r>
      <w:r w:rsidR="00CC367F">
        <w:rPr>
          <w:rFonts w:ascii="Times New Roman" w:hAnsi="Times New Roman" w:cs="Times New Roman"/>
          <w:sz w:val="24"/>
          <w:szCs w:val="24"/>
        </w:rPr>
        <w:t xml:space="preserve">vyjadřuje svou naději vůči </w:t>
      </w:r>
      <w:commentRangeStart w:id="15"/>
      <w:ins w:id="16" w:author="travnicek" w:date="2023-12-18T08:09:00Z">
        <w:r w:rsidR="004B53D2">
          <w:rPr>
            <w:rFonts w:ascii="Times New Roman" w:hAnsi="Times New Roman" w:cs="Times New Roman"/>
            <w:sz w:val="24"/>
            <w:szCs w:val="24"/>
          </w:rPr>
          <w:t>svým</w:t>
        </w:r>
      </w:ins>
      <w:del w:id="17" w:author="travnicek" w:date="2023-12-18T08:09:00Z">
        <w:r w:rsidR="00E63273" w:rsidDel="004B53D2">
          <w:rPr>
            <w:rFonts w:ascii="Times New Roman" w:hAnsi="Times New Roman" w:cs="Times New Roman"/>
            <w:sz w:val="24"/>
            <w:szCs w:val="24"/>
          </w:rPr>
          <w:delText>jeho</w:delText>
        </w:r>
      </w:del>
      <w:r w:rsidR="00E63273">
        <w:rPr>
          <w:rFonts w:ascii="Times New Roman" w:hAnsi="Times New Roman" w:cs="Times New Roman"/>
          <w:sz w:val="24"/>
          <w:szCs w:val="24"/>
        </w:rPr>
        <w:t xml:space="preserve"> snům i celému světu.</w:t>
      </w:r>
      <w:r w:rsidR="00A91594">
        <w:rPr>
          <w:rFonts w:ascii="Times New Roman" w:hAnsi="Times New Roman" w:cs="Times New Roman"/>
          <w:sz w:val="24"/>
          <w:szCs w:val="24"/>
        </w:rPr>
        <w:t xml:space="preserve"> </w:t>
      </w:r>
      <w:r w:rsidR="006D1F20">
        <w:rPr>
          <w:rFonts w:ascii="Times New Roman" w:hAnsi="Times New Roman" w:cs="Times New Roman"/>
          <w:sz w:val="24"/>
          <w:szCs w:val="24"/>
        </w:rPr>
        <w:t>V </w:t>
      </w:r>
      <w:commentRangeEnd w:id="15"/>
      <w:r w:rsidR="004B53D2">
        <w:rPr>
          <w:rStyle w:val="Odkaznakoment"/>
        </w:rPr>
        <w:commentReference w:id="15"/>
      </w:r>
      <w:r w:rsidR="006D1F20">
        <w:rPr>
          <w:rFonts w:ascii="Times New Roman" w:hAnsi="Times New Roman" w:cs="Times New Roman"/>
          <w:sz w:val="24"/>
          <w:szCs w:val="24"/>
        </w:rPr>
        <w:t xml:space="preserve">závěru básně </w:t>
      </w:r>
      <w:r w:rsidR="007A3877">
        <w:rPr>
          <w:rFonts w:ascii="Times New Roman" w:hAnsi="Times New Roman" w:cs="Times New Roman"/>
          <w:sz w:val="24"/>
          <w:szCs w:val="24"/>
        </w:rPr>
        <w:t xml:space="preserve">stále </w:t>
      </w:r>
      <w:proofErr w:type="gramStart"/>
      <w:r w:rsidR="007A3877">
        <w:rPr>
          <w:rFonts w:ascii="Times New Roman" w:hAnsi="Times New Roman" w:cs="Times New Roman"/>
          <w:sz w:val="24"/>
          <w:szCs w:val="24"/>
        </w:rPr>
        <w:t>promlouvá</w:t>
      </w:r>
      <w:proofErr w:type="gramEnd"/>
      <w:r w:rsidR="004668D9">
        <w:rPr>
          <w:rFonts w:ascii="Times New Roman" w:hAnsi="Times New Roman" w:cs="Times New Roman"/>
          <w:sz w:val="24"/>
          <w:szCs w:val="24"/>
        </w:rPr>
        <w:t xml:space="preserve"> ke svému budoucímu já</w:t>
      </w:r>
      <w:r w:rsidR="005F24FC">
        <w:rPr>
          <w:rFonts w:ascii="Times New Roman" w:hAnsi="Times New Roman" w:cs="Times New Roman"/>
          <w:sz w:val="24"/>
          <w:szCs w:val="24"/>
        </w:rPr>
        <w:t>.</w:t>
      </w:r>
    </w:p>
    <w:p w14:paraId="50DE01D5" w14:textId="77777777" w:rsidR="001D3B27" w:rsidRDefault="001D3B27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25B1C" w14:textId="77777777" w:rsidR="00511476" w:rsidRDefault="00511476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E06ED" w14:textId="1898D6E5" w:rsidR="00C63F77" w:rsidRDefault="00962DA6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14:paraId="79A9A727" w14:textId="77777777" w:rsidR="00C63F77" w:rsidRDefault="00C63F77" w:rsidP="009245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E4546" w14:textId="4F9288C4" w:rsidR="00DD387F" w:rsidRPr="00345065" w:rsidRDefault="00BE5DA8" w:rsidP="0092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 se přiznat, že před </w:t>
      </w:r>
      <w:r w:rsidR="00760B7F">
        <w:rPr>
          <w:rFonts w:ascii="Times New Roman" w:hAnsi="Times New Roman" w:cs="Times New Roman"/>
          <w:sz w:val="24"/>
          <w:szCs w:val="24"/>
        </w:rPr>
        <w:t>int</w:t>
      </w:r>
      <w:r w:rsidR="006D3047">
        <w:rPr>
          <w:rFonts w:ascii="Times New Roman" w:hAnsi="Times New Roman" w:cs="Times New Roman"/>
          <w:sz w:val="24"/>
          <w:szCs w:val="24"/>
        </w:rPr>
        <w:t xml:space="preserve">erpretací básně </w:t>
      </w:r>
      <w:r w:rsidR="006D3047" w:rsidRPr="001C4F34">
        <w:rPr>
          <w:rFonts w:ascii="Times New Roman" w:hAnsi="Times New Roman" w:cs="Times New Roman"/>
          <w:i/>
          <w:iCs/>
          <w:sz w:val="24"/>
          <w:szCs w:val="24"/>
        </w:rPr>
        <w:t>Září</w:t>
      </w:r>
      <w:r w:rsidR="006D3047">
        <w:rPr>
          <w:rFonts w:ascii="Times New Roman" w:hAnsi="Times New Roman" w:cs="Times New Roman"/>
          <w:sz w:val="24"/>
          <w:szCs w:val="24"/>
        </w:rPr>
        <w:t xml:space="preserve">, kterou jsme dělali na hodině, jsem se k tvorbě Karla Tomana </w:t>
      </w:r>
      <w:r w:rsidR="00F318AF">
        <w:rPr>
          <w:rFonts w:ascii="Times New Roman" w:hAnsi="Times New Roman" w:cs="Times New Roman"/>
          <w:sz w:val="24"/>
          <w:szCs w:val="24"/>
        </w:rPr>
        <w:t>nedostala</w:t>
      </w:r>
      <w:r w:rsidR="004F10ED">
        <w:rPr>
          <w:rFonts w:ascii="Times New Roman" w:hAnsi="Times New Roman" w:cs="Times New Roman"/>
          <w:sz w:val="24"/>
          <w:szCs w:val="24"/>
        </w:rPr>
        <w:t xml:space="preserve"> a </w:t>
      </w:r>
      <w:r w:rsidR="00565042">
        <w:rPr>
          <w:rFonts w:ascii="Times New Roman" w:hAnsi="Times New Roman" w:cs="Times New Roman"/>
          <w:sz w:val="24"/>
          <w:szCs w:val="24"/>
        </w:rPr>
        <w:t>měla jsem ho p</w:t>
      </w:r>
      <w:r w:rsidR="00F933B9">
        <w:rPr>
          <w:rFonts w:ascii="Times New Roman" w:hAnsi="Times New Roman" w:cs="Times New Roman"/>
          <w:sz w:val="24"/>
          <w:szCs w:val="24"/>
        </w:rPr>
        <w:t xml:space="preserve">ouze spojeného s generací buřičů. </w:t>
      </w:r>
      <w:r w:rsidR="007823AD">
        <w:rPr>
          <w:rFonts w:ascii="Times New Roman" w:hAnsi="Times New Roman" w:cs="Times New Roman"/>
          <w:sz w:val="24"/>
          <w:szCs w:val="24"/>
        </w:rPr>
        <w:t>To s</w:t>
      </w:r>
      <w:r w:rsidR="00F911D8">
        <w:rPr>
          <w:rFonts w:ascii="Times New Roman" w:hAnsi="Times New Roman" w:cs="Times New Roman"/>
          <w:sz w:val="24"/>
          <w:szCs w:val="24"/>
        </w:rPr>
        <w:t xml:space="preserve">e ale změnilo po naší hodině. </w:t>
      </w:r>
      <w:r w:rsidR="004B67D8">
        <w:rPr>
          <w:rFonts w:ascii="Times New Roman" w:hAnsi="Times New Roman" w:cs="Times New Roman"/>
          <w:sz w:val="24"/>
          <w:szCs w:val="24"/>
        </w:rPr>
        <w:t>Přeč</w:t>
      </w:r>
      <w:r w:rsidR="00B615EF">
        <w:rPr>
          <w:rFonts w:ascii="Times New Roman" w:hAnsi="Times New Roman" w:cs="Times New Roman"/>
          <w:sz w:val="24"/>
          <w:szCs w:val="24"/>
        </w:rPr>
        <w:t xml:space="preserve">etla jsem si </w:t>
      </w:r>
      <w:r w:rsidR="00547E0D">
        <w:rPr>
          <w:rFonts w:ascii="Times New Roman" w:hAnsi="Times New Roman" w:cs="Times New Roman"/>
          <w:sz w:val="24"/>
          <w:szCs w:val="24"/>
        </w:rPr>
        <w:t>zby</w:t>
      </w:r>
      <w:r w:rsidR="008A41F4">
        <w:rPr>
          <w:rFonts w:ascii="Times New Roman" w:hAnsi="Times New Roman" w:cs="Times New Roman"/>
          <w:sz w:val="24"/>
          <w:szCs w:val="24"/>
        </w:rPr>
        <w:t xml:space="preserve">tek básní ze sbírky </w:t>
      </w:r>
      <w:r w:rsidR="008A41F4" w:rsidRPr="00DC2929">
        <w:rPr>
          <w:rFonts w:ascii="Times New Roman" w:hAnsi="Times New Roman" w:cs="Times New Roman"/>
          <w:i/>
          <w:iCs/>
          <w:sz w:val="24"/>
          <w:szCs w:val="24"/>
        </w:rPr>
        <w:t>Měsíce</w:t>
      </w:r>
      <w:r w:rsidR="008A41F4">
        <w:rPr>
          <w:rFonts w:ascii="Times New Roman" w:hAnsi="Times New Roman" w:cs="Times New Roman"/>
          <w:sz w:val="24"/>
          <w:szCs w:val="24"/>
        </w:rPr>
        <w:t xml:space="preserve">, </w:t>
      </w:r>
      <w:r w:rsidR="00CB6B63">
        <w:rPr>
          <w:rFonts w:ascii="Times New Roman" w:hAnsi="Times New Roman" w:cs="Times New Roman"/>
          <w:sz w:val="24"/>
          <w:szCs w:val="24"/>
        </w:rPr>
        <w:t>což bylo sice rychlé,</w:t>
      </w:r>
      <w:r w:rsidR="00E91B8D">
        <w:rPr>
          <w:rFonts w:ascii="Times New Roman" w:hAnsi="Times New Roman" w:cs="Times New Roman"/>
          <w:sz w:val="24"/>
          <w:szCs w:val="24"/>
        </w:rPr>
        <w:t xml:space="preserve"> ale velmi příjemné čtení a poté jsem se pustila do </w:t>
      </w:r>
      <w:r w:rsidR="00E91B8D" w:rsidRPr="00DC2929">
        <w:rPr>
          <w:rFonts w:ascii="Times New Roman" w:hAnsi="Times New Roman" w:cs="Times New Roman"/>
          <w:i/>
          <w:iCs/>
          <w:sz w:val="24"/>
          <w:szCs w:val="24"/>
        </w:rPr>
        <w:t>Torza života</w:t>
      </w:r>
      <w:r w:rsidR="009463FA">
        <w:rPr>
          <w:rFonts w:ascii="Times New Roman" w:hAnsi="Times New Roman" w:cs="Times New Roman"/>
          <w:sz w:val="24"/>
          <w:szCs w:val="24"/>
        </w:rPr>
        <w:t>. Měla jsem sice více kandidátů na báseň</w:t>
      </w:r>
      <w:r w:rsidR="00FB651E">
        <w:rPr>
          <w:rFonts w:ascii="Times New Roman" w:hAnsi="Times New Roman" w:cs="Times New Roman"/>
          <w:sz w:val="24"/>
          <w:szCs w:val="24"/>
        </w:rPr>
        <w:t xml:space="preserve">, kterou </w:t>
      </w:r>
      <w:r w:rsidR="0000701A">
        <w:rPr>
          <w:rFonts w:ascii="Times New Roman" w:hAnsi="Times New Roman" w:cs="Times New Roman"/>
          <w:sz w:val="24"/>
          <w:szCs w:val="24"/>
        </w:rPr>
        <w:t xml:space="preserve">budu interpretovat, ale nakonec jsem zvolila </w:t>
      </w:r>
      <w:r w:rsidR="00916EC3" w:rsidRPr="00DC2929">
        <w:rPr>
          <w:rFonts w:ascii="Times New Roman" w:hAnsi="Times New Roman" w:cs="Times New Roman"/>
          <w:i/>
          <w:iCs/>
          <w:sz w:val="24"/>
          <w:szCs w:val="24"/>
        </w:rPr>
        <w:t>Sentimentální pijáky</w:t>
      </w:r>
      <w:r w:rsidR="00916EC3">
        <w:rPr>
          <w:rFonts w:ascii="Times New Roman" w:hAnsi="Times New Roman" w:cs="Times New Roman"/>
          <w:sz w:val="24"/>
          <w:szCs w:val="24"/>
        </w:rPr>
        <w:t>.</w:t>
      </w:r>
      <w:r w:rsidR="006B6E9F">
        <w:rPr>
          <w:rFonts w:ascii="Times New Roman" w:hAnsi="Times New Roman" w:cs="Times New Roman"/>
          <w:sz w:val="24"/>
          <w:szCs w:val="24"/>
        </w:rPr>
        <w:t xml:space="preserve"> </w:t>
      </w:r>
      <w:r w:rsidR="00916EC3">
        <w:rPr>
          <w:rFonts w:ascii="Times New Roman" w:hAnsi="Times New Roman" w:cs="Times New Roman"/>
          <w:sz w:val="24"/>
          <w:szCs w:val="24"/>
        </w:rPr>
        <w:t>Z</w:t>
      </w:r>
      <w:r w:rsidR="00E86DDA">
        <w:rPr>
          <w:rFonts w:ascii="Times New Roman" w:hAnsi="Times New Roman" w:cs="Times New Roman"/>
          <w:sz w:val="24"/>
          <w:szCs w:val="24"/>
        </w:rPr>
        <w:t>aujala</w:t>
      </w:r>
      <w:r w:rsidR="00CA1499">
        <w:rPr>
          <w:rFonts w:ascii="Times New Roman" w:hAnsi="Times New Roman" w:cs="Times New Roman"/>
          <w:sz w:val="24"/>
          <w:szCs w:val="24"/>
        </w:rPr>
        <w:t xml:space="preserve"> </w:t>
      </w:r>
      <w:r w:rsidR="00916EC3">
        <w:rPr>
          <w:rFonts w:ascii="Times New Roman" w:hAnsi="Times New Roman" w:cs="Times New Roman"/>
          <w:sz w:val="24"/>
          <w:szCs w:val="24"/>
        </w:rPr>
        <w:t xml:space="preserve">mě hlavně </w:t>
      </w:r>
      <w:r w:rsidR="00CA1499">
        <w:rPr>
          <w:rFonts w:ascii="Times New Roman" w:hAnsi="Times New Roman" w:cs="Times New Roman"/>
          <w:sz w:val="24"/>
          <w:szCs w:val="24"/>
        </w:rPr>
        <w:t>svou otevření</w:t>
      </w:r>
      <w:r w:rsidR="00683F8C">
        <w:rPr>
          <w:rFonts w:ascii="Times New Roman" w:hAnsi="Times New Roman" w:cs="Times New Roman"/>
          <w:sz w:val="24"/>
          <w:szCs w:val="24"/>
        </w:rPr>
        <w:t xml:space="preserve"> a </w:t>
      </w:r>
      <w:r w:rsidR="00BF49BA">
        <w:rPr>
          <w:rFonts w:ascii="Times New Roman" w:hAnsi="Times New Roman" w:cs="Times New Roman"/>
          <w:sz w:val="24"/>
          <w:szCs w:val="24"/>
        </w:rPr>
        <w:t>způsobem</w:t>
      </w:r>
      <w:r w:rsidR="00B5710D">
        <w:rPr>
          <w:rFonts w:ascii="Times New Roman" w:hAnsi="Times New Roman" w:cs="Times New Roman"/>
          <w:sz w:val="24"/>
          <w:szCs w:val="24"/>
        </w:rPr>
        <w:t>, jakým</w:t>
      </w:r>
      <w:r w:rsidR="00BF49BA">
        <w:rPr>
          <w:rFonts w:ascii="Times New Roman" w:hAnsi="Times New Roman" w:cs="Times New Roman"/>
          <w:sz w:val="24"/>
          <w:szCs w:val="24"/>
        </w:rPr>
        <w:t xml:space="preserve"> autor předává </w:t>
      </w:r>
      <w:r w:rsidR="00412002">
        <w:rPr>
          <w:rFonts w:ascii="Times New Roman" w:hAnsi="Times New Roman" w:cs="Times New Roman"/>
          <w:sz w:val="24"/>
          <w:szCs w:val="24"/>
        </w:rPr>
        <w:t xml:space="preserve">na čtenáře </w:t>
      </w:r>
      <w:r w:rsidR="00BF49BA">
        <w:rPr>
          <w:rFonts w:ascii="Times New Roman" w:hAnsi="Times New Roman" w:cs="Times New Roman"/>
          <w:sz w:val="24"/>
          <w:szCs w:val="24"/>
        </w:rPr>
        <w:t xml:space="preserve">své prožitky a </w:t>
      </w:r>
      <w:r w:rsidR="00412002">
        <w:rPr>
          <w:rFonts w:ascii="Times New Roman" w:hAnsi="Times New Roman" w:cs="Times New Roman"/>
          <w:sz w:val="24"/>
          <w:szCs w:val="24"/>
        </w:rPr>
        <w:t xml:space="preserve">pocity. </w:t>
      </w:r>
      <w:r w:rsidR="002019CA">
        <w:rPr>
          <w:rFonts w:ascii="Times New Roman" w:hAnsi="Times New Roman" w:cs="Times New Roman"/>
          <w:sz w:val="24"/>
          <w:szCs w:val="24"/>
        </w:rPr>
        <w:t xml:space="preserve">Je plná metafor, personifikací a </w:t>
      </w:r>
      <w:r w:rsidR="00D270D4">
        <w:rPr>
          <w:rFonts w:ascii="Times New Roman" w:hAnsi="Times New Roman" w:cs="Times New Roman"/>
          <w:sz w:val="24"/>
          <w:szCs w:val="24"/>
        </w:rPr>
        <w:t>my</w:t>
      </w:r>
      <w:r w:rsidR="009960A2">
        <w:rPr>
          <w:rFonts w:ascii="Times New Roman" w:hAnsi="Times New Roman" w:cs="Times New Roman"/>
          <w:sz w:val="24"/>
          <w:szCs w:val="24"/>
        </w:rPr>
        <w:t xml:space="preserve">šlenek, které </w:t>
      </w:r>
      <w:r w:rsidR="00026899">
        <w:rPr>
          <w:rFonts w:ascii="Times New Roman" w:hAnsi="Times New Roman" w:cs="Times New Roman"/>
          <w:sz w:val="24"/>
          <w:szCs w:val="24"/>
        </w:rPr>
        <w:t>v</w:t>
      </w:r>
      <w:r w:rsidR="00BC69F4">
        <w:rPr>
          <w:rFonts w:ascii="Times New Roman" w:hAnsi="Times New Roman" w:cs="Times New Roman"/>
          <w:sz w:val="24"/>
          <w:szCs w:val="24"/>
        </w:rPr>
        <w:t xml:space="preserve">e mně budou ještě nějakou </w:t>
      </w:r>
      <w:r w:rsidR="00100247">
        <w:rPr>
          <w:rFonts w:ascii="Times New Roman" w:hAnsi="Times New Roman" w:cs="Times New Roman"/>
          <w:sz w:val="24"/>
          <w:szCs w:val="24"/>
        </w:rPr>
        <w:t>chv</w:t>
      </w:r>
      <w:r w:rsidR="00B13A9F">
        <w:rPr>
          <w:rFonts w:ascii="Times New Roman" w:hAnsi="Times New Roman" w:cs="Times New Roman"/>
          <w:sz w:val="24"/>
          <w:szCs w:val="24"/>
        </w:rPr>
        <w:t>íli</w:t>
      </w:r>
      <w:r w:rsidR="00BC69F4">
        <w:rPr>
          <w:rFonts w:ascii="Times New Roman" w:hAnsi="Times New Roman" w:cs="Times New Roman"/>
          <w:sz w:val="24"/>
          <w:szCs w:val="24"/>
        </w:rPr>
        <w:t xml:space="preserve"> rezonovat. </w:t>
      </w:r>
      <w:r w:rsidR="003D54D5">
        <w:rPr>
          <w:rFonts w:ascii="Times New Roman" w:hAnsi="Times New Roman" w:cs="Times New Roman"/>
          <w:sz w:val="24"/>
          <w:szCs w:val="24"/>
        </w:rPr>
        <w:t>Mo</w:t>
      </w:r>
      <w:r w:rsidR="005650CF">
        <w:rPr>
          <w:rFonts w:ascii="Times New Roman" w:hAnsi="Times New Roman" w:cs="Times New Roman"/>
          <w:sz w:val="24"/>
          <w:szCs w:val="24"/>
        </w:rPr>
        <w:t>mentálně se chystám na Tomanovy další sbírky</w:t>
      </w:r>
      <w:r w:rsidR="00D95CD8">
        <w:rPr>
          <w:rFonts w:ascii="Times New Roman" w:hAnsi="Times New Roman" w:cs="Times New Roman"/>
          <w:sz w:val="24"/>
          <w:szCs w:val="24"/>
        </w:rPr>
        <w:t xml:space="preserve">, </w:t>
      </w:r>
      <w:r w:rsidR="00041A72">
        <w:rPr>
          <w:rFonts w:ascii="Times New Roman" w:hAnsi="Times New Roman" w:cs="Times New Roman"/>
          <w:sz w:val="24"/>
          <w:szCs w:val="24"/>
        </w:rPr>
        <w:t>nejv</w:t>
      </w:r>
      <w:r w:rsidR="00CD405F">
        <w:rPr>
          <w:rFonts w:ascii="Times New Roman" w:hAnsi="Times New Roman" w:cs="Times New Roman"/>
          <w:sz w:val="24"/>
          <w:szCs w:val="24"/>
        </w:rPr>
        <w:t xml:space="preserve">ětší očekávání mám od </w:t>
      </w:r>
      <w:r w:rsidR="00CD405F" w:rsidRPr="00DC2929">
        <w:rPr>
          <w:rFonts w:ascii="Times New Roman" w:hAnsi="Times New Roman" w:cs="Times New Roman"/>
          <w:i/>
          <w:iCs/>
          <w:sz w:val="24"/>
          <w:szCs w:val="24"/>
        </w:rPr>
        <w:t>Melancholické pout</w:t>
      </w:r>
      <w:r w:rsidR="001C4F34" w:rsidRPr="00DC292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D405F" w:rsidRPr="00DC29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05F">
        <w:rPr>
          <w:rFonts w:ascii="Times New Roman" w:hAnsi="Times New Roman" w:cs="Times New Roman"/>
          <w:sz w:val="24"/>
          <w:szCs w:val="24"/>
        </w:rPr>
        <w:t xml:space="preserve">a </w:t>
      </w:r>
      <w:r w:rsidR="00CD405F" w:rsidRPr="00DC2929">
        <w:rPr>
          <w:rFonts w:ascii="Times New Roman" w:hAnsi="Times New Roman" w:cs="Times New Roman"/>
          <w:i/>
          <w:iCs/>
          <w:sz w:val="24"/>
          <w:szCs w:val="24"/>
        </w:rPr>
        <w:t>Slunečních hodin</w:t>
      </w:r>
      <w:r w:rsidR="00CD405F">
        <w:rPr>
          <w:rFonts w:ascii="Times New Roman" w:hAnsi="Times New Roman" w:cs="Times New Roman"/>
          <w:sz w:val="24"/>
          <w:szCs w:val="24"/>
        </w:rPr>
        <w:t>, na které jsem četla</w:t>
      </w:r>
      <w:r w:rsidR="001C4F34">
        <w:rPr>
          <w:rFonts w:ascii="Times New Roman" w:hAnsi="Times New Roman" w:cs="Times New Roman"/>
          <w:sz w:val="24"/>
          <w:szCs w:val="24"/>
        </w:rPr>
        <w:t xml:space="preserve"> velmi pozitivní ohlasy. </w:t>
      </w:r>
    </w:p>
    <w:p w14:paraId="6FD379B4" w14:textId="77777777" w:rsidR="007177A4" w:rsidRDefault="007177A4">
      <w:pPr>
        <w:rPr>
          <w:ins w:id="18" w:author="travnicek" w:date="2023-12-18T08:10:00Z"/>
          <w:rFonts w:ascii="Times New Roman" w:hAnsi="Times New Roman" w:cs="Times New Roman"/>
          <w:i/>
          <w:iCs/>
          <w:sz w:val="24"/>
          <w:szCs w:val="24"/>
        </w:rPr>
      </w:pPr>
    </w:p>
    <w:p w14:paraId="1C0F572D" w14:textId="77777777" w:rsidR="004B53D2" w:rsidRDefault="004B53D2">
      <w:pPr>
        <w:rPr>
          <w:ins w:id="19" w:author="travnicek" w:date="2023-12-18T08:11:00Z"/>
          <w:rFonts w:ascii="Times New Roman" w:hAnsi="Times New Roman" w:cs="Times New Roman"/>
          <w:i/>
          <w:iCs/>
          <w:sz w:val="24"/>
          <w:szCs w:val="24"/>
        </w:rPr>
      </w:pPr>
    </w:p>
    <w:p w14:paraId="0C53F29B" w14:textId="0454B089" w:rsidR="004B53D2" w:rsidRPr="004B53D2" w:rsidRDefault="004B53D2">
      <w:pPr>
        <w:rPr>
          <w:ins w:id="20" w:author="travnicek" w:date="2023-12-18T08:11:00Z"/>
          <w:rFonts w:ascii="Times New Roman" w:hAnsi="Times New Roman" w:cs="Times New Roman"/>
          <w:iCs/>
          <w:sz w:val="24"/>
          <w:szCs w:val="24"/>
          <w:rPrChange w:id="21" w:author="travnicek" w:date="2023-12-18T08:11:00Z">
            <w:rPr>
              <w:ins w:id="22" w:author="travnicek" w:date="2023-12-18T08:11:00Z"/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ins w:id="23" w:author="travnicek" w:date="2023-12-18T08:11:00Z">
        <w:r w:rsidRPr="004B53D2">
          <w:rPr>
            <w:rFonts w:ascii="Times New Roman" w:hAnsi="Times New Roman" w:cs="Times New Roman"/>
            <w:iCs/>
            <w:sz w:val="24"/>
            <w:szCs w:val="24"/>
            <w:rPrChange w:id="24" w:author="travnicek" w:date="2023-12-18T08:11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- no, budiž</w:t>
        </w:r>
      </w:ins>
    </w:p>
    <w:p w14:paraId="0B8EE786" w14:textId="40053BBB" w:rsidR="004B53D2" w:rsidRDefault="004B53D2">
      <w:pPr>
        <w:rPr>
          <w:ins w:id="25" w:author="travnicek" w:date="2023-12-18T08:11:00Z"/>
          <w:rFonts w:ascii="Times New Roman" w:hAnsi="Times New Roman" w:cs="Times New Roman"/>
          <w:iCs/>
          <w:sz w:val="24"/>
          <w:szCs w:val="24"/>
        </w:rPr>
      </w:pPr>
      <w:ins w:id="26" w:author="travnicek" w:date="2023-12-18T08:11:00Z">
        <w:r w:rsidRPr="004B53D2">
          <w:rPr>
            <w:rFonts w:ascii="Times New Roman" w:hAnsi="Times New Roman" w:cs="Times New Roman"/>
            <w:iCs/>
            <w:sz w:val="24"/>
            <w:szCs w:val="24"/>
            <w:rPrChange w:id="27" w:author="travnicek" w:date="2023-12-18T08:11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- celkové dost rozhárané, neuspořádané</w:t>
        </w:r>
      </w:ins>
    </w:p>
    <w:p w14:paraId="23D1451C" w14:textId="3762C4EE" w:rsidR="004B53D2" w:rsidRDefault="004B53D2">
      <w:pPr>
        <w:rPr>
          <w:ins w:id="28" w:author="travnicek" w:date="2023-12-18T08:12:00Z"/>
          <w:rFonts w:ascii="Times New Roman" w:hAnsi="Times New Roman" w:cs="Times New Roman"/>
          <w:iCs/>
          <w:sz w:val="24"/>
          <w:szCs w:val="24"/>
        </w:rPr>
      </w:pPr>
      <w:ins w:id="29" w:author="travnicek" w:date="2023-12-18T08:11:00Z">
        <w:r>
          <w:rPr>
            <w:rFonts w:ascii="Times New Roman" w:hAnsi="Times New Roman" w:cs="Times New Roman"/>
            <w:iCs/>
            <w:sz w:val="24"/>
            <w:szCs w:val="24"/>
          </w:rPr>
          <w:t xml:space="preserve">- v subjektu ne úplně povedené </w:t>
        </w:r>
      </w:ins>
      <w:ins w:id="30" w:author="travnicek" w:date="2023-12-18T08:12:00Z">
        <w:r>
          <w:rPr>
            <w:rFonts w:ascii="Times New Roman" w:hAnsi="Times New Roman" w:cs="Times New Roman"/>
            <w:iCs/>
            <w:sz w:val="24"/>
            <w:szCs w:val="24"/>
          </w:rPr>
          <w:t>charakteristiky</w:t>
        </w:r>
      </w:ins>
    </w:p>
    <w:p w14:paraId="49F2B241" w14:textId="2ACE5A30" w:rsidR="004B53D2" w:rsidRPr="004B53D2" w:rsidRDefault="004B53D2">
      <w:pPr>
        <w:rPr>
          <w:rFonts w:ascii="Times New Roman" w:hAnsi="Times New Roman" w:cs="Times New Roman"/>
          <w:iCs/>
          <w:sz w:val="24"/>
          <w:szCs w:val="24"/>
          <w:rPrChange w:id="31" w:author="travnicek" w:date="2023-12-18T08:11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ins w:id="32" w:author="travnicek" w:date="2023-12-18T08:12:00Z">
        <w:r>
          <w:rPr>
            <w:rFonts w:ascii="Times New Roman" w:hAnsi="Times New Roman" w:cs="Times New Roman"/>
            <w:iCs/>
            <w:sz w:val="24"/>
            <w:szCs w:val="24"/>
          </w:rPr>
          <w:t>- i celková charakteristika básně: pochmurnost, sentimentálnost – nevím, zdá se mi, že je to spíše naopak</w:t>
        </w:r>
      </w:ins>
      <w:bookmarkStart w:id="33" w:name="_GoBack"/>
      <w:bookmarkEnd w:id="33"/>
    </w:p>
    <w:p w14:paraId="5BC326D0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589103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31369F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B7546D0" w14:textId="77777777" w:rsidR="007177A4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48B229" w14:textId="77777777" w:rsidR="007177A4" w:rsidRPr="000B6DD9" w:rsidRDefault="007177A4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177A4" w:rsidRPr="000B6DD9" w:rsidSect="00315D9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8T08:02:00Z" w:initials="t">
    <w:p w14:paraId="314936BB" w14:textId="79C9B0AB" w:rsidR="004B53D2" w:rsidRDefault="004B53D2">
      <w:pPr>
        <w:pStyle w:val="Textkomente"/>
      </w:pPr>
      <w:r>
        <w:rPr>
          <w:rStyle w:val="Odkaznakoment"/>
        </w:rPr>
        <w:annotationRef/>
      </w:r>
      <w:r>
        <w:t>tento úvod není potřeba</w:t>
      </w:r>
    </w:p>
  </w:comment>
  <w:comment w:id="2" w:author="travnicek" w:date="2023-12-18T08:02:00Z" w:initials="t">
    <w:p w14:paraId="07891038" w14:textId="20034593" w:rsidR="004B53D2" w:rsidRDefault="004B53D2">
      <w:pPr>
        <w:pStyle w:val="Textkomente"/>
      </w:pPr>
      <w:r>
        <w:rPr>
          <w:rStyle w:val="Odkaznakoment"/>
        </w:rPr>
        <w:annotationRef/>
      </w:r>
      <w:r>
        <w:t>opakujete</w:t>
      </w:r>
    </w:p>
  </w:comment>
  <w:comment w:id="3" w:author="travnicek" w:date="2023-12-18T08:03:00Z" w:initials="t">
    <w:p w14:paraId="3890D3BF" w14:textId="71610F13" w:rsidR="004B53D2" w:rsidRDefault="004B53D2">
      <w:pPr>
        <w:pStyle w:val="Textkomente"/>
      </w:pPr>
      <w:r>
        <w:rPr>
          <w:rStyle w:val="Odkaznakoment"/>
        </w:rPr>
        <w:annotationRef/>
      </w:r>
      <w:r>
        <w:t>co konkrétně? – to by chtělo rozvést</w:t>
      </w:r>
    </w:p>
  </w:comment>
  <w:comment w:id="4" w:author="travnicek" w:date="2023-12-18T08:04:00Z" w:initials="t">
    <w:p w14:paraId="338C3ED8" w14:textId="5A4A5805" w:rsidR="004B53D2" w:rsidRDefault="004B53D2">
      <w:pPr>
        <w:pStyle w:val="Textkomente"/>
      </w:pPr>
      <w:r>
        <w:rPr>
          <w:rStyle w:val="Odkaznakoment"/>
        </w:rPr>
        <w:annotationRef/>
      </w:r>
      <w:r>
        <w:t>není v té básně spíš odhodlání a vzdor jako vůdčí poloha? Spíše odhodlání skoncovat se smutkem.</w:t>
      </w:r>
    </w:p>
  </w:comment>
  <w:comment w:id="5" w:author="travnicek" w:date="2023-12-18T08:04:00Z" w:initials="t">
    <w:p w14:paraId="711F9E0E" w14:textId="3505D69F" w:rsidR="004B53D2" w:rsidRDefault="004B53D2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6" w:author="travnicek" w:date="2023-12-18T08:04:00Z" w:initials="t">
    <w:p w14:paraId="3C076263" w14:textId="4029DA3D" w:rsidR="004B53D2" w:rsidRDefault="004B53D2">
      <w:pPr>
        <w:pStyle w:val="Textkomente"/>
      </w:pPr>
      <w:r>
        <w:rPr>
          <w:rStyle w:val="Odkaznakoment"/>
        </w:rPr>
        <w:annotationRef/>
      </w:r>
      <w:r>
        <w:t>vágní formulace</w:t>
      </w:r>
    </w:p>
  </w:comment>
  <w:comment w:id="8" w:author="travnicek" w:date="2023-12-18T08:05:00Z" w:initials="t">
    <w:p w14:paraId="20A61CAC" w14:textId="1A39087C" w:rsidR="004B53D2" w:rsidRDefault="004B53D2">
      <w:pPr>
        <w:pStyle w:val="Textkomente"/>
      </w:pPr>
      <w:r>
        <w:rPr>
          <w:rStyle w:val="Odkaznakoment"/>
        </w:rPr>
        <w:annotationRef/>
      </w:r>
      <w:r>
        <w:t>je tam plurál „my“ – to přece není jen sám o sobě</w:t>
      </w:r>
    </w:p>
  </w:comment>
  <w:comment w:id="9" w:author="travnicek" w:date="2023-12-18T08:06:00Z" w:initials="t">
    <w:p w14:paraId="19072A9B" w14:textId="62A35633" w:rsidR="004B53D2" w:rsidRDefault="004B53D2">
      <w:pPr>
        <w:pStyle w:val="Textkomente"/>
      </w:pPr>
      <w:r>
        <w:rPr>
          <w:rStyle w:val="Odkaznakoment"/>
        </w:rPr>
        <w:annotationRef/>
      </w:r>
      <w:r>
        <w:t>ne o „my“?</w:t>
      </w:r>
    </w:p>
  </w:comment>
  <w:comment w:id="10" w:author="travnicek" w:date="2023-12-18T08:08:00Z" w:initials="t">
    <w:p w14:paraId="46C8EA5F" w14:textId="592298E1" w:rsidR="004B53D2" w:rsidRDefault="004B53D2">
      <w:pPr>
        <w:pStyle w:val="Textkomente"/>
      </w:pPr>
      <w:r>
        <w:rPr>
          <w:rStyle w:val="Odkaznakoment"/>
        </w:rPr>
        <w:annotationRef/>
      </w:r>
      <w:r>
        <w:t>skutečně?</w:t>
      </w:r>
    </w:p>
  </w:comment>
  <w:comment w:id="11" w:author="travnicek" w:date="2023-12-18T08:07:00Z" w:initials="t">
    <w:p w14:paraId="3477F4B6" w14:textId="20A07583" w:rsidR="004B53D2" w:rsidRDefault="004B53D2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13" w:author="travnicek" w:date="2023-12-18T08:09:00Z" w:initials="t">
    <w:p w14:paraId="57505242" w14:textId="32D8D7B3" w:rsidR="004B53D2" w:rsidRDefault="004B53D2">
      <w:pPr>
        <w:pStyle w:val="Textkomente"/>
      </w:pPr>
      <w:r>
        <w:rPr>
          <w:rStyle w:val="Odkaznakoment"/>
        </w:rPr>
        <w:annotationRef/>
      </w:r>
      <w:r>
        <w:t>2. hrubá chyba</w:t>
      </w:r>
    </w:p>
  </w:comment>
  <w:comment w:id="15" w:author="travnicek" w:date="2023-12-18T08:10:00Z" w:initials="t">
    <w:p w14:paraId="3137CE7C" w14:textId="2AB79FEC" w:rsidR="004B53D2" w:rsidRDefault="004B53D2">
      <w:pPr>
        <w:pStyle w:val="Textkomente"/>
      </w:pPr>
      <w:r>
        <w:rPr>
          <w:rStyle w:val="Odkaznakoment"/>
        </w:rPr>
        <w:annotationRef/>
      </w:r>
      <w:r>
        <w:t>nevím, asi byste to měla nějak argumentačně podpořit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919AC" w14:textId="77777777" w:rsidR="00125620" w:rsidRDefault="00125620" w:rsidP="00C50729">
      <w:r>
        <w:separator/>
      </w:r>
    </w:p>
  </w:endnote>
  <w:endnote w:type="continuationSeparator" w:id="0">
    <w:p w14:paraId="76CB7AF3" w14:textId="77777777" w:rsidR="00125620" w:rsidRDefault="00125620" w:rsidP="00C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085AC" w14:textId="77777777" w:rsidR="00125620" w:rsidRDefault="00125620" w:rsidP="00C50729">
      <w:r>
        <w:separator/>
      </w:r>
    </w:p>
  </w:footnote>
  <w:footnote w:type="continuationSeparator" w:id="0">
    <w:p w14:paraId="2C0B7090" w14:textId="77777777" w:rsidR="00125620" w:rsidRDefault="00125620" w:rsidP="00C5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5BBE2" w14:textId="0F25FF55" w:rsidR="00C50729" w:rsidRDefault="00D32F44" w:rsidP="00D32F44">
    <w:pPr>
      <w:pStyle w:val="Zhlav"/>
      <w:jc w:val="right"/>
    </w:pPr>
    <w:r>
      <w:t>Štvrtecká Milada, 552406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20B"/>
    <w:multiLevelType w:val="hybridMultilevel"/>
    <w:tmpl w:val="A900FD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1675E"/>
    <w:multiLevelType w:val="hybridMultilevel"/>
    <w:tmpl w:val="BFB2B3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6B"/>
    <w:rsid w:val="00002879"/>
    <w:rsid w:val="00003565"/>
    <w:rsid w:val="0000701A"/>
    <w:rsid w:val="00010A61"/>
    <w:rsid w:val="000111CF"/>
    <w:rsid w:val="0001234B"/>
    <w:rsid w:val="000128EF"/>
    <w:rsid w:val="00012C7F"/>
    <w:rsid w:val="00013A05"/>
    <w:rsid w:val="0001459C"/>
    <w:rsid w:val="00015DB4"/>
    <w:rsid w:val="00015E56"/>
    <w:rsid w:val="00016754"/>
    <w:rsid w:val="00020BD4"/>
    <w:rsid w:val="000253AA"/>
    <w:rsid w:val="00025C06"/>
    <w:rsid w:val="00026639"/>
    <w:rsid w:val="00026899"/>
    <w:rsid w:val="00031847"/>
    <w:rsid w:val="000328CF"/>
    <w:rsid w:val="00033E4B"/>
    <w:rsid w:val="000407AC"/>
    <w:rsid w:val="00041A72"/>
    <w:rsid w:val="00042134"/>
    <w:rsid w:val="000453AC"/>
    <w:rsid w:val="00047407"/>
    <w:rsid w:val="000504A2"/>
    <w:rsid w:val="000515EA"/>
    <w:rsid w:val="000560B1"/>
    <w:rsid w:val="00056BB5"/>
    <w:rsid w:val="00057272"/>
    <w:rsid w:val="0005759E"/>
    <w:rsid w:val="00060327"/>
    <w:rsid w:val="0006213D"/>
    <w:rsid w:val="000623FF"/>
    <w:rsid w:val="00062D46"/>
    <w:rsid w:val="00067754"/>
    <w:rsid w:val="00067EAA"/>
    <w:rsid w:val="000734C6"/>
    <w:rsid w:val="00073C5F"/>
    <w:rsid w:val="00073DF2"/>
    <w:rsid w:val="00075CB9"/>
    <w:rsid w:val="00076DB2"/>
    <w:rsid w:val="000773BE"/>
    <w:rsid w:val="00077639"/>
    <w:rsid w:val="00084986"/>
    <w:rsid w:val="00085772"/>
    <w:rsid w:val="00086334"/>
    <w:rsid w:val="000865D3"/>
    <w:rsid w:val="000867BA"/>
    <w:rsid w:val="00087B6F"/>
    <w:rsid w:val="00090379"/>
    <w:rsid w:val="00090A2C"/>
    <w:rsid w:val="000916AA"/>
    <w:rsid w:val="000917EF"/>
    <w:rsid w:val="0009306A"/>
    <w:rsid w:val="0009610A"/>
    <w:rsid w:val="000A2473"/>
    <w:rsid w:val="000A2756"/>
    <w:rsid w:val="000A3401"/>
    <w:rsid w:val="000A36C7"/>
    <w:rsid w:val="000A3FB7"/>
    <w:rsid w:val="000A78FC"/>
    <w:rsid w:val="000B248F"/>
    <w:rsid w:val="000B68BA"/>
    <w:rsid w:val="000B6DD9"/>
    <w:rsid w:val="000C45A7"/>
    <w:rsid w:val="000C7F02"/>
    <w:rsid w:val="000D2781"/>
    <w:rsid w:val="000D48F9"/>
    <w:rsid w:val="000D6CA4"/>
    <w:rsid w:val="000E5358"/>
    <w:rsid w:val="000E7C7F"/>
    <w:rsid w:val="000E7E81"/>
    <w:rsid w:val="000F1EE4"/>
    <w:rsid w:val="000F2C48"/>
    <w:rsid w:val="000F3775"/>
    <w:rsid w:val="000F6F50"/>
    <w:rsid w:val="00100247"/>
    <w:rsid w:val="00100379"/>
    <w:rsid w:val="00103E6C"/>
    <w:rsid w:val="00105BCE"/>
    <w:rsid w:val="0010659E"/>
    <w:rsid w:val="0010688F"/>
    <w:rsid w:val="001069A2"/>
    <w:rsid w:val="00106E89"/>
    <w:rsid w:val="001077E7"/>
    <w:rsid w:val="0010789A"/>
    <w:rsid w:val="00114220"/>
    <w:rsid w:val="00114693"/>
    <w:rsid w:val="001154D5"/>
    <w:rsid w:val="00120A65"/>
    <w:rsid w:val="00121119"/>
    <w:rsid w:val="00125620"/>
    <w:rsid w:val="001278AC"/>
    <w:rsid w:val="00130D9A"/>
    <w:rsid w:val="00133DBA"/>
    <w:rsid w:val="001363EB"/>
    <w:rsid w:val="00137D47"/>
    <w:rsid w:val="00140639"/>
    <w:rsid w:val="00145CB8"/>
    <w:rsid w:val="00146B87"/>
    <w:rsid w:val="00146F5F"/>
    <w:rsid w:val="00147C06"/>
    <w:rsid w:val="00152474"/>
    <w:rsid w:val="00155C13"/>
    <w:rsid w:val="00155E1E"/>
    <w:rsid w:val="00157EBA"/>
    <w:rsid w:val="001605D8"/>
    <w:rsid w:val="001621D3"/>
    <w:rsid w:val="001643EB"/>
    <w:rsid w:val="00170FA4"/>
    <w:rsid w:val="001719EE"/>
    <w:rsid w:val="00173340"/>
    <w:rsid w:val="00175F3F"/>
    <w:rsid w:val="0017692F"/>
    <w:rsid w:val="00181C52"/>
    <w:rsid w:val="00183C50"/>
    <w:rsid w:val="00184E2B"/>
    <w:rsid w:val="0019259A"/>
    <w:rsid w:val="00192D32"/>
    <w:rsid w:val="0019410D"/>
    <w:rsid w:val="00195BB3"/>
    <w:rsid w:val="00197762"/>
    <w:rsid w:val="00197C08"/>
    <w:rsid w:val="001A1DAC"/>
    <w:rsid w:val="001B0E20"/>
    <w:rsid w:val="001B0FD6"/>
    <w:rsid w:val="001B2982"/>
    <w:rsid w:val="001B42BC"/>
    <w:rsid w:val="001B546C"/>
    <w:rsid w:val="001B73C9"/>
    <w:rsid w:val="001B7671"/>
    <w:rsid w:val="001C247D"/>
    <w:rsid w:val="001C3C67"/>
    <w:rsid w:val="001C4707"/>
    <w:rsid w:val="001C4F34"/>
    <w:rsid w:val="001C5E90"/>
    <w:rsid w:val="001C6D39"/>
    <w:rsid w:val="001D2129"/>
    <w:rsid w:val="001D241B"/>
    <w:rsid w:val="001D3B27"/>
    <w:rsid w:val="001D7ECB"/>
    <w:rsid w:val="001E2B78"/>
    <w:rsid w:val="001E5038"/>
    <w:rsid w:val="001E7AB9"/>
    <w:rsid w:val="001F22DC"/>
    <w:rsid w:val="001F3695"/>
    <w:rsid w:val="001F50EC"/>
    <w:rsid w:val="001F7678"/>
    <w:rsid w:val="001F7974"/>
    <w:rsid w:val="002019CA"/>
    <w:rsid w:val="002045AF"/>
    <w:rsid w:val="00204926"/>
    <w:rsid w:val="002158FB"/>
    <w:rsid w:val="002207FB"/>
    <w:rsid w:val="0022590E"/>
    <w:rsid w:val="00231E37"/>
    <w:rsid w:val="002334AE"/>
    <w:rsid w:val="00233C27"/>
    <w:rsid w:val="002361FC"/>
    <w:rsid w:val="00242796"/>
    <w:rsid w:val="00244525"/>
    <w:rsid w:val="00255051"/>
    <w:rsid w:val="00257A66"/>
    <w:rsid w:val="0026499E"/>
    <w:rsid w:val="00265D96"/>
    <w:rsid w:val="00270E35"/>
    <w:rsid w:val="002721CB"/>
    <w:rsid w:val="00273185"/>
    <w:rsid w:val="00274CEE"/>
    <w:rsid w:val="002771C6"/>
    <w:rsid w:val="00282122"/>
    <w:rsid w:val="00283757"/>
    <w:rsid w:val="00284DF8"/>
    <w:rsid w:val="0028506A"/>
    <w:rsid w:val="002853AE"/>
    <w:rsid w:val="00285980"/>
    <w:rsid w:val="00286B0E"/>
    <w:rsid w:val="002871EE"/>
    <w:rsid w:val="002877BA"/>
    <w:rsid w:val="00291647"/>
    <w:rsid w:val="00291B34"/>
    <w:rsid w:val="002929AF"/>
    <w:rsid w:val="002944A7"/>
    <w:rsid w:val="002A1391"/>
    <w:rsid w:val="002A4E87"/>
    <w:rsid w:val="002B32A0"/>
    <w:rsid w:val="002B47CF"/>
    <w:rsid w:val="002B6DDA"/>
    <w:rsid w:val="002B7C1D"/>
    <w:rsid w:val="002C12EB"/>
    <w:rsid w:val="002C2F34"/>
    <w:rsid w:val="002C633E"/>
    <w:rsid w:val="002C6C5A"/>
    <w:rsid w:val="002C77E7"/>
    <w:rsid w:val="002C7B74"/>
    <w:rsid w:val="002C7CC7"/>
    <w:rsid w:val="002D15B6"/>
    <w:rsid w:val="002D26FB"/>
    <w:rsid w:val="002D5C88"/>
    <w:rsid w:val="002E0F74"/>
    <w:rsid w:val="002E3447"/>
    <w:rsid w:val="002E4C50"/>
    <w:rsid w:val="002E57D9"/>
    <w:rsid w:val="002E77AA"/>
    <w:rsid w:val="002F5EE1"/>
    <w:rsid w:val="00302490"/>
    <w:rsid w:val="00304229"/>
    <w:rsid w:val="00307AEE"/>
    <w:rsid w:val="0031287C"/>
    <w:rsid w:val="00314FA5"/>
    <w:rsid w:val="00315D96"/>
    <w:rsid w:val="00321AE5"/>
    <w:rsid w:val="00323600"/>
    <w:rsid w:val="00324F1B"/>
    <w:rsid w:val="003259C4"/>
    <w:rsid w:val="003264EA"/>
    <w:rsid w:val="00327066"/>
    <w:rsid w:val="0032731C"/>
    <w:rsid w:val="00330C99"/>
    <w:rsid w:val="00331AD3"/>
    <w:rsid w:val="003341BD"/>
    <w:rsid w:val="00335711"/>
    <w:rsid w:val="00340646"/>
    <w:rsid w:val="0034415F"/>
    <w:rsid w:val="00345065"/>
    <w:rsid w:val="00347BA7"/>
    <w:rsid w:val="00352985"/>
    <w:rsid w:val="00354C7B"/>
    <w:rsid w:val="00355A90"/>
    <w:rsid w:val="0035749B"/>
    <w:rsid w:val="0036095A"/>
    <w:rsid w:val="00360D49"/>
    <w:rsid w:val="00363199"/>
    <w:rsid w:val="0036618E"/>
    <w:rsid w:val="003661E3"/>
    <w:rsid w:val="00366385"/>
    <w:rsid w:val="003700C6"/>
    <w:rsid w:val="003709F9"/>
    <w:rsid w:val="00371F1B"/>
    <w:rsid w:val="00380961"/>
    <w:rsid w:val="003836BC"/>
    <w:rsid w:val="003916DA"/>
    <w:rsid w:val="00391B47"/>
    <w:rsid w:val="00393267"/>
    <w:rsid w:val="00393DCE"/>
    <w:rsid w:val="00394022"/>
    <w:rsid w:val="00395843"/>
    <w:rsid w:val="00395D44"/>
    <w:rsid w:val="00396B7E"/>
    <w:rsid w:val="003A1284"/>
    <w:rsid w:val="003A23E5"/>
    <w:rsid w:val="003A50F0"/>
    <w:rsid w:val="003A6E96"/>
    <w:rsid w:val="003B0DA6"/>
    <w:rsid w:val="003B5FD9"/>
    <w:rsid w:val="003C1547"/>
    <w:rsid w:val="003C5A39"/>
    <w:rsid w:val="003C61B2"/>
    <w:rsid w:val="003D2142"/>
    <w:rsid w:val="003D49B1"/>
    <w:rsid w:val="003D54D5"/>
    <w:rsid w:val="003E04C9"/>
    <w:rsid w:val="003E1865"/>
    <w:rsid w:val="003E21C5"/>
    <w:rsid w:val="003E44CA"/>
    <w:rsid w:val="003E4AD0"/>
    <w:rsid w:val="003F2A1A"/>
    <w:rsid w:val="003F6ED2"/>
    <w:rsid w:val="004011AC"/>
    <w:rsid w:val="00401396"/>
    <w:rsid w:val="0040481D"/>
    <w:rsid w:val="00411FAE"/>
    <w:rsid w:val="00412002"/>
    <w:rsid w:val="00416B68"/>
    <w:rsid w:val="004220E5"/>
    <w:rsid w:val="0043039B"/>
    <w:rsid w:val="004303C6"/>
    <w:rsid w:val="00430919"/>
    <w:rsid w:val="00435B9A"/>
    <w:rsid w:val="004433F6"/>
    <w:rsid w:val="00446899"/>
    <w:rsid w:val="00446D69"/>
    <w:rsid w:val="0045036B"/>
    <w:rsid w:val="00450ABE"/>
    <w:rsid w:val="00453588"/>
    <w:rsid w:val="00456AA2"/>
    <w:rsid w:val="004611BE"/>
    <w:rsid w:val="00461CB0"/>
    <w:rsid w:val="00465387"/>
    <w:rsid w:val="00465878"/>
    <w:rsid w:val="00465B8D"/>
    <w:rsid w:val="0046604B"/>
    <w:rsid w:val="004668D9"/>
    <w:rsid w:val="00467E82"/>
    <w:rsid w:val="004709E6"/>
    <w:rsid w:val="00471E2C"/>
    <w:rsid w:val="00473296"/>
    <w:rsid w:val="00473358"/>
    <w:rsid w:val="00473D94"/>
    <w:rsid w:val="00474FCB"/>
    <w:rsid w:val="00475CEF"/>
    <w:rsid w:val="00482AA1"/>
    <w:rsid w:val="00483BA6"/>
    <w:rsid w:val="004870F6"/>
    <w:rsid w:val="00490E13"/>
    <w:rsid w:val="004950C5"/>
    <w:rsid w:val="004A38F6"/>
    <w:rsid w:val="004A4F68"/>
    <w:rsid w:val="004A62FB"/>
    <w:rsid w:val="004B3433"/>
    <w:rsid w:val="004B47F4"/>
    <w:rsid w:val="004B53D2"/>
    <w:rsid w:val="004B67D8"/>
    <w:rsid w:val="004B68B3"/>
    <w:rsid w:val="004B6E06"/>
    <w:rsid w:val="004C006E"/>
    <w:rsid w:val="004C4639"/>
    <w:rsid w:val="004C790D"/>
    <w:rsid w:val="004D1810"/>
    <w:rsid w:val="004E0ED6"/>
    <w:rsid w:val="004E1AA0"/>
    <w:rsid w:val="004E1EA6"/>
    <w:rsid w:val="004E3206"/>
    <w:rsid w:val="004E611A"/>
    <w:rsid w:val="004E6CB1"/>
    <w:rsid w:val="004E7CE9"/>
    <w:rsid w:val="004F0EF7"/>
    <w:rsid w:val="004F10ED"/>
    <w:rsid w:val="004F2FD4"/>
    <w:rsid w:val="004F7B5F"/>
    <w:rsid w:val="005028F1"/>
    <w:rsid w:val="005038A0"/>
    <w:rsid w:val="00504E6E"/>
    <w:rsid w:val="00506664"/>
    <w:rsid w:val="00510A48"/>
    <w:rsid w:val="00511476"/>
    <w:rsid w:val="00511E9D"/>
    <w:rsid w:val="0051672F"/>
    <w:rsid w:val="00516FF3"/>
    <w:rsid w:val="00517887"/>
    <w:rsid w:val="00517A6E"/>
    <w:rsid w:val="00520CC0"/>
    <w:rsid w:val="00521D74"/>
    <w:rsid w:val="00523D5C"/>
    <w:rsid w:val="0052549A"/>
    <w:rsid w:val="005279F4"/>
    <w:rsid w:val="00530A11"/>
    <w:rsid w:val="00532D28"/>
    <w:rsid w:val="005348CF"/>
    <w:rsid w:val="005410CE"/>
    <w:rsid w:val="00542702"/>
    <w:rsid w:val="005429F5"/>
    <w:rsid w:val="00546E30"/>
    <w:rsid w:val="00547E0D"/>
    <w:rsid w:val="0055004D"/>
    <w:rsid w:val="00553F58"/>
    <w:rsid w:val="00555381"/>
    <w:rsid w:val="00565042"/>
    <w:rsid w:val="005650CF"/>
    <w:rsid w:val="00571CB4"/>
    <w:rsid w:val="0057364B"/>
    <w:rsid w:val="00573C43"/>
    <w:rsid w:val="00575C47"/>
    <w:rsid w:val="00576D79"/>
    <w:rsid w:val="00577197"/>
    <w:rsid w:val="00590E45"/>
    <w:rsid w:val="005916F9"/>
    <w:rsid w:val="00592CF0"/>
    <w:rsid w:val="00593005"/>
    <w:rsid w:val="005A2685"/>
    <w:rsid w:val="005A61C6"/>
    <w:rsid w:val="005A63AD"/>
    <w:rsid w:val="005B009D"/>
    <w:rsid w:val="005B3424"/>
    <w:rsid w:val="005C0815"/>
    <w:rsid w:val="005C5690"/>
    <w:rsid w:val="005C5B8A"/>
    <w:rsid w:val="005D0131"/>
    <w:rsid w:val="005D63D3"/>
    <w:rsid w:val="005E41DD"/>
    <w:rsid w:val="005E5EB1"/>
    <w:rsid w:val="005E75AD"/>
    <w:rsid w:val="005F0D4A"/>
    <w:rsid w:val="005F24FC"/>
    <w:rsid w:val="005F2C15"/>
    <w:rsid w:val="005F2CDB"/>
    <w:rsid w:val="005F4BA5"/>
    <w:rsid w:val="00600779"/>
    <w:rsid w:val="00605FD6"/>
    <w:rsid w:val="00606654"/>
    <w:rsid w:val="00611637"/>
    <w:rsid w:val="00611D98"/>
    <w:rsid w:val="00612E20"/>
    <w:rsid w:val="006177F4"/>
    <w:rsid w:val="006213B4"/>
    <w:rsid w:val="00623F39"/>
    <w:rsid w:val="00626060"/>
    <w:rsid w:val="006356B7"/>
    <w:rsid w:val="006358BD"/>
    <w:rsid w:val="00637531"/>
    <w:rsid w:val="006379D9"/>
    <w:rsid w:val="00637D58"/>
    <w:rsid w:val="0064129C"/>
    <w:rsid w:val="00641A17"/>
    <w:rsid w:val="00643684"/>
    <w:rsid w:val="0065129C"/>
    <w:rsid w:val="0065384C"/>
    <w:rsid w:val="00655B47"/>
    <w:rsid w:val="0066011B"/>
    <w:rsid w:val="0066400A"/>
    <w:rsid w:val="00676721"/>
    <w:rsid w:val="00676E6E"/>
    <w:rsid w:val="00677278"/>
    <w:rsid w:val="00677B8E"/>
    <w:rsid w:val="00680430"/>
    <w:rsid w:val="0068055B"/>
    <w:rsid w:val="00681341"/>
    <w:rsid w:val="0068270E"/>
    <w:rsid w:val="00683F8C"/>
    <w:rsid w:val="00695782"/>
    <w:rsid w:val="00696EC4"/>
    <w:rsid w:val="006A11BC"/>
    <w:rsid w:val="006A23C6"/>
    <w:rsid w:val="006A4E4E"/>
    <w:rsid w:val="006A76E5"/>
    <w:rsid w:val="006A7F7D"/>
    <w:rsid w:val="006B2ACD"/>
    <w:rsid w:val="006B3E3D"/>
    <w:rsid w:val="006B5E63"/>
    <w:rsid w:val="006B6E9F"/>
    <w:rsid w:val="006C0CDE"/>
    <w:rsid w:val="006C18ED"/>
    <w:rsid w:val="006C3E01"/>
    <w:rsid w:val="006C4B5D"/>
    <w:rsid w:val="006D1F20"/>
    <w:rsid w:val="006D2AB6"/>
    <w:rsid w:val="006D3047"/>
    <w:rsid w:val="006D3082"/>
    <w:rsid w:val="006D5B7D"/>
    <w:rsid w:val="006D7CED"/>
    <w:rsid w:val="006E0DBD"/>
    <w:rsid w:val="006E253D"/>
    <w:rsid w:val="006E3B15"/>
    <w:rsid w:val="006E6D2D"/>
    <w:rsid w:val="006E7F29"/>
    <w:rsid w:val="006F2332"/>
    <w:rsid w:val="006F48E9"/>
    <w:rsid w:val="006F7042"/>
    <w:rsid w:val="00705F56"/>
    <w:rsid w:val="007141E7"/>
    <w:rsid w:val="007177A4"/>
    <w:rsid w:val="00717D93"/>
    <w:rsid w:val="0072133D"/>
    <w:rsid w:val="007218DE"/>
    <w:rsid w:val="007240BC"/>
    <w:rsid w:val="007246C2"/>
    <w:rsid w:val="00726253"/>
    <w:rsid w:val="0072686F"/>
    <w:rsid w:val="00727F9D"/>
    <w:rsid w:val="00732040"/>
    <w:rsid w:val="0073636F"/>
    <w:rsid w:val="007404FD"/>
    <w:rsid w:val="00740ECD"/>
    <w:rsid w:val="00740F16"/>
    <w:rsid w:val="00741EBA"/>
    <w:rsid w:val="00743396"/>
    <w:rsid w:val="00747641"/>
    <w:rsid w:val="00755038"/>
    <w:rsid w:val="00755236"/>
    <w:rsid w:val="00760B7F"/>
    <w:rsid w:val="00762A1D"/>
    <w:rsid w:val="00762DF4"/>
    <w:rsid w:val="00762E2E"/>
    <w:rsid w:val="0076476F"/>
    <w:rsid w:val="0076706B"/>
    <w:rsid w:val="00767D05"/>
    <w:rsid w:val="00774F85"/>
    <w:rsid w:val="00777EF8"/>
    <w:rsid w:val="00777F5E"/>
    <w:rsid w:val="007806C9"/>
    <w:rsid w:val="007811B1"/>
    <w:rsid w:val="007823AD"/>
    <w:rsid w:val="00782E33"/>
    <w:rsid w:val="00784314"/>
    <w:rsid w:val="00785728"/>
    <w:rsid w:val="00787950"/>
    <w:rsid w:val="00791646"/>
    <w:rsid w:val="007921FA"/>
    <w:rsid w:val="00792DFB"/>
    <w:rsid w:val="00793342"/>
    <w:rsid w:val="00795DB8"/>
    <w:rsid w:val="00797428"/>
    <w:rsid w:val="007A2450"/>
    <w:rsid w:val="007A3288"/>
    <w:rsid w:val="007A3877"/>
    <w:rsid w:val="007A69F6"/>
    <w:rsid w:val="007B7B20"/>
    <w:rsid w:val="007B7FEB"/>
    <w:rsid w:val="007C36C1"/>
    <w:rsid w:val="007C7202"/>
    <w:rsid w:val="007D1E36"/>
    <w:rsid w:val="007D531B"/>
    <w:rsid w:val="007D7115"/>
    <w:rsid w:val="007E06A6"/>
    <w:rsid w:val="007E1796"/>
    <w:rsid w:val="007E447C"/>
    <w:rsid w:val="007E5272"/>
    <w:rsid w:val="007F2C0B"/>
    <w:rsid w:val="007F2E4C"/>
    <w:rsid w:val="007F3098"/>
    <w:rsid w:val="007F6106"/>
    <w:rsid w:val="007F67B3"/>
    <w:rsid w:val="00804ED2"/>
    <w:rsid w:val="00806790"/>
    <w:rsid w:val="00813A1A"/>
    <w:rsid w:val="0081430E"/>
    <w:rsid w:val="00816831"/>
    <w:rsid w:val="00817BE0"/>
    <w:rsid w:val="0082162B"/>
    <w:rsid w:val="00821D89"/>
    <w:rsid w:val="00822543"/>
    <w:rsid w:val="0082307B"/>
    <w:rsid w:val="00824FDF"/>
    <w:rsid w:val="00825F86"/>
    <w:rsid w:val="008276F4"/>
    <w:rsid w:val="0083265F"/>
    <w:rsid w:val="00832ECC"/>
    <w:rsid w:val="008346D1"/>
    <w:rsid w:val="008372B8"/>
    <w:rsid w:val="0084026D"/>
    <w:rsid w:val="008425C1"/>
    <w:rsid w:val="008442C9"/>
    <w:rsid w:val="00845230"/>
    <w:rsid w:val="008518F2"/>
    <w:rsid w:val="00852C07"/>
    <w:rsid w:val="00853D24"/>
    <w:rsid w:val="00854768"/>
    <w:rsid w:val="00856B20"/>
    <w:rsid w:val="00861C27"/>
    <w:rsid w:val="0086523E"/>
    <w:rsid w:val="00870CB0"/>
    <w:rsid w:val="008718E6"/>
    <w:rsid w:val="00873434"/>
    <w:rsid w:val="00874A4E"/>
    <w:rsid w:val="008767B4"/>
    <w:rsid w:val="0087689F"/>
    <w:rsid w:val="00883188"/>
    <w:rsid w:val="00885396"/>
    <w:rsid w:val="008875FA"/>
    <w:rsid w:val="00887B51"/>
    <w:rsid w:val="00891232"/>
    <w:rsid w:val="0089188D"/>
    <w:rsid w:val="00895180"/>
    <w:rsid w:val="008A046C"/>
    <w:rsid w:val="008A2BCA"/>
    <w:rsid w:val="008A41F4"/>
    <w:rsid w:val="008A42A5"/>
    <w:rsid w:val="008A5188"/>
    <w:rsid w:val="008A52A0"/>
    <w:rsid w:val="008A77A2"/>
    <w:rsid w:val="008A7F1E"/>
    <w:rsid w:val="008B11EE"/>
    <w:rsid w:val="008B2DF2"/>
    <w:rsid w:val="008B5376"/>
    <w:rsid w:val="008C014B"/>
    <w:rsid w:val="008C08BE"/>
    <w:rsid w:val="008C2A35"/>
    <w:rsid w:val="008C3F97"/>
    <w:rsid w:val="008C4A1F"/>
    <w:rsid w:val="008C4CCA"/>
    <w:rsid w:val="008C59C0"/>
    <w:rsid w:val="008C5A30"/>
    <w:rsid w:val="008C7778"/>
    <w:rsid w:val="008D29F4"/>
    <w:rsid w:val="008D2CBA"/>
    <w:rsid w:val="008D4C5E"/>
    <w:rsid w:val="008D59F5"/>
    <w:rsid w:val="008D6F9D"/>
    <w:rsid w:val="008D7E90"/>
    <w:rsid w:val="008E0EC0"/>
    <w:rsid w:val="008E2DD6"/>
    <w:rsid w:val="008E486B"/>
    <w:rsid w:val="008F1345"/>
    <w:rsid w:val="008F7FA1"/>
    <w:rsid w:val="00900B47"/>
    <w:rsid w:val="00900F61"/>
    <w:rsid w:val="009059E2"/>
    <w:rsid w:val="00905CFD"/>
    <w:rsid w:val="00910780"/>
    <w:rsid w:val="009136C8"/>
    <w:rsid w:val="009165C6"/>
    <w:rsid w:val="00916EC3"/>
    <w:rsid w:val="00924574"/>
    <w:rsid w:val="009247EC"/>
    <w:rsid w:val="00931BB6"/>
    <w:rsid w:val="00933250"/>
    <w:rsid w:val="00934309"/>
    <w:rsid w:val="0094033F"/>
    <w:rsid w:val="009425AF"/>
    <w:rsid w:val="00943CDF"/>
    <w:rsid w:val="00945053"/>
    <w:rsid w:val="00945315"/>
    <w:rsid w:val="009463FA"/>
    <w:rsid w:val="00951100"/>
    <w:rsid w:val="00955C16"/>
    <w:rsid w:val="00955EF1"/>
    <w:rsid w:val="00962DA6"/>
    <w:rsid w:val="009650FA"/>
    <w:rsid w:val="00980918"/>
    <w:rsid w:val="00983FD2"/>
    <w:rsid w:val="0098531F"/>
    <w:rsid w:val="00987574"/>
    <w:rsid w:val="00991B97"/>
    <w:rsid w:val="00992762"/>
    <w:rsid w:val="0099290E"/>
    <w:rsid w:val="00993D0B"/>
    <w:rsid w:val="009945EC"/>
    <w:rsid w:val="009960A2"/>
    <w:rsid w:val="00996EAA"/>
    <w:rsid w:val="00997621"/>
    <w:rsid w:val="009A0C2A"/>
    <w:rsid w:val="009A1E72"/>
    <w:rsid w:val="009A6DE7"/>
    <w:rsid w:val="009B0E80"/>
    <w:rsid w:val="009B4794"/>
    <w:rsid w:val="009B580B"/>
    <w:rsid w:val="009B774E"/>
    <w:rsid w:val="009C2010"/>
    <w:rsid w:val="009C4BAC"/>
    <w:rsid w:val="009D1774"/>
    <w:rsid w:val="009D4FA9"/>
    <w:rsid w:val="009E48FB"/>
    <w:rsid w:val="009E61B9"/>
    <w:rsid w:val="009F0C7E"/>
    <w:rsid w:val="009F759F"/>
    <w:rsid w:val="009F790F"/>
    <w:rsid w:val="009F7FCE"/>
    <w:rsid w:val="00A0212F"/>
    <w:rsid w:val="00A05818"/>
    <w:rsid w:val="00A077C6"/>
    <w:rsid w:val="00A07A6D"/>
    <w:rsid w:val="00A1004C"/>
    <w:rsid w:val="00A1216C"/>
    <w:rsid w:val="00A12F02"/>
    <w:rsid w:val="00A21EF7"/>
    <w:rsid w:val="00A23420"/>
    <w:rsid w:val="00A248FA"/>
    <w:rsid w:val="00A24DF6"/>
    <w:rsid w:val="00A26213"/>
    <w:rsid w:val="00A26853"/>
    <w:rsid w:val="00A27A52"/>
    <w:rsid w:val="00A301C6"/>
    <w:rsid w:val="00A31E41"/>
    <w:rsid w:val="00A34390"/>
    <w:rsid w:val="00A34472"/>
    <w:rsid w:val="00A34E6C"/>
    <w:rsid w:val="00A351FE"/>
    <w:rsid w:val="00A35912"/>
    <w:rsid w:val="00A3690D"/>
    <w:rsid w:val="00A41B3C"/>
    <w:rsid w:val="00A523A6"/>
    <w:rsid w:val="00A54003"/>
    <w:rsid w:val="00A54B52"/>
    <w:rsid w:val="00A55022"/>
    <w:rsid w:val="00A567FB"/>
    <w:rsid w:val="00A63327"/>
    <w:rsid w:val="00A66680"/>
    <w:rsid w:val="00A7210B"/>
    <w:rsid w:val="00A7392F"/>
    <w:rsid w:val="00A77FD7"/>
    <w:rsid w:val="00A81953"/>
    <w:rsid w:val="00A83244"/>
    <w:rsid w:val="00A908CF"/>
    <w:rsid w:val="00A91100"/>
    <w:rsid w:val="00A91594"/>
    <w:rsid w:val="00A93FF3"/>
    <w:rsid w:val="00A96BC0"/>
    <w:rsid w:val="00A96F57"/>
    <w:rsid w:val="00AA23D7"/>
    <w:rsid w:val="00AA42EF"/>
    <w:rsid w:val="00AA62F8"/>
    <w:rsid w:val="00AB13A8"/>
    <w:rsid w:val="00AC2A65"/>
    <w:rsid w:val="00AC35E0"/>
    <w:rsid w:val="00AC6E8A"/>
    <w:rsid w:val="00AC75D7"/>
    <w:rsid w:val="00AD2DDE"/>
    <w:rsid w:val="00AD4BEE"/>
    <w:rsid w:val="00AD4EC2"/>
    <w:rsid w:val="00AD54C5"/>
    <w:rsid w:val="00AE1387"/>
    <w:rsid w:val="00AE6848"/>
    <w:rsid w:val="00AE6891"/>
    <w:rsid w:val="00AF13C7"/>
    <w:rsid w:val="00AF15B3"/>
    <w:rsid w:val="00AF3290"/>
    <w:rsid w:val="00AF4B3A"/>
    <w:rsid w:val="00B016AC"/>
    <w:rsid w:val="00B02889"/>
    <w:rsid w:val="00B030A4"/>
    <w:rsid w:val="00B038CA"/>
    <w:rsid w:val="00B04A4F"/>
    <w:rsid w:val="00B04D95"/>
    <w:rsid w:val="00B04F11"/>
    <w:rsid w:val="00B05AAF"/>
    <w:rsid w:val="00B12FC2"/>
    <w:rsid w:val="00B13A9F"/>
    <w:rsid w:val="00B17C89"/>
    <w:rsid w:val="00B20DE0"/>
    <w:rsid w:val="00B24678"/>
    <w:rsid w:val="00B27C92"/>
    <w:rsid w:val="00B30204"/>
    <w:rsid w:val="00B307CB"/>
    <w:rsid w:val="00B3159F"/>
    <w:rsid w:val="00B3478C"/>
    <w:rsid w:val="00B40DDF"/>
    <w:rsid w:val="00B41761"/>
    <w:rsid w:val="00B43497"/>
    <w:rsid w:val="00B44EAE"/>
    <w:rsid w:val="00B46400"/>
    <w:rsid w:val="00B53F25"/>
    <w:rsid w:val="00B5710D"/>
    <w:rsid w:val="00B60A0B"/>
    <w:rsid w:val="00B615EF"/>
    <w:rsid w:val="00B637F5"/>
    <w:rsid w:val="00B643F1"/>
    <w:rsid w:val="00B657CC"/>
    <w:rsid w:val="00B7160B"/>
    <w:rsid w:val="00B72259"/>
    <w:rsid w:val="00B72CA7"/>
    <w:rsid w:val="00B75730"/>
    <w:rsid w:val="00B82EF0"/>
    <w:rsid w:val="00B857AC"/>
    <w:rsid w:val="00B8707C"/>
    <w:rsid w:val="00B927D0"/>
    <w:rsid w:val="00B93B19"/>
    <w:rsid w:val="00B9790E"/>
    <w:rsid w:val="00BA2073"/>
    <w:rsid w:val="00BA297F"/>
    <w:rsid w:val="00BA44FF"/>
    <w:rsid w:val="00BA4F06"/>
    <w:rsid w:val="00BB10BE"/>
    <w:rsid w:val="00BB186B"/>
    <w:rsid w:val="00BB245E"/>
    <w:rsid w:val="00BB28FE"/>
    <w:rsid w:val="00BB30D5"/>
    <w:rsid w:val="00BB6D33"/>
    <w:rsid w:val="00BC064D"/>
    <w:rsid w:val="00BC5431"/>
    <w:rsid w:val="00BC69F4"/>
    <w:rsid w:val="00BD1D2D"/>
    <w:rsid w:val="00BD209A"/>
    <w:rsid w:val="00BD2CEC"/>
    <w:rsid w:val="00BE2E59"/>
    <w:rsid w:val="00BE5DA8"/>
    <w:rsid w:val="00BE7787"/>
    <w:rsid w:val="00BF01EC"/>
    <w:rsid w:val="00BF2BEB"/>
    <w:rsid w:val="00BF49BA"/>
    <w:rsid w:val="00BF6360"/>
    <w:rsid w:val="00C02DCD"/>
    <w:rsid w:val="00C02F6C"/>
    <w:rsid w:val="00C0329F"/>
    <w:rsid w:val="00C03FAE"/>
    <w:rsid w:val="00C0552E"/>
    <w:rsid w:val="00C0620C"/>
    <w:rsid w:val="00C10223"/>
    <w:rsid w:val="00C10B54"/>
    <w:rsid w:val="00C1232F"/>
    <w:rsid w:val="00C157F1"/>
    <w:rsid w:val="00C1753D"/>
    <w:rsid w:val="00C20A30"/>
    <w:rsid w:val="00C21ACF"/>
    <w:rsid w:val="00C22454"/>
    <w:rsid w:val="00C24FF1"/>
    <w:rsid w:val="00C27147"/>
    <w:rsid w:val="00C271F0"/>
    <w:rsid w:val="00C303EF"/>
    <w:rsid w:val="00C30A07"/>
    <w:rsid w:val="00C3178B"/>
    <w:rsid w:val="00C34015"/>
    <w:rsid w:val="00C347CD"/>
    <w:rsid w:val="00C34803"/>
    <w:rsid w:val="00C36166"/>
    <w:rsid w:val="00C40FB6"/>
    <w:rsid w:val="00C43760"/>
    <w:rsid w:val="00C44992"/>
    <w:rsid w:val="00C44BCC"/>
    <w:rsid w:val="00C45184"/>
    <w:rsid w:val="00C47724"/>
    <w:rsid w:val="00C50729"/>
    <w:rsid w:val="00C521F1"/>
    <w:rsid w:val="00C53590"/>
    <w:rsid w:val="00C5370F"/>
    <w:rsid w:val="00C544F1"/>
    <w:rsid w:val="00C55FDC"/>
    <w:rsid w:val="00C57E74"/>
    <w:rsid w:val="00C61B8B"/>
    <w:rsid w:val="00C63F77"/>
    <w:rsid w:val="00C65E87"/>
    <w:rsid w:val="00C74578"/>
    <w:rsid w:val="00C764AE"/>
    <w:rsid w:val="00C775FF"/>
    <w:rsid w:val="00C80518"/>
    <w:rsid w:val="00C814A0"/>
    <w:rsid w:val="00C81B57"/>
    <w:rsid w:val="00C853E2"/>
    <w:rsid w:val="00C87494"/>
    <w:rsid w:val="00C92C86"/>
    <w:rsid w:val="00C93336"/>
    <w:rsid w:val="00C93FFC"/>
    <w:rsid w:val="00C950B8"/>
    <w:rsid w:val="00C97269"/>
    <w:rsid w:val="00CA03DE"/>
    <w:rsid w:val="00CA1499"/>
    <w:rsid w:val="00CA1A9E"/>
    <w:rsid w:val="00CA7290"/>
    <w:rsid w:val="00CA73CD"/>
    <w:rsid w:val="00CB22A8"/>
    <w:rsid w:val="00CB6B63"/>
    <w:rsid w:val="00CC367F"/>
    <w:rsid w:val="00CC4FDA"/>
    <w:rsid w:val="00CC562B"/>
    <w:rsid w:val="00CD3786"/>
    <w:rsid w:val="00CD405F"/>
    <w:rsid w:val="00CD44E9"/>
    <w:rsid w:val="00CD71B3"/>
    <w:rsid w:val="00CE1A76"/>
    <w:rsid w:val="00CE21F8"/>
    <w:rsid w:val="00CE55D6"/>
    <w:rsid w:val="00CE71E3"/>
    <w:rsid w:val="00CF0494"/>
    <w:rsid w:val="00CF2ABB"/>
    <w:rsid w:val="00CF74C3"/>
    <w:rsid w:val="00CF792A"/>
    <w:rsid w:val="00D07C28"/>
    <w:rsid w:val="00D12285"/>
    <w:rsid w:val="00D14A28"/>
    <w:rsid w:val="00D16351"/>
    <w:rsid w:val="00D270D4"/>
    <w:rsid w:val="00D31569"/>
    <w:rsid w:val="00D315B6"/>
    <w:rsid w:val="00D32F44"/>
    <w:rsid w:val="00D351DC"/>
    <w:rsid w:val="00D353A7"/>
    <w:rsid w:val="00D3779F"/>
    <w:rsid w:val="00D37944"/>
    <w:rsid w:val="00D419BD"/>
    <w:rsid w:val="00D421A8"/>
    <w:rsid w:val="00D46164"/>
    <w:rsid w:val="00D50B83"/>
    <w:rsid w:val="00D5164A"/>
    <w:rsid w:val="00D52C9C"/>
    <w:rsid w:val="00D57561"/>
    <w:rsid w:val="00D57D22"/>
    <w:rsid w:val="00D61F0F"/>
    <w:rsid w:val="00D62601"/>
    <w:rsid w:val="00D6502A"/>
    <w:rsid w:val="00D66091"/>
    <w:rsid w:val="00D70733"/>
    <w:rsid w:val="00D71B11"/>
    <w:rsid w:val="00D7668C"/>
    <w:rsid w:val="00D816BD"/>
    <w:rsid w:val="00D81823"/>
    <w:rsid w:val="00D838BB"/>
    <w:rsid w:val="00D843AD"/>
    <w:rsid w:val="00D85ADF"/>
    <w:rsid w:val="00D91FFC"/>
    <w:rsid w:val="00D95CD8"/>
    <w:rsid w:val="00D95F0A"/>
    <w:rsid w:val="00DA1340"/>
    <w:rsid w:val="00DB0A52"/>
    <w:rsid w:val="00DB40E0"/>
    <w:rsid w:val="00DC1DEE"/>
    <w:rsid w:val="00DC2567"/>
    <w:rsid w:val="00DC2929"/>
    <w:rsid w:val="00DC4837"/>
    <w:rsid w:val="00DC59D9"/>
    <w:rsid w:val="00DC6453"/>
    <w:rsid w:val="00DC7905"/>
    <w:rsid w:val="00DD1C0F"/>
    <w:rsid w:val="00DD3725"/>
    <w:rsid w:val="00DD387F"/>
    <w:rsid w:val="00DD5FA2"/>
    <w:rsid w:val="00DE0C67"/>
    <w:rsid w:val="00DE140A"/>
    <w:rsid w:val="00DE47DC"/>
    <w:rsid w:val="00DF5B34"/>
    <w:rsid w:val="00DF60EE"/>
    <w:rsid w:val="00E01A63"/>
    <w:rsid w:val="00E02A83"/>
    <w:rsid w:val="00E041E0"/>
    <w:rsid w:val="00E1037E"/>
    <w:rsid w:val="00E1078B"/>
    <w:rsid w:val="00E1458B"/>
    <w:rsid w:val="00E16774"/>
    <w:rsid w:val="00E25163"/>
    <w:rsid w:val="00E26F93"/>
    <w:rsid w:val="00E275C0"/>
    <w:rsid w:val="00E37270"/>
    <w:rsid w:val="00E37682"/>
    <w:rsid w:val="00E40439"/>
    <w:rsid w:val="00E404CC"/>
    <w:rsid w:val="00E42C23"/>
    <w:rsid w:val="00E46010"/>
    <w:rsid w:val="00E465C8"/>
    <w:rsid w:val="00E47424"/>
    <w:rsid w:val="00E51204"/>
    <w:rsid w:val="00E519E7"/>
    <w:rsid w:val="00E57F7A"/>
    <w:rsid w:val="00E61928"/>
    <w:rsid w:val="00E6247A"/>
    <w:rsid w:val="00E62D58"/>
    <w:rsid w:val="00E63273"/>
    <w:rsid w:val="00E63ED9"/>
    <w:rsid w:val="00E71421"/>
    <w:rsid w:val="00E7149F"/>
    <w:rsid w:val="00E72AF4"/>
    <w:rsid w:val="00E73C53"/>
    <w:rsid w:val="00E74BC3"/>
    <w:rsid w:val="00E75304"/>
    <w:rsid w:val="00E769CE"/>
    <w:rsid w:val="00E81548"/>
    <w:rsid w:val="00E84A46"/>
    <w:rsid w:val="00E86413"/>
    <w:rsid w:val="00E86DDA"/>
    <w:rsid w:val="00E91B8D"/>
    <w:rsid w:val="00EA061B"/>
    <w:rsid w:val="00EA0644"/>
    <w:rsid w:val="00EA2EB7"/>
    <w:rsid w:val="00EA3A8E"/>
    <w:rsid w:val="00EA484C"/>
    <w:rsid w:val="00EA6C6F"/>
    <w:rsid w:val="00EB0BA0"/>
    <w:rsid w:val="00EB0BC5"/>
    <w:rsid w:val="00EB1673"/>
    <w:rsid w:val="00EB2DEB"/>
    <w:rsid w:val="00EB4690"/>
    <w:rsid w:val="00EB4898"/>
    <w:rsid w:val="00EB5C4B"/>
    <w:rsid w:val="00EC198D"/>
    <w:rsid w:val="00EC3FC9"/>
    <w:rsid w:val="00EC59AB"/>
    <w:rsid w:val="00EC5F05"/>
    <w:rsid w:val="00EC6573"/>
    <w:rsid w:val="00EC6AA8"/>
    <w:rsid w:val="00ED1B36"/>
    <w:rsid w:val="00ED2434"/>
    <w:rsid w:val="00ED2F97"/>
    <w:rsid w:val="00ED3ED0"/>
    <w:rsid w:val="00ED75CA"/>
    <w:rsid w:val="00ED7CD7"/>
    <w:rsid w:val="00EE0348"/>
    <w:rsid w:val="00EE299E"/>
    <w:rsid w:val="00EE69F1"/>
    <w:rsid w:val="00EF4D31"/>
    <w:rsid w:val="00EF5BD3"/>
    <w:rsid w:val="00EF714B"/>
    <w:rsid w:val="00F00FB6"/>
    <w:rsid w:val="00F0289F"/>
    <w:rsid w:val="00F02F38"/>
    <w:rsid w:val="00F053CE"/>
    <w:rsid w:val="00F1333F"/>
    <w:rsid w:val="00F153FE"/>
    <w:rsid w:val="00F22250"/>
    <w:rsid w:val="00F23BC7"/>
    <w:rsid w:val="00F24032"/>
    <w:rsid w:val="00F27623"/>
    <w:rsid w:val="00F31397"/>
    <w:rsid w:val="00F313BE"/>
    <w:rsid w:val="00F31426"/>
    <w:rsid w:val="00F318AF"/>
    <w:rsid w:val="00F35E2D"/>
    <w:rsid w:val="00F37431"/>
    <w:rsid w:val="00F409C7"/>
    <w:rsid w:val="00F459B5"/>
    <w:rsid w:val="00F50B4F"/>
    <w:rsid w:val="00F53EDA"/>
    <w:rsid w:val="00F57782"/>
    <w:rsid w:val="00F57CE8"/>
    <w:rsid w:val="00F602DE"/>
    <w:rsid w:val="00F607FF"/>
    <w:rsid w:val="00F62D44"/>
    <w:rsid w:val="00F64F3E"/>
    <w:rsid w:val="00F654D0"/>
    <w:rsid w:val="00F66F0B"/>
    <w:rsid w:val="00F670F2"/>
    <w:rsid w:val="00F7113B"/>
    <w:rsid w:val="00F773F9"/>
    <w:rsid w:val="00F8042C"/>
    <w:rsid w:val="00F8129D"/>
    <w:rsid w:val="00F84F5F"/>
    <w:rsid w:val="00F855D0"/>
    <w:rsid w:val="00F87B62"/>
    <w:rsid w:val="00F911D8"/>
    <w:rsid w:val="00F92ADC"/>
    <w:rsid w:val="00F92C5F"/>
    <w:rsid w:val="00F92C74"/>
    <w:rsid w:val="00F933B9"/>
    <w:rsid w:val="00F93CD9"/>
    <w:rsid w:val="00F93DBC"/>
    <w:rsid w:val="00FA5384"/>
    <w:rsid w:val="00FA64D4"/>
    <w:rsid w:val="00FB1901"/>
    <w:rsid w:val="00FB1B89"/>
    <w:rsid w:val="00FB21B0"/>
    <w:rsid w:val="00FB651E"/>
    <w:rsid w:val="00FB6CC6"/>
    <w:rsid w:val="00FB75F9"/>
    <w:rsid w:val="00FC0031"/>
    <w:rsid w:val="00FC542D"/>
    <w:rsid w:val="00FC6184"/>
    <w:rsid w:val="00FC6CBA"/>
    <w:rsid w:val="00FD1EC9"/>
    <w:rsid w:val="00FD6CAF"/>
    <w:rsid w:val="00FD72E7"/>
    <w:rsid w:val="00FE116D"/>
    <w:rsid w:val="00FE6339"/>
    <w:rsid w:val="00FF0ECD"/>
    <w:rsid w:val="00FF40E7"/>
    <w:rsid w:val="00FF4D58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0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2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62D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07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729"/>
  </w:style>
  <w:style w:type="paragraph" w:styleId="Zpat">
    <w:name w:val="footer"/>
    <w:basedOn w:val="Normln"/>
    <w:link w:val="ZpatChar"/>
    <w:uiPriority w:val="99"/>
    <w:unhideWhenUsed/>
    <w:rsid w:val="00C507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729"/>
  </w:style>
  <w:style w:type="character" w:styleId="Odkaznakoment">
    <w:name w:val="annotation reference"/>
    <w:basedOn w:val="Standardnpsmoodstavce"/>
    <w:uiPriority w:val="99"/>
    <w:semiHidden/>
    <w:unhideWhenUsed/>
    <w:rsid w:val="004B5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3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3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3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2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62D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07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729"/>
  </w:style>
  <w:style w:type="paragraph" w:styleId="Zpat">
    <w:name w:val="footer"/>
    <w:basedOn w:val="Normln"/>
    <w:link w:val="ZpatChar"/>
    <w:uiPriority w:val="99"/>
    <w:unhideWhenUsed/>
    <w:rsid w:val="00C507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729"/>
  </w:style>
  <w:style w:type="character" w:styleId="Odkaznakoment">
    <w:name w:val="annotation reference"/>
    <w:basedOn w:val="Standardnpsmoodstavce"/>
    <w:uiPriority w:val="99"/>
    <w:semiHidden/>
    <w:unhideWhenUsed/>
    <w:rsid w:val="004B53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3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3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3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3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Štvrtecká</dc:creator>
  <cp:lastModifiedBy>travnicek</cp:lastModifiedBy>
  <cp:revision>2</cp:revision>
  <dcterms:created xsi:type="dcterms:W3CDTF">2023-12-18T07:13:00Z</dcterms:created>
  <dcterms:modified xsi:type="dcterms:W3CDTF">2023-12-18T07:13:00Z</dcterms:modified>
</cp:coreProperties>
</file>