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1391" w14:textId="305639D2" w:rsidR="00DB6A33" w:rsidRPr="00EA5827" w:rsidRDefault="009F04B5" w:rsidP="009F04B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A5827">
        <w:rPr>
          <w:rFonts w:ascii="Times New Roman" w:hAnsi="Times New Roman" w:cs="Times New Roman"/>
          <w:b/>
          <w:bCs/>
          <w:sz w:val="36"/>
          <w:szCs w:val="36"/>
          <w:u w:val="single"/>
        </w:rPr>
        <w:t>Interpretace básnického textu</w:t>
      </w:r>
    </w:p>
    <w:p w14:paraId="61224DE6" w14:textId="7106B753" w:rsidR="005F2CE2" w:rsidRPr="00EA5827" w:rsidRDefault="009F04B5" w:rsidP="007406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827">
        <w:rPr>
          <w:rFonts w:ascii="Times New Roman" w:hAnsi="Times New Roman" w:cs="Times New Roman"/>
          <w:b/>
          <w:bCs/>
          <w:sz w:val="32"/>
          <w:szCs w:val="32"/>
        </w:rPr>
        <w:t>Matyáš Vejvalka, 520610</w:t>
      </w:r>
    </w:p>
    <w:p w14:paraId="726DA103" w14:textId="77777777" w:rsidR="00740633" w:rsidRPr="00EA5827" w:rsidRDefault="00740633" w:rsidP="007406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774F2" w14:textId="7F6E5156" w:rsidR="005F2CE2" w:rsidRPr="00EA5827" w:rsidRDefault="005F2CE2" w:rsidP="00EA5827">
      <w:pPr>
        <w:pStyle w:val="Nadpis1"/>
        <w:spacing w:after="240" w:line="276" w:lineRule="auto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t>Úvod</w:t>
      </w:r>
    </w:p>
    <w:p w14:paraId="31395A8A" w14:textId="4025D07F" w:rsidR="005F2CE2" w:rsidRPr="00EA5827" w:rsidRDefault="005F2CE2" w:rsidP="00EA582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 xml:space="preserve">Jako předmět interpretace jsem si zvolil </w:t>
      </w:r>
      <w:r w:rsidR="00740633" w:rsidRPr="00EA5827">
        <w:rPr>
          <w:rFonts w:ascii="Times New Roman" w:hAnsi="Times New Roman" w:cs="Times New Roman"/>
          <w:sz w:val="24"/>
          <w:szCs w:val="24"/>
        </w:rPr>
        <w:t xml:space="preserve">básnický </w:t>
      </w:r>
      <w:r w:rsidRPr="00EA5827">
        <w:rPr>
          <w:rFonts w:ascii="Times New Roman" w:hAnsi="Times New Roman" w:cs="Times New Roman"/>
          <w:sz w:val="24"/>
          <w:szCs w:val="24"/>
        </w:rPr>
        <w:t xml:space="preserve">text </w:t>
      </w:r>
      <w:r w:rsidRPr="00EA5827">
        <w:rPr>
          <w:rFonts w:ascii="Times New Roman" w:hAnsi="Times New Roman" w:cs="Times New Roman"/>
          <w:i/>
          <w:iCs/>
          <w:sz w:val="24"/>
          <w:szCs w:val="24"/>
        </w:rPr>
        <w:t>,,Přejme jim to“</w:t>
      </w:r>
      <w:r w:rsidRPr="00EA5827">
        <w:rPr>
          <w:rFonts w:ascii="Times New Roman" w:hAnsi="Times New Roman" w:cs="Times New Roman"/>
          <w:sz w:val="24"/>
          <w:szCs w:val="24"/>
        </w:rPr>
        <w:t xml:space="preserve"> ze sbírky Františka Halase </w:t>
      </w:r>
      <w:commentRangeStart w:id="0"/>
      <w:r w:rsidRPr="00EA5827">
        <w:rPr>
          <w:rFonts w:ascii="Times New Roman" w:hAnsi="Times New Roman" w:cs="Times New Roman"/>
          <w:sz w:val="24"/>
          <w:szCs w:val="24"/>
        </w:rPr>
        <w:t>s</w:t>
      </w:r>
      <w:r w:rsidR="00740633" w:rsidRPr="00EA5827">
        <w:rPr>
          <w:rFonts w:ascii="Times New Roman" w:hAnsi="Times New Roman" w:cs="Times New Roman"/>
          <w:sz w:val="24"/>
          <w:szCs w:val="24"/>
        </w:rPr>
        <w:t xml:space="preserve"> ponuře znějícím </w:t>
      </w:r>
      <w:r w:rsidRPr="00EA5827">
        <w:rPr>
          <w:rFonts w:ascii="Times New Roman" w:hAnsi="Times New Roman" w:cs="Times New Roman"/>
          <w:sz w:val="24"/>
          <w:szCs w:val="24"/>
        </w:rPr>
        <w:t xml:space="preserve">názvem </w:t>
      </w:r>
      <w:commentRangeEnd w:id="0"/>
      <w:r w:rsidR="00DF07B8">
        <w:rPr>
          <w:rStyle w:val="Odkaznakoment"/>
        </w:rPr>
        <w:commentReference w:id="0"/>
      </w:r>
      <w:r w:rsidRPr="00EA5827">
        <w:rPr>
          <w:rFonts w:ascii="Times New Roman" w:hAnsi="Times New Roman" w:cs="Times New Roman"/>
          <w:sz w:val="24"/>
          <w:szCs w:val="24"/>
        </w:rPr>
        <w:t>,,A co?“, jež byla vydána roku 1957, tedy osm let po autorově smrti.</w:t>
      </w:r>
      <w:r w:rsidR="00740633" w:rsidRPr="00EA5827">
        <w:rPr>
          <w:rFonts w:ascii="Times New Roman" w:hAnsi="Times New Roman" w:cs="Times New Roman"/>
          <w:sz w:val="24"/>
          <w:szCs w:val="24"/>
        </w:rPr>
        <w:t xml:space="preserve"> Zvolená báseň je typickým představitelem Halasovy pozdní </w:t>
      </w:r>
      <w:r w:rsidR="00852B77" w:rsidRPr="00EA5827">
        <w:rPr>
          <w:rFonts w:ascii="Times New Roman" w:hAnsi="Times New Roman" w:cs="Times New Roman"/>
          <w:sz w:val="24"/>
          <w:szCs w:val="24"/>
        </w:rPr>
        <w:t xml:space="preserve">syrové </w:t>
      </w:r>
      <w:r w:rsidR="00740633" w:rsidRPr="00EA5827">
        <w:rPr>
          <w:rFonts w:ascii="Times New Roman" w:hAnsi="Times New Roman" w:cs="Times New Roman"/>
          <w:sz w:val="24"/>
          <w:szCs w:val="24"/>
        </w:rPr>
        <w:t>poezie, svou nezvučnost</w:t>
      </w:r>
      <w:r w:rsidR="00852B77" w:rsidRPr="00EA5827">
        <w:rPr>
          <w:rFonts w:ascii="Times New Roman" w:hAnsi="Times New Roman" w:cs="Times New Roman"/>
          <w:sz w:val="24"/>
          <w:szCs w:val="24"/>
        </w:rPr>
        <w:t>í, stručností</w:t>
      </w:r>
      <w:r w:rsidR="00740633" w:rsidRPr="00EA5827">
        <w:rPr>
          <w:rFonts w:ascii="Times New Roman" w:hAnsi="Times New Roman" w:cs="Times New Roman"/>
          <w:sz w:val="24"/>
          <w:szCs w:val="24"/>
        </w:rPr>
        <w:t xml:space="preserve"> a </w:t>
      </w:r>
      <w:r w:rsidR="00852B77" w:rsidRPr="00EA5827">
        <w:rPr>
          <w:rFonts w:ascii="Times New Roman" w:hAnsi="Times New Roman" w:cs="Times New Roman"/>
          <w:sz w:val="24"/>
          <w:szCs w:val="24"/>
        </w:rPr>
        <w:t>makabrózní t</w:t>
      </w:r>
      <w:ins w:id="2" w:author="travnicek" w:date="2023-12-17T14:23:00Z">
        <w:r w:rsidR="00DF07B8">
          <w:rPr>
            <w:rFonts w:ascii="Times New Roman" w:hAnsi="Times New Roman" w:cs="Times New Roman"/>
            <w:sz w:val="24"/>
            <w:szCs w:val="24"/>
          </w:rPr>
          <w:t>e</w:t>
        </w:r>
      </w:ins>
      <w:del w:id="3" w:author="travnicek" w:date="2023-12-17T14:23:00Z">
        <w:r w:rsidR="00852B77" w:rsidRPr="00EA5827" w:rsidDel="00DF07B8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="00852B77" w:rsidRPr="00EA5827">
        <w:rPr>
          <w:rFonts w:ascii="Times New Roman" w:hAnsi="Times New Roman" w:cs="Times New Roman"/>
          <w:sz w:val="24"/>
          <w:szCs w:val="24"/>
        </w:rPr>
        <w:t xml:space="preserve">matikou se vyhýbá </w:t>
      </w:r>
      <w:commentRangeStart w:id="4"/>
      <w:r w:rsidR="00852B77" w:rsidRPr="00EA5827">
        <w:rPr>
          <w:rFonts w:ascii="Times New Roman" w:hAnsi="Times New Roman" w:cs="Times New Roman"/>
          <w:sz w:val="24"/>
          <w:szCs w:val="24"/>
        </w:rPr>
        <w:t>velkolepým apelům</w:t>
      </w:r>
      <w:commentRangeEnd w:id="4"/>
      <w:r w:rsidR="00DF07B8">
        <w:rPr>
          <w:rStyle w:val="Odkaznakoment"/>
        </w:rPr>
        <w:commentReference w:id="4"/>
      </w:r>
      <w:r w:rsidR="00852B77" w:rsidRPr="00EA5827">
        <w:rPr>
          <w:rFonts w:ascii="Times New Roman" w:hAnsi="Times New Roman" w:cs="Times New Roman"/>
          <w:sz w:val="24"/>
          <w:szCs w:val="24"/>
        </w:rPr>
        <w:t xml:space="preserve">, k nimž se autor schyloval zejména v básnických sbírkách vydaných za časů nacistické okupace. </w:t>
      </w:r>
      <w:commentRangeStart w:id="5"/>
      <w:r w:rsidR="00852B77" w:rsidRPr="00EA5827">
        <w:rPr>
          <w:rFonts w:ascii="Times New Roman" w:hAnsi="Times New Roman" w:cs="Times New Roman"/>
          <w:sz w:val="24"/>
          <w:szCs w:val="24"/>
        </w:rPr>
        <w:t>V níže rozčleněných částech tohoto eseje se nyní pokusím vyzdvihnout z textu skryté významy, a to pomocí zavedených rovin subjektu, prostoru a času.</w:t>
      </w:r>
      <w:commentRangeEnd w:id="5"/>
      <w:r w:rsidR="00DF07B8">
        <w:rPr>
          <w:rStyle w:val="Odkaznakoment"/>
        </w:rPr>
        <w:commentReference w:id="5"/>
      </w:r>
    </w:p>
    <w:p w14:paraId="6B4B5B45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2ED556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1BD9CFC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9B7855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116325E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1481E9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A3A667D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082D06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F13DD2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559E49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A04D5E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0907AA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6707F9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448855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267E79E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AD7792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D5C038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6D1663" w14:textId="77777777" w:rsidR="00852B77" w:rsidRPr="00EA5827" w:rsidRDefault="00852B77" w:rsidP="005F2CE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B5EC87" w14:textId="4277A9D5" w:rsidR="005F2CE2" w:rsidRPr="00EA5827" w:rsidRDefault="005F2CE2" w:rsidP="005F2CE2">
      <w:pPr>
        <w:pStyle w:val="Nadpis1"/>
        <w:spacing w:after="240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lastRenderedPageBreak/>
        <w:t>Text básně</w:t>
      </w:r>
    </w:p>
    <w:p w14:paraId="2A92A8E4" w14:textId="77777777" w:rsidR="00740633" w:rsidRPr="00EA5827" w:rsidRDefault="00740633" w:rsidP="00740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827">
        <w:rPr>
          <w:rFonts w:ascii="Times New Roman" w:hAnsi="Times New Roman" w:cs="Times New Roman"/>
          <w:b/>
          <w:bCs/>
          <w:sz w:val="24"/>
          <w:szCs w:val="24"/>
        </w:rPr>
        <w:t>František Halas – A co? (1957)</w:t>
      </w:r>
    </w:p>
    <w:p w14:paraId="5765F7D6" w14:textId="77777777" w:rsidR="00740633" w:rsidRPr="00EA5827" w:rsidRDefault="00740633" w:rsidP="007406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5827">
        <w:rPr>
          <w:rFonts w:ascii="Times New Roman" w:hAnsi="Times New Roman" w:cs="Times New Roman"/>
          <w:b/>
          <w:bCs/>
          <w:sz w:val="24"/>
          <w:szCs w:val="24"/>
          <w:u w:val="single"/>
        </w:rPr>
        <w:t>Přejme jim to</w:t>
      </w:r>
    </w:p>
    <w:p w14:paraId="7DE1B1BE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566CC088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Zabláceni řečí</w:t>
      </w:r>
    </w:p>
    <w:p w14:paraId="2522FAA6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ve všivém štěstí po krk</w:t>
      </w:r>
    </w:p>
    <w:p w14:paraId="49F67298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stáli u hrobu</w:t>
      </w:r>
    </w:p>
    <w:p w14:paraId="0E970537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52AFDA35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Byl bílý Šlahoun ze sklepa Čahoun</w:t>
      </w:r>
    </w:p>
    <w:p w14:paraId="3F530B2E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Snivě civěla</w:t>
      </w:r>
    </w:p>
    <w:p w14:paraId="6FE0BB13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Oči hovniválové</w:t>
      </w:r>
    </w:p>
    <w:p w14:paraId="1B75C02A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0F59D344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Už na nás nepřijde</w:t>
      </w:r>
    </w:p>
    <w:p w14:paraId="040AA08A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už je po strachu</w:t>
      </w:r>
    </w:p>
    <w:p w14:paraId="26BD7087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4C92ACD4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Zaprská čas</w:t>
      </w:r>
    </w:p>
    <w:p w14:paraId="31FD2D4A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58BF356A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Ona Sametku na starém krku</w:t>
      </w:r>
    </w:p>
    <w:p w14:paraId="3A7112ED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On Kýlní pás</w:t>
      </w:r>
    </w:p>
    <w:p w14:paraId="1EEFEBC3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75344D43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Mrtvý se zavrtí radostí</w:t>
      </w:r>
    </w:p>
    <w:p w14:paraId="7284F0BB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že se z toho dostal</w:t>
      </w:r>
    </w:p>
    <w:p w14:paraId="71143DA0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</w:p>
    <w:p w14:paraId="308D2188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Ach jo</w:t>
      </w:r>
    </w:p>
    <w:p w14:paraId="314C225E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Rozpadne se</w:t>
      </w:r>
    </w:p>
    <w:p w14:paraId="50CF4052" w14:textId="77777777" w:rsidR="00740633" w:rsidRPr="00EA5827" w:rsidRDefault="00740633" w:rsidP="00740633">
      <w:pPr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>Červi utřou hubu</w:t>
      </w:r>
    </w:p>
    <w:p w14:paraId="598A52AD" w14:textId="77777777" w:rsidR="00740633" w:rsidRPr="00EA5827" w:rsidRDefault="00740633" w:rsidP="00740633">
      <w:pPr>
        <w:rPr>
          <w:rFonts w:ascii="Times New Roman" w:hAnsi="Times New Roman" w:cs="Times New Roman"/>
        </w:rPr>
      </w:pPr>
    </w:p>
    <w:p w14:paraId="28ED3FF0" w14:textId="77777777" w:rsidR="00852B77" w:rsidRPr="00EA5827" w:rsidRDefault="00852B77" w:rsidP="00740633">
      <w:pPr>
        <w:rPr>
          <w:rFonts w:ascii="Times New Roman" w:hAnsi="Times New Roman" w:cs="Times New Roman"/>
        </w:rPr>
      </w:pPr>
    </w:p>
    <w:p w14:paraId="05D2BFA2" w14:textId="77777777" w:rsidR="00852B77" w:rsidRPr="00EA5827" w:rsidRDefault="00852B77" w:rsidP="00740633">
      <w:pPr>
        <w:rPr>
          <w:rFonts w:ascii="Times New Roman" w:hAnsi="Times New Roman" w:cs="Times New Roman"/>
        </w:rPr>
      </w:pPr>
    </w:p>
    <w:p w14:paraId="095114D5" w14:textId="3482A35E" w:rsidR="005F2CE2" w:rsidRPr="00EA5827" w:rsidRDefault="005F2CE2" w:rsidP="005F2CE2">
      <w:pPr>
        <w:pStyle w:val="Nadpis1"/>
        <w:spacing w:after="240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lastRenderedPageBreak/>
        <w:t>Interpretace prostřednictvím kategorie subjektu</w:t>
      </w:r>
    </w:p>
    <w:p w14:paraId="657D119F" w14:textId="58D3C5C9" w:rsidR="00740633" w:rsidRDefault="00852B77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  <w:sz w:val="24"/>
          <w:szCs w:val="24"/>
        </w:rPr>
        <w:tab/>
      </w:r>
      <w:r w:rsidR="00EA5827" w:rsidRPr="00EA5827">
        <w:rPr>
          <w:rFonts w:ascii="Times New Roman" w:hAnsi="Times New Roman" w:cs="Times New Roman"/>
          <w:sz w:val="24"/>
          <w:szCs w:val="24"/>
        </w:rPr>
        <w:t>Ponejprv</w:t>
      </w:r>
      <w:r w:rsidR="00EA5827">
        <w:rPr>
          <w:rFonts w:ascii="Times New Roman" w:hAnsi="Times New Roman" w:cs="Times New Roman"/>
          <w:sz w:val="24"/>
          <w:szCs w:val="24"/>
        </w:rPr>
        <w:t xml:space="preserve"> je nutné podotknout, že autor ještě před samotným zněním básně </w:t>
      </w:r>
      <w:commentRangeStart w:id="6"/>
      <w:r w:rsidR="00EA5827">
        <w:rPr>
          <w:rFonts w:ascii="Times New Roman" w:hAnsi="Times New Roman" w:cs="Times New Roman"/>
          <w:sz w:val="24"/>
          <w:szCs w:val="24"/>
        </w:rPr>
        <w:t>zapojuje do jejího kontextu modelového čtenáře</w:t>
      </w:r>
      <w:commentRangeEnd w:id="6"/>
      <w:r w:rsidR="00DF07B8">
        <w:rPr>
          <w:rStyle w:val="Odkaznakoment"/>
        </w:rPr>
        <w:commentReference w:id="6"/>
      </w:r>
      <w:r w:rsidR="00EA5827">
        <w:rPr>
          <w:rFonts w:ascii="Times New Roman" w:hAnsi="Times New Roman" w:cs="Times New Roman"/>
          <w:sz w:val="24"/>
          <w:szCs w:val="24"/>
        </w:rPr>
        <w:t xml:space="preserve">, a to prostřednictvím názvu </w:t>
      </w:r>
      <w:r w:rsidR="00EA5827" w:rsidRPr="00EA5827">
        <w:rPr>
          <w:rFonts w:ascii="Times New Roman" w:hAnsi="Times New Roman" w:cs="Times New Roman"/>
          <w:i/>
          <w:iCs/>
          <w:sz w:val="24"/>
          <w:szCs w:val="24"/>
        </w:rPr>
        <w:t>,,Přejme jim to“.</w:t>
      </w:r>
      <w:r w:rsidR="00EA58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commentRangeStart w:id="7"/>
      <w:r w:rsidR="00EA5827">
        <w:rPr>
          <w:rFonts w:ascii="Times New Roman" w:hAnsi="Times New Roman" w:cs="Times New Roman"/>
          <w:sz w:val="24"/>
          <w:szCs w:val="24"/>
        </w:rPr>
        <w:t xml:space="preserve">Tímto pokynem (či přesněji prosbou) je na čtenáře naléháno, aby s největší pravděpodobností lyrickým subjektům, na něž se budou vztahovat události básní záhy zvěčněné, dopřál toto popsané dění, ačkoliv se může jevit jako </w:t>
      </w:r>
      <w:r w:rsidR="00352D9E">
        <w:rPr>
          <w:rFonts w:ascii="Times New Roman" w:hAnsi="Times New Roman" w:cs="Times New Roman"/>
          <w:sz w:val="24"/>
          <w:szCs w:val="24"/>
        </w:rPr>
        <w:t>skličující</w:t>
      </w:r>
      <w:r w:rsidR="00982163">
        <w:rPr>
          <w:rFonts w:ascii="Times New Roman" w:hAnsi="Times New Roman" w:cs="Times New Roman"/>
          <w:sz w:val="24"/>
          <w:szCs w:val="24"/>
        </w:rPr>
        <w:t>, teskné</w:t>
      </w:r>
      <w:r w:rsidR="00352D9E">
        <w:rPr>
          <w:rFonts w:ascii="Times New Roman" w:hAnsi="Times New Roman" w:cs="Times New Roman"/>
          <w:sz w:val="24"/>
          <w:szCs w:val="24"/>
        </w:rPr>
        <w:t>.</w:t>
      </w:r>
      <w:commentRangeEnd w:id="7"/>
      <w:r w:rsidR="00DF07B8">
        <w:rPr>
          <w:rStyle w:val="Odkaznakoment"/>
        </w:rPr>
        <w:commentReference w:id="7"/>
      </w:r>
    </w:p>
    <w:p w14:paraId="73F2B021" w14:textId="26F72900" w:rsidR="00965C26" w:rsidRDefault="00352D9E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prvních dvou slokách pak autor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elementárně vypravěčským </w:t>
      </w:r>
      <w:r w:rsidR="00982163">
        <w:rPr>
          <w:rFonts w:ascii="Times New Roman" w:hAnsi="Times New Roman" w:cs="Times New Roman"/>
          <w:sz w:val="24"/>
          <w:szCs w:val="24"/>
        </w:rPr>
        <w:t xml:space="preserve">stylem </w:t>
      </w:r>
      <w:commentRangeEnd w:id="8"/>
      <w:r w:rsidR="00DF07B8">
        <w:rPr>
          <w:rStyle w:val="Odkaznakoment"/>
        </w:rPr>
        <w:commentReference w:id="8"/>
      </w:r>
      <w:r w:rsidR="00982163">
        <w:rPr>
          <w:rFonts w:ascii="Times New Roman" w:hAnsi="Times New Roman" w:cs="Times New Roman"/>
          <w:sz w:val="24"/>
          <w:szCs w:val="24"/>
        </w:rPr>
        <w:t xml:space="preserve">(model já čtenář – ony subjekty) představuje </w:t>
      </w:r>
      <w:commentRangeStart w:id="9"/>
      <w:r w:rsidR="00982163">
        <w:rPr>
          <w:rFonts w:ascii="Times New Roman" w:hAnsi="Times New Roman" w:cs="Times New Roman"/>
          <w:sz w:val="24"/>
          <w:szCs w:val="24"/>
        </w:rPr>
        <w:t>dva protagonisty</w:t>
      </w:r>
      <w:commentRangeEnd w:id="9"/>
      <w:r w:rsidR="00DF07B8">
        <w:rPr>
          <w:rStyle w:val="Odkaznakoment"/>
        </w:rPr>
        <w:commentReference w:id="9"/>
      </w:r>
      <w:r w:rsidR="00982163">
        <w:rPr>
          <w:rFonts w:ascii="Times New Roman" w:hAnsi="Times New Roman" w:cs="Times New Roman"/>
          <w:sz w:val="24"/>
          <w:szCs w:val="24"/>
        </w:rPr>
        <w:t xml:space="preserve">, na něž je titulem básně odkazováno. Úvodní verše </w:t>
      </w:r>
      <w:r w:rsidR="00982163" w:rsidRPr="00982163">
        <w:rPr>
          <w:rFonts w:ascii="Times New Roman" w:hAnsi="Times New Roman" w:cs="Times New Roman"/>
          <w:i/>
          <w:iCs/>
          <w:sz w:val="24"/>
          <w:szCs w:val="24"/>
        </w:rPr>
        <w:t>,,zabláceni řečí/ve všivém štěstí po krk</w:t>
      </w:r>
      <w:r w:rsidR="00982163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982163">
        <w:rPr>
          <w:rFonts w:ascii="Times New Roman" w:hAnsi="Times New Roman" w:cs="Times New Roman"/>
          <w:sz w:val="24"/>
          <w:szCs w:val="24"/>
        </w:rPr>
        <w:t xml:space="preserve">evokují radostnou konverzaci, do níž jsou subjekty u zmíněného hrobu dychtivě zabrány, a to i přes nevybíravá označení </w:t>
      </w:r>
      <w:r w:rsidR="00982163" w:rsidRPr="00982163">
        <w:rPr>
          <w:rFonts w:ascii="Times New Roman" w:hAnsi="Times New Roman" w:cs="Times New Roman"/>
          <w:i/>
          <w:iCs/>
          <w:sz w:val="24"/>
          <w:szCs w:val="24"/>
        </w:rPr>
        <w:t>,,zablácen</w:t>
      </w:r>
      <w:r w:rsidR="009F7AC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A3938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BA3938">
        <w:rPr>
          <w:rFonts w:ascii="Times New Roman" w:hAnsi="Times New Roman" w:cs="Times New Roman"/>
          <w:sz w:val="24"/>
          <w:szCs w:val="24"/>
        </w:rPr>
        <w:t xml:space="preserve">a </w:t>
      </w:r>
      <w:r w:rsidR="00BA393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="00982163" w:rsidRPr="00982163">
        <w:rPr>
          <w:rFonts w:ascii="Times New Roman" w:hAnsi="Times New Roman" w:cs="Times New Roman"/>
          <w:i/>
          <w:iCs/>
          <w:sz w:val="24"/>
          <w:szCs w:val="24"/>
        </w:rPr>
        <w:t>všivém“</w:t>
      </w:r>
      <w:r w:rsidR="00982163">
        <w:rPr>
          <w:rFonts w:ascii="Times New Roman" w:hAnsi="Times New Roman" w:cs="Times New Roman"/>
          <w:sz w:val="24"/>
          <w:szCs w:val="24"/>
        </w:rPr>
        <w:t xml:space="preserve">, která jednak </w:t>
      </w:r>
      <w:r w:rsidR="00BA3938">
        <w:rPr>
          <w:rFonts w:ascii="Times New Roman" w:hAnsi="Times New Roman" w:cs="Times New Roman"/>
          <w:sz w:val="24"/>
          <w:szCs w:val="24"/>
        </w:rPr>
        <w:t xml:space="preserve">jako motiv </w:t>
      </w:r>
      <w:r w:rsidR="00982163">
        <w:rPr>
          <w:rFonts w:ascii="Times New Roman" w:hAnsi="Times New Roman" w:cs="Times New Roman"/>
          <w:sz w:val="24"/>
          <w:szCs w:val="24"/>
        </w:rPr>
        <w:t xml:space="preserve">prostupují celou básní a jednak slouží jako jakési měřítko </w:t>
      </w:r>
      <w:r w:rsidR="00BA3938">
        <w:rPr>
          <w:rFonts w:ascii="Times New Roman" w:hAnsi="Times New Roman" w:cs="Times New Roman"/>
          <w:sz w:val="24"/>
          <w:szCs w:val="24"/>
        </w:rPr>
        <w:t xml:space="preserve">účasti postav v popisovaných událostech. </w:t>
      </w:r>
    </w:p>
    <w:p w14:paraId="633EB586" w14:textId="3B45C5CD" w:rsidR="00352D9E" w:rsidRDefault="00BA3938" w:rsidP="00872A4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Verš </w:t>
      </w:r>
      <w:r w:rsidRPr="00BA3938">
        <w:rPr>
          <w:rFonts w:ascii="Times New Roman" w:hAnsi="Times New Roman" w:cs="Times New Roman"/>
          <w:i/>
          <w:iCs/>
          <w:sz w:val="24"/>
          <w:szCs w:val="24"/>
        </w:rPr>
        <w:t>,,B</w:t>
      </w:r>
      <w:r>
        <w:rPr>
          <w:rFonts w:ascii="Times New Roman" w:hAnsi="Times New Roman" w:cs="Times New Roman"/>
          <w:i/>
          <w:iCs/>
          <w:sz w:val="24"/>
          <w:szCs w:val="24"/>
        </w:rPr>
        <w:t>yl b</w:t>
      </w:r>
      <w:r w:rsidRPr="00BA3938">
        <w:rPr>
          <w:rFonts w:ascii="Times New Roman" w:hAnsi="Times New Roman" w:cs="Times New Roman"/>
          <w:i/>
          <w:iCs/>
          <w:sz w:val="24"/>
          <w:szCs w:val="24"/>
        </w:rPr>
        <w:t>ílý Šlahoun ze sklepa Čahoun“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pak dle mého uchopení představuje entitu od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lyrických subjektů </w:t>
      </w:r>
      <w:commentRangeEnd w:id="10"/>
      <w:r w:rsidR="00DF07B8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odlišnou, </w:t>
      </w:r>
      <w:commentRangeStart w:id="11"/>
      <w:r>
        <w:rPr>
          <w:rFonts w:ascii="Times New Roman" w:hAnsi="Times New Roman" w:cs="Times New Roman"/>
          <w:sz w:val="24"/>
          <w:szCs w:val="24"/>
        </w:rPr>
        <w:t>zespoda se úponkovitě po nich natahující</w:t>
      </w:r>
      <w:commentRangeEnd w:id="11"/>
      <w:r w:rsidR="00DF07B8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5C26">
        <w:rPr>
          <w:rFonts w:ascii="Times New Roman" w:hAnsi="Times New Roman" w:cs="Times New Roman"/>
          <w:sz w:val="24"/>
          <w:szCs w:val="24"/>
        </w:rPr>
        <w:t>Svou ,,čahounskou“ vytáhlostí navozuje obraz kořistnické</w:t>
      </w:r>
      <w:r w:rsidR="00BA69D4">
        <w:rPr>
          <w:rFonts w:ascii="Times New Roman" w:hAnsi="Times New Roman" w:cs="Times New Roman"/>
          <w:sz w:val="24"/>
          <w:szCs w:val="24"/>
        </w:rPr>
        <w:t>, bílé, kostnaté</w:t>
      </w:r>
      <w:r w:rsidR="00965C26">
        <w:rPr>
          <w:rFonts w:ascii="Times New Roman" w:hAnsi="Times New Roman" w:cs="Times New Roman"/>
          <w:sz w:val="24"/>
          <w:szCs w:val="24"/>
        </w:rPr>
        <w:t xml:space="preserve"> síly, která vše obejme a schvátí – je to smrt, ztráta paměti, nemoc? V návaznosti na následující sloku </w:t>
      </w:r>
      <w:r w:rsidR="00965C26" w:rsidRPr="00965C26">
        <w:rPr>
          <w:rFonts w:ascii="Times New Roman" w:hAnsi="Times New Roman" w:cs="Times New Roman"/>
          <w:i/>
          <w:iCs/>
          <w:sz w:val="24"/>
          <w:szCs w:val="24"/>
        </w:rPr>
        <w:t>,,Už na nás nepřijde/už je po strachu</w:t>
      </w:r>
      <w:r w:rsidR="00965C26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965C26">
        <w:rPr>
          <w:rFonts w:ascii="Times New Roman" w:hAnsi="Times New Roman" w:cs="Times New Roman"/>
          <w:sz w:val="24"/>
          <w:szCs w:val="24"/>
        </w:rPr>
        <w:t xml:space="preserve">dochází téměř k úlevě, která je čtenáři pro silnější procítění podána přímo </w:t>
      </w:r>
      <w:commentRangeStart w:id="12"/>
      <w:r w:rsidR="00965C26">
        <w:rPr>
          <w:rFonts w:ascii="Times New Roman" w:hAnsi="Times New Roman" w:cs="Times New Roman"/>
          <w:sz w:val="24"/>
          <w:szCs w:val="24"/>
        </w:rPr>
        <w:t>do jeho perspektivy</w:t>
      </w:r>
      <w:commentRangeEnd w:id="12"/>
      <w:r w:rsidR="00DF07B8">
        <w:rPr>
          <w:rStyle w:val="Odkaznakoment"/>
        </w:rPr>
        <w:commentReference w:id="12"/>
      </w:r>
      <w:r w:rsidR="00965C26">
        <w:rPr>
          <w:rFonts w:ascii="Times New Roman" w:hAnsi="Times New Roman" w:cs="Times New Roman"/>
          <w:sz w:val="24"/>
          <w:szCs w:val="24"/>
        </w:rPr>
        <w:t xml:space="preserve">. Tato úleva nastává, jelikož nepojmenovaná zkáza víc </w:t>
      </w:r>
      <w:r w:rsidR="00965C26" w:rsidRPr="00965C26">
        <w:rPr>
          <w:rFonts w:ascii="Times New Roman" w:hAnsi="Times New Roman" w:cs="Times New Roman"/>
          <w:i/>
          <w:iCs/>
          <w:sz w:val="24"/>
          <w:szCs w:val="24"/>
        </w:rPr>
        <w:t>,,už nepřijde“</w:t>
      </w:r>
      <w:r w:rsidR="00965C26">
        <w:rPr>
          <w:rFonts w:ascii="Times New Roman" w:hAnsi="Times New Roman" w:cs="Times New Roman"/>
          <w:sz w:val="24"/>
          <w:szCs w:val="24"/>
        </w:rPr>
        <w:t xml:space="preserve">,  a ukončuje tak čekání plné strachu. Snad i pro toto uvědomění protagonistka v předchozím verši </w:t>
      </w:r>
      <w:r w:rsidR="00965C26" w:rsidRPr="00965C26">
        <w:rPr>
          <w:rFonts w:ascii="Times New Roman" w:hAnsi="Times New Roman" w:cs="Times New Roman"/>
          <w:i/>
          <w:iCs/>
          <w:sz w:val="24"/>
          <w:szCs w:val="24"/>
        </w:rPr>
        <w:t>,,Snivě civěla/Oči hovniválové“</w:t>
      </w:r>
      <w:r w:rsidR="00965C26">
        <w:rPr>
          <w:rFonts w:ascii="Times New Roman" w:hAnsi="Times New Roman" w:cs="Times New Roman"/>
          <w:sz w:val="24"/>
          <w:szCs w:val="24"/>
        </w:rPr>
        <w:t xml:space="preserve"> – opět je zde použit zdánlivě </w:t>
      </w:r>
      <w:commentRangeStart w:id="13"/>
      <w:r w:rsidR="00965C26">
        <w:rPr>
          <w:rFonts w:ascii="Times New Roman" w:hAnsi="Times New Roman" w:cs="Times New Roman"/>
          <w:sz w:val="24"/>
          <w:szCs w:val="24"/>
        </w:rPr>
        <w:t xml:space="preserve">neestetický </w:t>
      </w:r>
      <w:commentRangeEnd w:id="13"/>
      <w:r w:rsidR="00DF07B8">
        <w:rPr>
          <w:rStyle w:val="Odkaznakoment"/>
        </w:rPr>
        <w:commentReference w:id="13"/>
      </w:r>
      <w:r w:rsidR="00965C26">
        <w:rPr>
          <w:rFonts w:ascii="Times New Roman" w:hAnsi="Times New Roman" w:cs="Times New Roman"/>
          <w:sz w:val="24"/>
          <w:szCs w:val="24"/>
        </w:rPr>
        <w:t xml:space="preserve">prvek, ovšem při bližším zamyšlení </w:t>
      </w:r>
      <w:r w:rsidR="000621B1">
        <w:rPr>
          <w:rFonts w:ascii="Times New Roman" w:hAnsi="Times New Roman" w:cs="Times New Roman"/>
          <w:sz w:val="24"/>
          <w:szCs w:val="24"/>
        </w:rPr>
        <w:t>dochází k uvědomění, že hovnivál je hmyz zlatavý, třpytivý; oči protagonistky jsou tak lesklé pocitem očekávání, snad i naděje.</w:t>
      </w:r>
    </w:p>
    <w:p w14:paraId="0508ECB4" w14:textId="0A5C084C" w:rsidR="000621B1" w:rsidRDefault="000621B1" w:rsidP="00872A4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14"/>
      <w:r>
        <w:rPr>
          <w:rFonts w:ascii="Times New Roman" w:hAnsi="Times New Roman" w:cs="Times New Roman"/>
          <w:sz w:val="24"/>
          <w:szCs w:val="24"/>
        </w:rPr>
        <w:t xml:space="preserve">Po zaprskání času </w:t>
      </w:r>
      <w:commentRangeEnd w:id="14"/>
      <w:r w:rsidR="00DF07B8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>je nám autorem nastolen jakýsi snímek obrazovky. ,,</w:t>
      </w:r>
      <w:r w:rsidRPr="000621B1">
        <w:rPr>
          <w:rFonts w:ascii="Times New Roman" w:hAnsi="Times New Roman" w:cs="Times New Roman"/>
          <w:i/>
          <w:iCs/>
          <w:sz w:val="24"/>
          <w:szCs w:val="24"/>
        </w:rPr>
        <w:t>Ona Sametku na starém krku/On Kýlní pás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čtenáři prozrazuje mnohé – stáří lyrických subjektů v tento moment je nejspíše značné, jelikož je zmíněno explicitně ve </w:t>
      </w:r>
      <w:r w:rsidRPr="000621B1">
        <w:rPr>
          <w:rFonts w:ascii="Times New Roman" w:hAnsi="Times New Roman" w:cs="Times New Roman"/>
          <w:i/>
          <w:iCs/>
          <w:sz w:val="24"/>
          <w:szCs w:val="24"/>
        </w:rPr>
        <w:t>,,starém krku“</w:t>
      </w:r>
      <w:r>
        <w:rPr>
          <w:rFonts w:ascii="Times New Roman" w:hAnsi="Times New Roman" w:cs="Times New Roman"/>
          <w:sz w:val="24"/>
          <w:szCs w:val="24"/>
        </w:rPr>
        <w:t xml:space="preserve">, avšak i implicitně pomocí spojení </w:t>
      </w:r>
      <w:r w:rsidRPr="000621B1">
        <w:rPr>
          <w:rFonts w:ascii="Times New Roman" w:hAnsi="Times New Roman" w:cs="Times New Roman"/>
          <w:i/>
          <w:iCs/>
          <w:sz w:val="24"/>
          <w:szCs w:val="24"/>
        </w:rPr>
        <w:t>,,kýlní pás“</w:t>
      </w:r>
      <w:r>
        <w:rPr>
          <w:rFonts w:ascii="Times New Roman" w:hAnsi="Times New Roman" w:cs="Times New Roman"/>
          <w:sz w:val="24"/>
          <w:szCs w:val="24"/>
        </w:rPr>
        <w:t xml:space="preserve">. Oba protagonisté jsou sužováni nezáviděníhodným neduhem, </w:t>
      </w:r>
      <w:r w:rsidRPr="004D5487">
        <w:rPr>
          <w:rFonts w:ascii="Times New Roman" w:hAnsi="Times New Roman" w:cs="Times New Roman"/>
          <w:i/>
          <w:iCs/>
          <w:sz w:val="24"/>
          <w:szCs w:val="24"/>
        </w:rPr>
        <w:t>,,jí“</w:t>
      </w:r>
      <w:r>
        <w:rPr>
          <w:rFonts w:ascii="Times New Roman" w:hAnsi="Times New Roman" w:cs="Times New Roman"/>
          <w:sz w:val="24"/>
          <w:szCs w:val="24"/>
        </w:rPr>
        <w:t xml:space="preserve"> na krku parazituje hmyz, </w:t>
      </w:r>
      <w:r w:rsidRPr="004D5487">
        <w:rPr>
          <w:rFonts w:ascii="Times New Roman" w:hAnsi="Times New Roman" w:cs="Times New Roman"/>
          <w:i/>
          <w:iCs/>
          <w:sz w:val="24"/>
          <w:szCs w:val="24"/>
        </w:rPr>
        <w:t>,,jemu“</w:t>
      </w:r>
      <w:r w:rsidR="004D5487">
        <w:rPr>
          <w:rFonts w:ascii="Times New Roman" w:hAnsi="Times New Roman" w:cs="Times New Roman"/>
          <w:sz w:val="24"/>
          <w:szCs w:val="24"/>
        </w:rPr>
        <w:t xml:space="preserve"> zdraví trápí kýla. Z těchto motivů lze vytěžit jisté opotřebení či únavu, ba i tíhu samotné existence na ramenou obou protagonistů. S odkazem na pozdější interpretaci časovou je záhodno zmínit, že </w:t>
      </w:r>
      <w:commentRangeStart w:id="15"/>
      <w:r w:rsidR="004D5487">
        <w:rPr>
          <w:rFonts w:ascii="Times New Roman" w:hAnsi="Times New Roman" w:cs="Times New Roman"/>
          <w:sz w:val="24"/>
          <w:szCs w:val="24"/>
        </w:rPr>
        <w:t xml:space="preserve">lyrické subjekty </w:t>
      </w:r>
      <w:commentRangeEnd w:id="15"/>
      <w:r w:rsidR="00DF07B8">
        <w:rPr>
          <w:rStyle w:val="Odkaznakoment"/>
        </w:rPr>
        <w:commentReference w:id="15"/>
      </w:r>
      <w:r w:rsidR="004D5487">
        <w:rPr>
          <w:rFonts w:ascii="Times New Roman" w:hAnsi="Times New Roman" w:cs="Times New Roman"/>
          <w:sz w:val="24"/>
          <w:szCs w:val="24"/>
        </w:rPr>
        <w:t xml:space="preserve">jsou zachyceny co nejpřítomněji, bez sloves, což může </w:t>
      </w:r>
      <w:r w:rsidR="002141C9">
        <w:rPr>
          <w:rFonts w:ascii="Times New Roman" w:hAnsi="Times New Roman" w:cs="Times New Roman"/>
          <w:sz w:val="24"/>
          <w:szCs w:val="24"/>
        </w:rPr>
        <w:t>evokovat jak náhlost smrti, tak ztuhlost takového druhu bytí.</w:t>
      </w:r>
    </w:p>
    <w:p w14:paraId="6789F3D3" w14:textId="64010D36" w:rsidR="002141C9" w:rsidRPr="009F7AC5" w:rsidRDefault="002141C9" w:rsidP="00872A4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neposlední řadě autor představuje </w:t>
      </w:r>
      <w:commentRangeStart w:id="16"/>
      <w:r>
        <w:rPr>
          <w:rFonts w:ascii="Times New Roman" w:hAnsi="Times New Roman" w:cs="Times New Roman"/>
          <w:sz w:val="24"/>
          <w:szCs w:val="24"/>
        </w:rPr>
        <w:t xml:space="preserve">nový lyrický subjekt </w:t>
      </w:r>
      <w:commentRangeEnd w:id="16"/>
      <w:r w:rsidR="00DF07B8">
        <w:rPr>
          <w:rStyle w:val="Odkaznakoment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 xml:space="preserve">ve sloce </w:t>
      </w:r>
      <w:r w:rsidRPr="002141C9">
        <w:rPr>
          <w:rFonts w:ascii="Times New Roman" w:hAnsi="Times New Roman" w:cs="Times New Roman"/>
          <w:i/>
          <w:iCs/>
          <w:sz w:val="24"/>
          <w:szCs w:val="24"/>
        </w:rPr>
        <w:t>,,Mrtvý se zavrtí radostí/že se z toho dostal“</w:t>
      </w:r>
      <w:r>
        <w:rPr>
          <w:rFonts w:ascii="Times New Roman" w:hAnsi="Times New Roman" w:cs="Times New Roman"/>
          <w:sz w:val="24"/>
          <w:szCs w:val="24"/>
        </w:rPr>
        <w:t xml:space="preserve">, přičemž tento úryvek zcela </w:t>
      </w:r>
      <w:r w:rsidR="009F7AC5">
        <w:rPr>
          <w:rFonts w:ascii="Times New Roman" w:hAnsi="Times New Roman" w:cs="Times New Roman"/>
          <w:sz w:val="24"/>
          <w:szCs w:val="24"/>
        </w:rPr>
        <w:t>určitě</w:t>
      </w:r>
      <w:r>
        <w:rPr>
          <w:rFonts w:ascii="Times New Roman" w:hAnsi="Times New Roman" w:cs="Times New Roman"/>
          <w:sz w:val="24"/>
          <w:szCs w:val="24"/>
        </w:rPr>
        <w:t xml:space="preserve"> odkazuje na téměř škodolibé potěšení mrtvého nad faktem, že strasti života se jej již netýkají. Nejen to, mrtvý dokonce uniká i mukám posmrtným v podobě prožrání červy, když se konečně </w:t>
      </w:r>
      <w:r w:rsidR="009F7AC5" w:rsidRPr="009F7AC5">
        <w:rPr>
          <w:rFonts w:ascii="Times New Roman" w:hAnsi="Times New Roman" w:cs="Times New Roman"/>
          <w:i/>
          <w:iCs/>
          <w:sz w:val="24"/>
          <w:szCs w:val="24"/>
        </w:rPr>
        <w:t>,,rozpadne“</w:t>
      </w:r>
      <w:r w:rsidR="009F7AC5">
        <w:rPr>
          <w:rFonts w:ascii="Times New Roman" w:hAnsi="Times New Roman" w:cs="Times New Roman"/>
          <w:sz w:val="24"/>
          <w:szCs w:val="24"/>
        </w:rPr>
        <w:t xml:space="preserve"> v prach</w:t>
      </w:r>
      <w:r>
        <w:rPr>
          <w:rFonts w:ascii="Times New Roman" w:hAnsi="Times New Roman" w:cs="Times New Roman"/>
          <w:sz w:val="24"/>
          <w:szCs w:val="24"/>
        </w:rPr>
        <w:t>. Celý tento nelibý výjev působí spásně, unikavě, podobně úlevně, jako předchozí uvědomění protagonistky o brzkém ukončení trápení. Mezi verše mrtvého rovněž autor nenápadně zasadil posteskávací interjekci</w:t>
      </w:r>
      <w:r w:rsidR="009F7AC5">
        <w:rPr>
          <w:rFonts w:ascii="Times New Roman" w:hAnsi="Times New Roman" w:cs="Times New Roman"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i/>
          <w:iCs/>
          <w:sz w:val="24"/>
          <w:szCs w:val="24"/>
        </w:rPr>
        <w:t>,,Ach jo“</w:t>
      </w:r>
      <w:r w:rsidR="009F7AC5">
        <w:rPr>
          <w:rFonts w:ascii="Times New Roman" w:hAnsi="Times New Roman" w:cs="Times New Roman"/>
          <w:sz w:val="24"/>
          <w:szCs w:val="24"/>
        </w:rPr>
        <w:t xml:space="preserve">, jež </w:t>
      </w:r>
      <w:commentRangeStart w:id="17"/>
      <w:r w:rsidR="009F7AC5">
        <w:rPr>
          <w:rFonts w:ascii="Times New Roman" w:hAnsi="Times New Roman" w:cs="Times New Roman"/>
          <w:sz w:val="24"/>
          <w:szCs w:val="24"/>
        </w:rPr>
        <w:t xml:space="preserve">opět z perspektivy čtenáře či samotného vypravěče </w:t>
      </w:r>
      <w:commentRangeEnd w:id="17"/>
      <w:r w:rsidR="00012C01">
        <w:rPr>
          <w:rStyle w:val="Odkaznakoment"/>
        </w:rPr>
        <w:commentReference w:id="17"/>
      </w:r>
      <w:r w:rsidR="009F7AC5">
        <w:rPr>
          <w:rFonts w:ascii="Times New Roman" w:hAnsi="Times New Roman" w:cs="Times New Roman"/>
          <w:sz w:val="24"/>
          <w:szCs w:val="24"/>
        </w:rPr>
        <w:t>dokresluje nemožnost zásahu do tohoto neúprosného procesu.</w:t>
      </w:r>
    </w:p>
    <w:p w14:paraId="1B3D130B" w14:textId="3E33EF82" w:rsidR="005F2CE2" w:rsidRPr="00EA5827" w:rsidRDefault="005F2CE2" w:rsidP="005F2CE2">
      <w:pPr>
        <w:pStyle w:val="Nadpis1"/>
        <w:spacing w:after="240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lastRenderedPageBreak/>
        <w:t>Interpretace prostřednictvím kategorie prostoru</w:t>
      </w:r>
    </w:p>
    <w:p w14:paraId="1F67FAA7" w14:textId="474484A2" w:rsidR="00740633" w:rsidRDefault="00EA5827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</w:rPr>
        <w:tab/>
      </w:r>
      <w:r w:rsidR="009F7AC5">
        <w:rPr>
          <w:rFonts w:ascii="Times New Roman" w:hAnsi="Times New Roman" w:cs="Times New Roman"/>
          <w:sz w:val="24"/>
          <w:szCs w:val="24"/>
        </w:rPr>
        <w:t xml:space="preserve">Oba lyrické subjekty se </w:t>
      </w:r>
      <w:r w:rsidR="009F7AC5" w:rsidRPr="009F7AC5">
        <w:rPr>
          <w:rFonts w:ascii="Times New Roman" w:hAnsi="Times New Roman" w:cs="Times New Roman"/>
          <w:i/>
          <w:iCs/>
          <w:sz w:val="24"/>
          <w:szCs w:val="24"/>
        </w:rPr>
        <w:t>,,zablácen</w:t>
      </w:r>
      <w:r w:rsidR="009F7AC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F7AC5" w:rsidRPr="009F7AC5">
        <w:rPr>
          <w:rFonts w:ascii="Times New Roman" w:hAnsi="Times New Roman" w:cs="Times New Roman"/>
          <w:i/>
          <w:iCs/>
          <w:sz w:val="24"/>
          <w:szCs w:val="24"/>
        </w:rPr>
        <w:t xml:space="preserve"> řečí“</w:t>
      </w:r>
      <w:r w:rsidR="009F7AC5">
        <w:rPr>
          <w:rFonts w:ascii="Times New Roman" w:hAnsi="Times New Roman" w:cs="Times New Roman"/>
          <w:sz w:val="24"/>
          <w:szCs w:val="24"/>
        </w:rPr>
        <w:t xml:space="preserve">, tedy v každém případě po vyčerpávající aktivitě, ocitají </w:t>
      </w:r>
      <w:r w:rsidR="00BA69D4" w:rsidRPr="00BA69D4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="009F7AC5" w:rsidRPr="00BA69D4">
        <w:rPr>
          <w:rFonts w:ascii="Times New Roman" w:hAnsi="Times New Roman" w:cs="Times New Roman"/>
          <w:i/>
          <w:iCs/>
          <w:sz w:val="24"/>
          <w:szCs w:val="24"/>
        </w:rPr>
        <w:t>u hrobu</w:t>
      </w:r>
      <w:r w:rsidR="00BA69D4" w:rsidRPr="00BA69D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F7AC5">
        <w:rPr>
          <w:rFonts w:ascii="Times New Roman" w:hAnsi="Times New Roman" w:cs="Times New Roman"/>
          <w:sz w:val="24"/>
          <w:szCs w:val="24"/>
        </w:rPr>
        <w:t>, jenž představuje téměř jistě archetyp smrti. Nemusí se však jednat o hrob v pravém slova smyslu, slouží zde spíše jako finální, eschatologické destinace, k níž jako by příliš předčasně lyrické subjekty dorazily. Rovina prostoru je zde centrována na onen hrob, ovšem kol protagonistů vzniká souběžně idea hřbitova, neosamělosti v tomto ordálu.</w:t>
      </w:r>
    </w:p>
    <w:p w14:paraId="387BC250" w14:textId="74606861" w:rsidR="00BA69D4" w:rsidRDefault="00BA69D4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 vhodné podotknout, že ,,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bílý Šlahoun“ </w:t>
      </w:r>
      <w:r>
        <w:rPr>
          <w:rFonts w:ascii="Times New Roman" w:hAnsi="Times New Roman" w:cs="Times New Roman"/>
          <w:sz w:val="24"/>
          <w:szCs w:val="24"/>
        </w:rPr>
        <w:t xml:space="preserve">se po protagonistech natahuje </w:t>
      </w:r>
      <w:r w:rsidRPr="00BA69D4">
        <w:rPr>
          <w:rFonts w:ascii="Times New Roman" w:hAnsi="Times New Roman" w:cs="Times New Roman"/>
          <w:i/>
          <w:iCs/>
          <w:sz w:val="24"/>
          <w:szCs w:val="24"/>
        </w:rPr>
        <w:t>,,ze sklepa“</w:t>
      </w:r>
      <w:r>
        <w:rPr>
          <w:rFonts w:ascii="Times New Roman" w:hAnsi="Times New Roman" w:cs="Times New Roman"/>
          <w:sz w:val="24"/>
          <w:szCs w:val="24"/>
        </w:rPr>
        <w:t>, tudíž zespoda, ze země samé</w:t>
      </w:r>
      <w:r w:rsidR="00A4333F">
        <w:rPr>
          <w:rFonts w:ascii="Times New Roman" w:hAnsi="Times New Roman" w:cs="Times New Roman"/>
          <w:sz w:val="24"/>
          <w:szCs w:val="24"/>
        </w:rPr>
        <w:t>, do níž vše nakonec schází zpět</w:t>
      </w:r>
      <w:r>
        <w:rPr>
          <w:rFonts w:ascii="Times New Roman" w:hAnsi="Times New Roman" w:cs="Times New Roman"/>
          <w:sz w:val="24"/>
          <w:szCs w:val="24"/>
        </w:rPr>
        <w:t xml:space="preserve">. Báseň zde nabírá spirálovitého charakteru, kdy smrt či jiná zkáza stahuje lyrické subjekty níž a blíž k sobě. Tímto pohybem se prostor začíná zmenšovat, svazuje se do užšího detailu na </w:t>
      </w:r>
      <w:r w:rsidRPr="00BA69D4">
        <w:rPr>
          <w:rFonts w:ascii="Times New Roman" w:hAnsi="Times New Roman" w:cs="Times New Roman"/>
          <w:i/>
          <w:iCs/>
          <w:sz w:val="24"/>
          <w:szCs w:val="24"/>
        </w:rPr>
        <w:t>,,ji“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A69D4">
        <w:rPr>
          <w:rFonts w:ascii="Times New Roman" w:hAnsi="Times New Roman" w:cs="Times New Roman"/>
          <w:i/>
          <w:iCs/>
          <w:sz w:val="24"/>
          <w:szCs w:val="24"/>
        </w:rPr>
        <w:t>,,jeho“</w:t>
      </w:r>
      <w:r>
        <w:rPr>
          <w:rFonts w:ascii="Times New Roman" w:hAnsi="Times New Roman" w:cs="Times New Roman"/>
          <w:sz w:val="24"/>
          <w:szCs w:val="24"/>
        </w:rPr>
        <w:t xml:space="preserve"> samé</w:t>
      </w:r>
      <w:r w:rsidR="0045156C">
        <w:rPr>
          <w:rFonts w:ascii="Times New Roman" w:hAnsi="Times New Roman" w:cs="Times New Roman"/>
          <w:sz w:val="24"/>
          <w:szCs w:val="24"/>
        </w:rPr>
        <w:t xml:space="preserve">, což je znatelné též z autorova záměru vydělit verše </w:t>
      </w:r>
      <w:r w:rsidR="00A4333F" w:rsidRPr="00A4333F">
        <w:rPr>
          <w:rFonts w:ascii="Times New Roman" w:hAnsi="Times New Roman" w:cs="Times New Roman"/>
          <w:i/>
          <w:iCs/>
          <w:sz w:val="24"/>
          <w:szCs w:val="24"/>
        </w:rPr>
        <w:t xml:space="preserve">,,Zaprská čas“ </w:t>
      </w:r>
      <w:r w:rsidR="00A4333F">
        <w:rPr>
          <w:rFonts w:ascii="Times New Roman" w:hAnsi="Times New Roman" w:cs="Times New Roman"/>
          <w:sz w:val="24"/>
          <w:szCs w:val="24"/>
        </w:rPr>
        <w:t xml:space="preserve">nebo </w:t>
      </w:r>
      <w:r w:rsidR="00A4333F" w:rsidRPr="00A4333F">
        <w:rPr>
          <w:rFonts w:ascii="Times New Roman" w:hAnsi="Times New Roman" w:cs="Times New Roman"/>
          <w:i/>
          <w:iCs/>
          <w:sz w:val="24"/>
          <w:szCs w:val="24"/>
        </w:rPr>
        <w:t>,,Ach jo“</w:t>
      </w:r>
      <w:r w:rsidR="00A4333F">
        <w:rPr>
          <w:rFonts w:ascii="Times New Roman" w:hAnsi="Times New Roman" w:cs="Times New Roman"/>
          <w:sz w:val="24"/>
          <w:szCs w:val="24"/>
        </w:rPr>
        <w:t xml:space="preserve"> </w:t>
      </w:r>
      <w:r w:rsidR="0045156C">
        <w:rPr>
          <w:rFonts w:ascii="Times New Roman" w:hAnsi="Times New Roman" w:cs="Times New Roman"/>
          <w:sz w:val="24"/>
          <w:szCs w:val="24"/>
        </w:rPr>
        <w:t xml:space="preserve">jako samostatné sloky, samostatné </w:t>
      </w:r>
      <w:r w:rsidR="00CE69B8">
        <w:rPr>
          <w:rFonts w:ascii="Times New Roman" w:hAnsi="Times New Roman" w:cs="Times New Roman"/>
          <w:sz w:val="24"/>
          <w:szCs w:val="24"/>
        </w:rPr>
        <w:t>mimo</w:t>
      </w:r>
      <w:r w:rsidR="0045156C">
        <w:rPr>
          <w:rFonts w:ascii="Times New Roman" w:hAnsi="Times New Roman" w:cs="Times New Roman"/>
          <w:sz w:val="24"/>
          <w:szCs w:val="24"/>
        </w:rPr>
        <w:t>prostory</w:t>
      </w:r>
      <w:r w:rsidR="00CE69B8">
        <w:rPr>
          <w:rFonts w:ascii="Times New Roman" w:hAnsi="Times New Roman" w:cs="Times New Roman"/>
          <w:sz w:val="24"/>
          <w:szCs w:val="24"/>
        </w:rPr>
        <w:t>, jež operují z vlastní plochy čtenáři nepřístupné</w:t>
      </w:r>
      <w:r w:rsidR="0045156C">
        <w:rPr>
          <w:rFonts w:ascii="Times New Roman" w:hAnsi="Times New Roman" w:cs="Times New Roman"/>
          <w:sz w:val="24"/>
          <w:szCs w:val="24"/>
        </w:rPr>
        <w:t>.</w:t>
      </w:r>
    </w:p>
    <w:p w14:paraId="422D2C6A" w14:textId="2C521168" w:rsidR="00BA69D4" w:rsidRDefault="00BA69D4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33F">
        <w:rPr>
          <w:rFonts w:ascii="Times New Roman" w:hAnsi="Times New Roman" w:cs="Times New Roman"/>
          <w:sz w:val="24"/>
          <w:szCs w:val="24"/>
        </w:rPr>
        <w:t>Zásadní změna opět přichází se stěžejním veršem ,,</w:t>
      </w:r>
      <w:r w:rsidR="00A4333F" w:rsidRPr="000621B1">
        <w:rPr>
          <w:rFonts w:ascii="Times New Roman" w:hAnsi="Times New Roman" w:cs="Times New Roman"/>
          <w:i/>
          <w:iCs/>
          <w:sz w:val="24"/>
          <w:szCs w:val="24"/>
        </w:rPr>
        <w:t>Ona Sametku na starém krku/On Kýlní pás</w:t>
      </w:r>
      <w:r w:rsidR="00A4333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4333F">
        <w:rPr>
          <w:rFonts w:ascii="Times New Roman" w:hAnsi="Times New Roman" w:cs="Times New Roman"/>
          <w:sz w:val="24"/>
          <w:szCs w:val="24"/>
        </w:rPr>
        <w:t xml:space="preserve">, kdy se lokalizace v básni dostává do nejtěsnějšího bodu. </w:t>
      </w:r>
      <w:commentRangeStart w:id="18"/>
      <w:r w:rsidR="001E5E19">
        <w:rPr>
          <w:rFonts w:ascii="Times New Roman" w:hAnsi="Times New Roman" w:cs="Times New Roman"/>
          <w:sz w:val="24"/>
          <w:szCs w:val="24"/>
        </w:rPr>
        <w:t xml:space="preserve">Autor ochotně poskytuje lyrickým subjektům jejich vlastní osobní prostor, v němž jsou ryze zvěčněni. </w:t>
      </w:r>
      <w:commentRangeEnd w:id="18"/>
      <w:r w:rsidR="00012C01">
        <w:rPr>
          <w:rStyle w:val="Odkaznakoment"/>
        </w:rPr>
        <w:commentReference w:id="18"/>
      </w:r>
      <w:r w:rsidR="001E5E19">
        <w:rPr>
          <w:rFonts w:ascii="Times New Roman" w:hAnsi="Times New Roman" w:cs="Times New Roman"/>
          <w:sz w:val="24"/>
          <w:szCs w:val="24"/>
        </w:rPr>
        <w:t>Celkově se v díle krom zmíněného stahování dolů objevuje velmi málo pohybu, lépe řečeno přesunování. Vše je pomalé, jakoby kalkulované, což ve čtenáři vzbuzuje napjatost a tendenci zkoumat každičký detail.</w:t>
      </w:r>
    </w:p>
    <w:p w14:paraId="2CDB4B8E" w14:textId="0C91347E" w:rsidR="001E5E19" w:rsidRDefault="001E5E19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Přiléhavý prostor náleží v básni též mrtvému, na nějž je převeden důraz ve finální rovině textu. Ten se do existence dere nejpravděpodobněji z rakve, prostoru nenarušitelného a silně bezútěšného, jelikož i on se dokáže pouze </w:t>
      </w:r>
      <w:r>
        <w:rPr>
          <w:rFonts w:ascii="Times New Roman" w:hAnsi="Times New Roman" w:cs="Times New Roman"/>
          <w:i/>
          <w:iCs/>
          <w:sz w:val="24"/>
          <w:szCs w:val="24"/>
        </w:rPr>
        <w:t>,,zavrt</w:t>
      </w:r>
      <w:r w:rsidR="00C60021">
        <w:rPr>
          <w:rFonts w:ascii="Times New Roman" w:hAnsi="Times New Roman" w:cs="Times New Roman"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t“</w:t>
      </w:r>
      <w:r>
        <w:rPr>
          <w:rFonts w:ascii="Times New Roman" w:hAnsi="Times New Roman" w:cs="Times New Roman"/>
          <w:sz w:val="24"/>
          <w:szCs w:val="24"/>
        </w:rPr>
        <w:t xml:space="preserve">. Rozpadnutím se však narušuje tuto ideu finální destinace, jež se jeví stejně zoufalá jako ta na povrchu zemském, v podstatě transcenduje na planinu zemi naprosto cizí, jelikož i </w:t>
      </w:r>
      <w:r w:rsidRPr="001E5E19">
        <w:rPr>
          <w:rFonts w:ascii="Times New Roman" w:hAnsi="Times New Roman" w:cs="Times New Roman"/>
          <w:i/>
          <w:iCs/>
          <w:sz w:val="24"/>
          <w:szCs w:val="24"/>
        </w:rPr>
        <w:t>,,Červi utřou hubu“</w:t>
      </w:r>
      <w:r>
        <w:rPr>
          <w:rFonts w:ascii="Times New Roman" w:hAnsi="Times New Roman" w:cs="Times New Roman"/>
          <w:sz w:val="24"/>
          <w:szCs w:val="24"/>
        </w:rPr>
        <w:t>. Všechny tyto prvky opět podtrhují spásné vyznění klimaxu básně.</w:t>
      </w:r>
    </w:p>
    <w:p w14:paraId="11103E87" w14:textId="54CF412E" w:rsidR="005F2CE2" w:rsidRPr="00EA5827" w:rsidRDefault="005F2CE2" w:rsidP="005F2CE2">
      <w:pPr>
        <w:pStyle w:val="Nadpis1"/>
        <w:spacing w:after="240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t>Interpretace prostřednictvím kategorie času</w:t>
      </w:r>
    </w:p>
    <w:p w14:paraId="3BFAF89F" w14:textId="45D80FF4" w:rsidR="00740633" w:rsidRDefault="00EA5827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827">
        <w:rPr>
          <w:rFonts w:ascii="Times New Roman" w:hAnsi="Times New Roman" w:cs="Times New Roman"/>
        </w:rPr>
        <w:tab/>
      </w:r>
      <w:r w:rsidR="00872A48">
        <w:rPr>
          <w:rFonts w:ascii="Times New Roman" w:hAnsi="Times New Roman" w:cs="Times New Roman"/>
          <w:sz w:val="24"/>
          <w:szCs w:val="24"/>
        </w:rPr>
        <w:t xml:space="preserve">Z hlediska časového se nejprve čtenář dostává do minulosti velice bezprostřední, jež je mu zprostředkována pomocí </w:t>
      </w:r>
      <w:r w:rsidR="00872A48" w:rsidRPr="00872A48">
        <w:rPr>
          <w:rFonts w:ascii="Times New Roman" w:hAnsi="Times New Roman" w:cs="Times New Roman"/>
          <w:i/>
          <w:iCs/>
          <w:sz w:val="24"/>
          <w:szCs w:val="24"/>
        </w:rPr>
        <w:t>,,zabláceni“</w:t>
      </w:r>
      <w:r w:rsidR="00872A48">
        <w:rPr>
          <w:rFonts w:ascii="Times New Roman" w:hAnsi="Times New Roman" w:cs="Times New Roman"/>
          <w:sz w:val="24"/>
          <w:szCs w:val="24"/>
        </w:rPr>
        <w:t xml:space="preserve"> a </w:t>
      </w:r>
      <w:r w:rsidR="00872A48" w:rsidRPr="00872A48">
        <w:rPr>
          <w:rFonts w:ascii="Times New Roman" w:hAnsi="Times New Roman" w:cs="Times New Roman"/>
          <w:i/>
          <w:iCs/>
          <w:sz w:val="24"/>
          <w:szCs w:val="24"/>
        </w:rPr>
        <w:t>,,stáli“</w:t>
      </w:r>
      <w:r w:rsidR="00872A48">
        <w:rPr>
          <w:rFonts w:ascii="Times New Roman" w:hAnsi="Times New Roman" w:cs="Times New Roman"/>
          <w:sz w:val="24"/>
          <w:szCs w:val="24"/>
        </w:rPr>
        <w:t xml:space="preserve"> – jako by</w:t>
      </w:r>
      <w:r w:rsidR="00C60021">
        <w:rPr>
          <w:rFonts w:ascii="Times New Roman" w:hAnsi="Times New Roman" w:cs="Times New Roman"/>
          <w:sz w:val="24"/>
          <w:szCs w:val="24"/>
        </w:rPr>
        <w:t xml:space="preserve"> právě teď</w:t>
      </w:r>
      <w:r w:rsidR="00872A48">
        <w:rPr>
          <w:rFonts w:ascii="Times New Roman" w:hAnsi="Times New Roman" w:cs="Times New Roman"/>
          <w:sz w:val="24"/>
          <w:szCs w:val="24"/>
        </w:rPr>
        <w:t xml:space="preserve"> bylo vyvinuto značné úsilí, aby se protagonisté vůbec dostali do bodu tohoto </w:t>
      </w:r>
      <w:r w:rsidR="00872A48" w:rsidRPr="00872A48">
        <w:rPr>
          <w:rFonts w:ascii="Times New Roman" w:hAnsi="Times New Roman" w:cs="Times New Roman"/>
          <w:i/>
          <w:iCs/>
          <w:sz w:val="24"/>
          <w:szCs w:val="24"/>
        </w:rPr>
        <w:t>,,stání“</w:t>
      </w:r>
      <w:r w:rsidR="00872A48">
        <w:rPr>
          <w:rFonts w:ascii="Times New Roman" w:hAnsi="Times New Roman" w:cs="Times New Roman"/>
          <w:sz w:val="24"/>
          <w:szCs w:val="24"/>
        </w:rPr>
        <w:t xml:space="preserve">. Přese všechnu snahu se však jedná o stání konečné, definitivní, je totiž stáno </w:t>
      </w:r>
      <w:r w:rsidR="00872A48" w:rsidRPr="00872A48">
        <w:rPr>
          <w:rFonts w:ascii="Times New Roman" w:hAnsi="Times New Roman" w:cs="Times New Roman"/>
          <w:i/>
          <w:iCs/>
          <w:sz w:val="24"/>
          <w:szCs w:val="24"/>
        </w:rPr>
        <w:t>,,u hrobu“</w:t>
      </w:r>
      <w:r w:rsidR="00872A48">
        <w:rPr>
          <w:rFonts w:ascii="Times New Roman" w:hAnsi="Times New Roman" w:cs="Times New Roman"/>
          <w:sz w:val="24"/>
          <w:szCs w:val="24"/>
        </w:rPr>
        <w:t>, místa (zdánlivě) finální destinace, na nějž je možno hledět dlouze a bez zdání o plynutí času.</w:t>
      </w:r>
    </w:p>
    <w:p w14:paraId="6809B104" w14:textId="3B081B57" w:rsidR="008E615E" w:rsidRDefault="00872A48" w:rsidP="00872A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Toto koneckonců rozvíjí též verš </w:t>
      </w:r>
      <w:r w:rsidR="008E615E" w:rsidRPr="008E615E">
        <w:rPr>
          <w:rFonts w:ascii="Times New Roman" w:hAnsi="Times New Roman" w:cs="Times New Roman"/>
          <w:i/>
          <w:iCs/>
          <w:sz w:val="24"/>
          <w:szCs w:val="24"/>
        </w:rPr>
        <w:t>,,Snivě civěla“</w:t>
      </w:r>
      <w:r w:rsidR="008E615E">
        <w:rPr>
          <w:rFonts w:ascii="Times New Roman" w:hAnsi="Times New Roman" w:cs="Times New Roman"/>
          <w:sz w:val="24"/>
          <w:szCs w:val="24"/>
        </w:rPr>
        <w:t xml:space="preserve">, jenž </w:t>
      </w:r>
      <w:commentRangeStart w:id="19"/>
      <w:r w:rsidR="008E615E">
        <w:rPr>
          <w:rFonts w:ascii="Times New Roman" w:hAnsi="Times New Roman" w:cs="Times New Roman"/>
          <w:sz w:val="24"/>
          <w:szCs w:val="24"/>
        </w:rPr>
        <w:t xml:space="preserve">svou melodickou libozvučností </w:t>
      </w:r>
      <w:commentRangeEnd w:id="19"/>
      <w:r w:rsidR="00012C01">
        <w:rPr>
          <w:rStyle w:val="Odkaznakoment"/>
        </w:rPr>
        <w:commentReference w:id="19"/>
      </w:r>
      <w:r w:rsidR="008E615E">
        <w:rPr>
          <w:rFonts w:ascii="Times New Roman" w:hAnsi="Times New Roman" w:cs="Times New Roman"/>
          <w:sz w:val="24"/>
          <w:szCs w:val="24"/>
        </w:rPr>
        <w:t xml:space="preserve">doplňuje atmosféru času velmi pomalého, až zastaveného. Z těchto důvodů je možné dobu stanovenou první rovinou básně označit za čas retardující, eschatologický, za takový čas, v němž se subjekt ocitá těsně před samým vyvrcholením, </w:t>
      </w:r>
      <w:commentRangeStart w:id="20"/>
      <w:r w:rsidR="008E615E">
        <w:rPr>
          <w:rFonts w:ascii="Times New Roman" w:hAnsi="Times New Roman" w:cs="Times New Roman"/>
          <w:sz w:val="24"/>
          <w:szCs w:val="24"/>
        </w:rPr>
        <w:t>punktem existence</w:t>
      </w:r>
      <w:commentRangeEnd w:id="20"/>
      <w:r w:rsidR="00012C01">
        <w:rPr>
          <w:rStyle w:val="Odkaznakoment"/>
        </w:rPr>
        <w:commentReference w:id="20"/>
      </w:r>
      <w:r w:rsidR="008E615E">
        <w:rPr>
          <w:rFonts w:ascii="Times New Roman" w:hAnsi="Times New Roman" w:cs="Times New Roman"/>
          <w:sz w:val="24"/>
          <w:szCs w:val="24"/>
        </w:rPr>
        <w:t xml:space="preserve">. Představu končení pak naopak velmi markantně narušuje verš </w:t>
      </w:r>
      <w:r w:rsidR="008E615E" w:rsidRPr="008E615E">
        <w:rPr>
          <w:rFonts w:ascii="Times New Roman" w:hAnsi="Times New Roman" w:cs="Times New Roman"/>
          <w:i/>
          <w:iCs/>
          <w:sz w:val="24"/>
          <w:szCs w:val="24"/>
        </w:rPr>
        <w:t>,,Byl bílý Šlahoun ze sklepa Čahoun“</w:t>
      </w:r>
      <w:r w:rsidR="008E615E">
        <w:rPr>
          <w:rFonts w:ascii="Times New Roman" w:hAnsi="Times New Roman" w:cs="Times New Roman"/>
          <w:sz w:val="24"/>
          <w:szCs w:val="24"/>
        </w:rPr>
        <w:t xml:space="preserve">, v němž užité </w:t>
      </w:r>
      <w:r w:rsidR="008E615E" w:rsidRPr="008E615E">
        <w:rPr>
          <w:rFonts w:ascii="Times New Roman" w:hAnsi="Times New Roman" w:cs="Times New Roman"/>
          <w:i/>
          <w:iCs/>
          <w:sz w:val="24"/>
          <w:szCs w:val="24"/>
        </w:rPr>
        <w:t>,,byl“</w:t>
      </w:r>
      <w:r w:rsidR="008E615E">
        <w:rPr>
          <w:rFonts w:ascii="Times New Roman" w:hAnsi="Times New Roman" w:cs="Times New Roman"/>
          <w:sz w:val="24"/>
          <w:szCs w:val="24"/>
        </w:rPr>
        <w:t xml:space="preserve"> evokuje </w:t>
      </w:r>
      <w:r w:rsidR="00122B1D">
        <w:rPr>
          <w:rFonts w:ascii="Times New Roman" w:hAnsi="Times New Roman" w:cs="Times New Roman"/>
          <w:sz w:val="24"/>
          <w:szCs w:val="24"/>
        </w:rPr>
        <w:t xml:space="preserve">nezpochybnitelnou </w:t>
      </w:r>
      <w:r w:rsidR="008E615E">
        <w:rPr>
          <w:rFonts w:ascii="Times New Roman" w:hAnsi="Times New Roman" w:cs="Times New Roman"/>
          <w:sz w:val="24"/>
          <w:szCs w:val="24"/>
        </w:rPr>
        <w:t xml:space="preserve">věčnost, bytí odpradávna, což úzce souvisí i s nadpozemskou (podpozemskou) náturou </w:t>
      </w:r>
      <w:r w:rsidR="00122B1D">
        <w:rPr>
          <w:rFonts w:ascii="Times New Roman" w:hAnsi="Times New Roman" w:cs="Times New Roman"/>
          <w:sz w:val="24"/>
          <w:szCs w:val="24"/>
        </w:rPr>
        <w:t>této pro člověka nepochopitelné entity (smrti, zániku, kdo ví).</w:t>
      </w:r>
    </w:p>
    <w:p w14:paraId="451C15BE" w14:textId="3DD7E628" w:rsidR="00122B1D" w:rsidRDefault="00122B1D" w:rsidP="00CA43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Naprostý časový obrat nastává v </w:t>
      </w:r>
      <w:commentRangeStart w:id="21"/>
      <w:r>
        <w:rPr>
          <w:rFonts w:ascii="Times New Roman" w:hAnsi="Times New Roman" w:cs="Times New Roman"/>
          <w:sz w:val="24"/>
          <w:szCs w:val="24"/>
        </w:rPr>
        <w:t xml:space="preserve">chlácholivém </w:t>
      </w:r>
      <w:commentRangeEnd w:id="21"/>
      <w:r w:rsidR="00012C01">
        <w:rPr>
          <w:rStyle w:val="Odkaznakoment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verši </w:t>
      </w:r>
      <w:r w:rsidRPr="00122B1D">
        <w:rPr>
          <w:rFonts w:ascii="Times New Roman" w:hAnsi="Times New Roman" w:cs="Times New Roman"/>
          <w:i/>
          <w:iCs/>
          <w:sz w:val="24"/>
          <w:szCs w:val="24"/>
        </w:rPr>
        <w:t>,,Už na nás nepřijde/už je po strachu“</w:t>
      </w:r>
      <w:r>
        <w:rPr>
          <w:rFonts w:ascii="Times New Roman" w:hAnsi="Times New Roman" w:cs="Times New Roman"/>
          <w:sz w:val="24"/>
          <w:szCs w:val="24"/>
        </w:rPr>
        <w:t xml:space="preserve">, neboť je s vehementní jistotou přímočaře konstatováno, že doba hoře a strachu je již naplněna, že nyní už není pošetilé očekávat úlevu a odevzdání. Skutečně zajímavý ojedinělý prvek je zde vyjádřen slovy </w:t>
      </w:r>
      <w:r w:rsidRPr="00122B1D">
        <w:rPr>
          <w:rFonts w:ascii="Times New Roman" w:hAnsi="Times New Roman" w:cs="Times New Roman"/>
          <w:i/>
          <w:iCs/>
          <w:sz w:val="24"/>
          <w:szCs w:val="24"/>
        </w:rPr>
        <w:t>,,Zaprská čas“</w:t>
      </w:r>
      <w:r>
        <w:rPr>
          <w:rFonts w:ascii="Times New Roman" w:hAnsi="Times New Roman" w:cs="Times New Roman"/>
          <w:sz w:val="24"/>
          <w:szCs w:val="24"/>
        </w:rPr>
        <w:t>. Času samotnému je dána vlastnost, navíc značně</w:t>
      </w:r>
      <w:r w:rsidR="00C60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lidská, reprezentující jakousi těkavost, hravou neposednost. Krom antropomorfizace </w:t>
      </w:r>
      <w:r w:rsidR="00C8540C">
        <w:rPr>
          <w:rFonts w:ascii="Times New Roman" w:hAnsi="Times New Roman" w:cs="Times New Roman"/>
          <w:sz w:val="24"/>
          <w:szCs w:val="24"/>
        </w:rPr>
        <w:t xml:space="preserve">času zde dochází snad k nejsilnějšímu a velice přímému </w:t>
      </w:r>
      <w:commentRangeStart w:id="22"/>
      <w:r w:rsidR="00C8540C">
        <w:rPr>
          <w:rFonts w:ascii="Times New Roman" w:hAnsi="Times New Roman" w:cs="Times New Roman"/>
          <w:sz w:val="24"/>
          <w:szCs w:val="24"/>
        </w:rPr>
        <w:t>zpřítomnění</w:t>
      </w:r>
      <w:commentRangeEnd w:id="22"/>
      <w:r w:rsidR="00012C01">
        <w:rPr>
          <w:rStyle w:val="Odkaznakoment"/>
        </w:rPr>
        <w:commentReference w:id="22"/>
      </w:r>
      <w:r w:rsidR="00C8540C">
        <w:rPr>
          <w:rFonts w:ascii="Times New Roman" w:hAnsi="Times New Roman" w:cs="Times New Roman"/>
          <w:sz w:val="24"/>
          <w:szCs w:val="24"/>
        </w:rPr>
        <w:t>, které lze v básni vypozorovat.</w:t>
      </w:r>
    </w:p>
    <w:p w14:paraId="38DC50CE" w14:textId="738980BA" w:rsidR="00C8540C" w:rsidRDefault="00C8540C" w:rsidP="00CA43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Umocnění tohoto faktoru je podtrženo i v avizované sloce </w:t>
      </w:r>
      <w:r w:rsidRPr="00C8540C">
        <w:rPr>
          <w:rFonts w:ascii="Times New Roman" w:hAnsi="Times New Roman" w:cs="Times New Roman"/>
          <w:i/>
          <w:iCs/>
          <w:sz w:val="24"/>
          <w:szCs w:val="24"/>
        </w:rPr>
        <w:t>,,Ona Sametku na starém krku/On Kýlní pás“</w:t>
      </w:r>
      <w:r>
        <w:rPr>
          <w:rFonts w:ascii="Times New Roman" w:hAnsi="Times New Roman" w:cs="Times New Roman"/>
          <w:sz w:val="24"/>
          <w:szCs w:val="24"/>
        </w:rPr>
        <w:t xml:space="preserve">, jež doopravdy působí jako fotografie, zachycení momentu bez sloves a dějů. Touto neměnnou ztuhlostí může autor naznačovat prostou smrt, avšak velmi dobře může jít též o jakési poslední zaznamenání nádechu života v lyrických subjektech, nádechu, jenž není již pohybován dále slovesy, jen jednoduše </w:t>
      </w:r>
      <w:r w:rsidRPr="00C8540C">
        <w:rPr>
          <w:rFonts w:ascii="Times New Roman" w:hAnsi="Times New Roman" w:cs="Times New Roman"/>
          <w:i/>
          <w:iCs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4359">
        <w:rPr>
          <w:rFonts w:ascii="Times New Roman" w:hAnsi="Times New Roman" w:cs="Times New Roman"/>
          <w:sz w:val="24"/>
          <w:szCs w:val="24"/>
        </w:rPr>
        <w:t>Čas v těchto pasážích lze nazvat z rukou vypadlým, odevzdaným, nejpřítomnějším.</w:t>
      </w:r>
    </w:p>
    <w:p w14:paraId="6F9C35DF" w14:textId="3B4BB1A8" w:rsidR="00C8540C" w:rsidRPr="00CA4359" w:rsidRDefault="00C8540C" w:rsidP="00CA43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Poslední přelom nachází čtenář ve verších mrtvého, </w:t>
      </w:r>
      <w:r w:rsidR="00CA4359">
        <w:rPr>
          <w:rFonts w:ascii="Times New Roman" w:hAnsi="Times New Roman" w:cs="Times New Roman"/>
          <w:sz w:val="24"/>
          <w:szCs w:val="24"/>
        </w:rPr>
        <w:t xml:space="preserve">jenž již neexistuje v přítomnosti, ale je o něm s jistotou vyprávěno v jakémsi předbudoucnu. </w:t>
      </w:r>
      <w:r w:rsidR="00CA4359" w:rsidRPr="00CA4359">
        <w:rPr>
          <w:rFonts w:ascii="Times New Roman" w:hAnsi="Times New Roman" w:cs="Times New Roman"/>
          <w:i/>
          <w:iCs/>
          <w:sz w:val="24"/>
          <w:szCs w:val="24"/>
        </w:rPr>
        <w:t>,,Zavrtí se“</w:t>
      </w:r>
      <w:r w:rsidR="00CA4359">
        <w:rPr>
          <w:rFonts w:ascii="Times New Roman" w:hAnsi="Times New Roman" w:cs="Times New Roman"/>
          <w:sz w:val="24"/>
          <w:szCs w:val="24"/>
        </w:rPr>
        <w:t xml:space="preserve"> a </w:t>
      </w:r>
      <w:r w:rsidR="00CA4359" w:rsidRPr="00CA4359">
        <w:rPr>
          <w:rFonts w:ascii="Times New Roman" w:hAnsi="Times New Roman" w:cs="Times New Roman"/>
          <w:i/>
          <w:iCs/>
          <w:sz w:val="24"/>
          <w:szCs w:val="24"/>
        </w:rPr>
        <w:t>,,Rozpadne se“</w:t>
      </w:r>
      <w:r w:rsidR="00CA4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4359">
        <w:rPr>
          <w:rFonts w:ascii="Times New Roman" w:hAnsi="Times New Roman" w:cs="Times New Roman"/>
          <w:sz w:val="24"/>
          <w:szCs w:val="24"/>
        </w:rPr>
        <w:t xml:space="preserve">jsou stavy doposud nenastalé, avšak jejich znění napovídá, že není proč pochybovat o takovém sledu událostí. Ve verších </w:t>
      </w:r>
      <w:r w:rsidR="00CA4359" w:rsidRPr="00CA4359">
        <w:rPr>
          <w:rFonts w:ascii="Times New Roman" w:hAnsi="Times New Roman" w:cs="Times New Roman"/>
          <w:i/>
          <w:iCs/>
          <w:sz w:val="24"/>
          <w:szCs w:val="24"/>
        </w:rPr>
        <w:t>,,že se z toho dostal“</w:t>
      </w:r>
      <w:r w:rsidR="00CA4359">
        <w:rPr>
          <w:rFonts w:ascii="Times New Roman" w:hAnsi="Times New Roman" w:cs="Times New Roman"/>
          <w:sz w:val="24"/>
          <w:szCs w:val="24"/>
        </w:rPr>
        <w:t xml:space="preserve"> a </w:t>
      </w:r>
      <w:r w:rsidR="00CA4359" w:rsidRPr="00CA4359">
        <w:rPr>
          <w:rFonts w:ascii="Times New Roman" w:hAnsi="Times New Roman" w:cs="Times New Roman"/>
          <w:i/>
          <w:iCs/>
          <w:sz w:val="24"/>
          <w:szCs w:val="24"/>
        </w:rPr>
        <w:t>,,Červi utřou hubu“</w:t>
      </w:r>
      <w:r w:rsidR="00CA4359" w:rsidRPr="00CA4359">
        <w:rPr>
          <w:rFonts w:ascii="Times New Roman" w:hAnsi="Times New Roman" w:cs="Times New Roman"/>
          <w:sz w:val="24"/>
          <w:szCs w:val="24"/>
        </w:rPr>
        <w:t xml:space="preserve"> </w:t>
      </w:r>
      <w:r w:rsidR="00CA4359">
        <w:rPr>
          <w:rFonts w:ascii="Times New Roman" w:hAnsi="Times New Roman" w:cs="Times New Roman"/>
          <w:sz w:val="24"/>
          <w:szCs w:val="24"/>
        </w:rPr>
        <w:t xml:space="preserve">autor opět vytváří jakýsi opar úlevy a úniku, byť matný a nedohledný. Je tedy záhodno usuzovat, že již mnohokrát zmíněný koncept vymanění se z cyklu trápení lidského i posmrtného se vztahuje i na rovinu tohoto času metafyzického, který je na konci všeho překračován a taktéž svým způsobem </w:t>
      </w:r>
      <w:r w:rsidR="00CA4359" w:rsidRPr="00CA4359">
        <w:rPr>
          <w:rFonts w:ascii="Times New Roman" w:hAnsi="Times New Roman" w:cs="Times New Roman"/>
          <w:i/>
          <w:iCs/>
          <w:sz w:val="24"/>
          <w:szCs w:val="24"/>
        </w:rPr>
        <w:t>,,utírá hubu“</w:t>
      </w:r>
      <w:r w:rsidR="00CA4359">
        <w:rPr>
          <w:rFonts w:ascii="Times New Roman" w:hAnsi="Times New Roman" w:cs="Times New Roman"/>
          <w:sz w:val="24"/>
          <w:szCs w:val="24"/>
        </w:rPr>
        <w:t>.</w:t>
      </w:r>
    </w:p>
    <w:p w14:paraId="550B5D3B" w14:textId="470E8506" w:rsidR="00C60021" w:rsidRDefault="005F2CE2" w:rsidP="00C60021">
      <w:pPr>
        <w:pStyle w:val="Nadpis1"/>
        <w:spacing w:after="240"/>
        <w:rPr>
          <w:rFonts w:ascii="Times New Roman" w:hAnsi="Times New Roman" w:cs="Times New Roman"/>
          <w:b/>
          <w:bCs/>
          <w:color w:val="auto"/>
        </w:rPr>
      </w:pPr>
      <w:r w:rsidRPr="00EA5827">
        <w:rPr>
          <w:rFonts w:ascii="Times New Roman" w:hAnsi="Times New Roman" w:cs="Times New Roman"/>
          <w:b/>
          <w:bCs/>
          <w:color w:val="auto"/>
        </w:rPr>
        <w:t>Závěr</w:t>
      </w:r>
    </w:p>
    <w:p w14:paraId="38E16172" w14:textId="1730F616" w:rsidR="00C60021" w:rsidRDefault="00C60021" w:rsidP="00C60021">
      <w:pPr>
        <w:spacing w:line="276" w:lineRule="auto"/>
        <w:rPr>
          <w:ins w:id="23" w:author="travnicek" w:date="2023-12-17T14:36:00Z"/>
          <w:rFonts w:ascii="Times New Roman" w:hAnsi="Times New Roman" w:cs="Times New Roman"/>
          <w:sz w:val="24"/>
          <w:szCs w:val="24"/>
        </w:rPr>
      </w:pPr>
      <w:r w:rsidRPr="00C60021">
        <w:rPr>
          <w:rFonts w:ascii="Times New Roman" w:hAnsi="Times New Roman" w:cs="Times New Roman"/>
          <w:sz w:val="24"/>
          <w:szCs w:val="24"/>
        </w:rPr>
        <w:tab/>
      </w:r>
      <w:r w:rsidRPr="00C60021">
        <w:rPr>
          <w:rFonts w:ascii="Times New Roman" w:hAnsi="Times New Roman" w:cs="Times New Roman"/>
          <w:i/>
          <w:iCs/>
          <w:sz w:val="24"/>
          <w:szCs w:val="24"/>
        </w:rPr>
        <w:t>,,Přejme ji to“</w:t>
      </w:r>
      <w:r w:rsidRPr="00C60021">
        <w:rPr>
          <w:rFonts w:ascii="Times New Roman" w:hAnsi="Times New Roman" w:cs="Times New Roman"/>
          <w:sz w:val="24"/>
          <w:szCs w:val="24"/>
        </w:rPr>
        <w:t xml:space="preserve"> prozrazuje svůj účel skutečně již v názvu – hledejme spásu, nejen v tomto textu, ale tváří v tvář neúprosnému šrotování ozubených kol existence</w:t>
      </w:r>
      <w:r>
        <w:rPr>
          <w:rFonts w:ascii="Times New Roman" w:hAnsi="Times New Roman" w:cs="Times New Roman"/>
          <w:sz w:val="24"/>
          <w:szCs w:val="24"/>
        </w:rPr>
        <w:t xml:space="preserve"> a smrti</w:t>
      </w:r>
      <w:r w:rsidRPr="00C6002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4"/>
      <w:r w:rsidRPr="00C60021">
        <w:rPr>
          <w:rFonts w:ascii="Times New Roman" w:hAnsi="Times New Roman" w:cs="Times New Roman"/>
          <w:sz w:val="24"/>
          <w:szCs w:val="24"/>
        </w:rPr>
        <w:t xml:space="preserve">Lyrické subjekty </w:t>
      </w:r>
      <w:commentRangeEnd w:id="24"/>
      <w:r w:rsidR="00012C01">
        <w:rPr>
          <w:rStyle w:val="Odkaznakoment"/>
        </w:rPr>
        <w:commentReference w:id="24"/>
      </w:r>
      <w:r w:rsidRPr="00C60021">
        <w:rPr>
          <w:rFonts w:ascii="Times New Roman" w:hAnsi="Times New Roman" w:cs="Times New Roman"/>
          <w:sz w:val="24"/>
          <w:szCs w:val="24"/>
        </w:rPr>
        <w:t>jsou v básni prezentovány jako čekatelé, ba až trpitelé, jež prochází uvědoměním více či méně opodstatněným, že jejich pouť je v každém případě u konce</w:t>
      </w:r>
      <w:r>
        <w:rPr>
          <w:rFonts w:ascii="Times New Roman" w:hAnsi="Times New Roman" w:cs="Times New Roman"/>
          <w:sz w:val="24"/>
          <w:szCs w:val="24"/>
        </w:rPr>
        <w:t xml:space="preserve">. To však není autorem vyjeveno jako nějaký strašlivý rozsudek, spíše ve velmi pomalých a precizních gestech </w:t>
      </w:r>
      <w:r w:rsidR="00FB04EF">
        <w:rPr>
          <w:rFonts w:ascii="Times New Roman" w:hAnsi="Times New Roman" w:cs="Times New Roman"/>
          <w:sz w:val="24"/>
          <w:szCs w:val="24"/>
        </w:rPr>
        <w:t xml:space="preserve">svými verši argumentuje, že vysvobození, ač neforemné a mnohdy nepochopitelné, si k nám svou cestu dřív nebo později najde, ať už prachsprostou smrtí, či </w:t>
      </w:r>
      <w:r w:rsidR="00FB04EF" w:rsidRPr="00FB04EF">
        <w:rPr>
          <w:rFonts w:ascii="Times New Roman" w:hAnsi="Times New Roman" w:cs="Times New Roman"/>
          <w:i/>
          <w:iCs/>
          <w:sz w:val="24"/>
          <w:szCs w:val="24"/>
        </w:rPr>
        <w:t>,,rozpadnutím se“</w:t>
      </w:r>
      <w:r w:rsidR="00FB04EF">
        <w:rPr>
          <w:rFonts w:ascii="Times New Roman" w:hAnsi="Times New Roman" w:cs="Times New Roman"/>
          <w:sz w:val="24"/>
          <w:szCs w:val="24"/>
        </w:rPr>
        <w:t xml:space="preserve"> v něco víc. A nám nezbývá než vyjádřit chmury </w:t>
      </w:r>
      <w:commentRangeStart w:id="25"/>
      <w:r w:rsidR="00FB04EF">
        <w:rPr>
          <w:rFonts w:ascii="Times New Roman" w:hAnsi="Times New Roman" w:cs="Times New Roman"/>
          <w:sz w:val="24"/>
          <w:szCs w:val="24"/>
        </w:rPr>
        <w:t>nad neprolomitelností této systematiky</w:t>
      </w:r>
      <w:commentRangeEnd w:id="25"/>
      <w:r w:rsidR="00012C01">
        <w:rPr>
          <w:rStyle w:val="Odkaznakoment"/>
        </w:rPr>
        <w:commentReference w:id="25"/>
      </w:r>
      <w:r w:rsidR="00FB04EF">
        <w:rPr>
          <w:rFonts w:ascii="Times New Roman" w:hAnsi="Times New Roman" w:cs="Times New Roman"/>
          <w:sz w:val="24"/>
          <w:szCs w:val="24"/>
        </w:rPr>
        <w:t xml:space="preserve">, k čemuž nám může posloužit autorovo trefné </w:t>
      </w:r>
      <w:r w:rsidR="00FB04EF" w:rsidRPr="00FB04EF">
        <w:rPr>
          <w:rFonts w:ascii="Times New Roman" w:hAnsi="Times New Roman" w:cs="Times New Roman"/>
          <w:i/>
          <w:iCs/>
          <w:sz w:val="24"/>
          <w:szCs w:val="24"/>
        </w:rPr>
        <w:t>,,Ach jo“</w:t>
      </w:r>
      <w:r w:rsidR="00FB04EF">
        <w:rPr>
          <w:rFonts w:ascii="Times New Roman" w:hAnsi="Times New Roman" w:cs="Times New Roman"/>
          <w:sz w:val="24"/>
          <w:szCs w:val="24"/>
        </w:rPr>
        <w:t>.</w:t>
      </w:r>
    </w:p>
    <w:p w14:paraId="01907ABD" w14:textId="77777777" w:rsidR="00012C01" w:rsidRDefault="00012C01" w:rsidP="00C60021">
      <w:pPr>
        <w:spacing w:line="276" w:lineRule="auto"/>
        <w:rPr>
          <w:ins w:id="26" w:author="travnicek" w:date="2023-12-17T14:36:00Z"/>
          <w:rFonts w:ascii="Times New Roman" w:hAnsi="Times New Roman" w:cs="Times New Roman"/>
          <w:sz w:val="24"/>
          <w:szCs w:val="24"/>
        </w:rPr>
      </w:pPr>
    </w:p>
    <w:p w14:paraId="1C65836F" w14:textId="7D6FEE72" w:rsidR="00012C01" w:rsidRDefault="00012C01" w:rsidP="00C60021">
      <w:pPr>
        <w:spacing w:line="276" w:lineRule="auto"/>
        <w:rPr>
          <w:ins w:id="27" w:author="travnicek" w:date="2023-12-17T14:36:00Z"/>
          <w:rFonts w:ascii="Times New Roman" w:hAnsi="Times New Roman" w:cs="Times New Roman"/>
          <w:sz w:val="24"/>
          <w:szCs w:val="24"/>
        </w:rPr>
      </w:pPr>
      <w:ins w:id="28" w:author="travnicek" w:date="2023-12-17T14:36:00Z">
        <w:r>
          <w:rPr>
            <w:rFonts w:ascii="Times New Roman" w:hAnsi="Times New Roman" w:cs="Times New Roman"/>
            <w:sz w:val="24"/>
            <w:szCs w:val="24"/>
          </w:rPr>
          <w:t>- prosím znovu</w:t>
        </w:r>
      </w:ins>
    </w:p>
    <w:p w14:paraId="1EC155D1" w14:textId="1073A80F" w:rsidR="00012C01" w:rsidRDefault="00012C01" w:rsidP="00C60021">
      <w:pPr>
        <w:spacing w:line="276" w:lineRule="auto"/>
        <w:rPr>
          <w:ins w:id="29" w:author="travnicek" w:date="2023-12-17T14:36:00Z"/>
          <w:rFonts w:ascii="Times New Roman" w:hAnsi="Times New Roman" w:cs="Times New Roman"/>
          <w:sz w:val="24"/>
          <w:szCs w:val="24"/>
        </w:rPr>
      </w:pPr>
      <w:ins w:id="30" w:author="travnicek" w:date="2023-12-17T14:36:00Z">
        <w:r>
          <w:rPr>
            <w:rFonts w:ascii="Times New Roman" w:hAnsi="Times New Roman" w:cs="Times New Roman"/>
            <w:sz w:val="24"/>
            <w:szCs w:val="24"/>
          </w:rPr>
          <w:t xml:space="preserve">- příliš manýristické </w:t>
        </w:r>
      </w:ins>
      <w:ins w:id="31" w:author="travnicek" w:date="2023-12-17T14:37:00Z">
        <w:r>
          <w:rPr>
            <w:rFonts w:ascii="Times New Roman" w:hAnsi="Times New Roman" w:cs="Times New Roman"/>
            <w:sz w:val="24"/>
            <w:szCs w:val="24"/>
          </w:rPr>
          <w:t xml:space="preserve">a chaotické </w:t>
        </w:r>
      </w:ins>
      <w:ins w:id="32" w:author="travnicek" w:date="2023-12-17T14:36:00Z">
        <w:r>
          <w:rPr>
            <w:rFonts w:ascii="Times New Roman" w:hAnsi="Times New Roman" w:cs="Times New Roman"/>
            <w:sz w:val="24"/>
            <w:szCs w:val="24"/>
          </w:rPr>
          <w:t>na to, aby se tomu textu dalo nějak rozumět</w:t>
        </w:r>
      </w:ins>
    </w:p>
    <w:p w14:paraId="0C3ACE7D" w14:textId="71F90F12" w:rsidR="00012C01" w:rsidRDefault="00012C01" w:rsidP="00C60021">
      <w:pPr>
        <w:spacing w:line="276" w:lineRule="auto"/>
        <w:rPr>
          <w:ins w:id="33" w:author="travnicek" w:date="2023-12-17T14:37:00Z"/>
          <w:rFonts w:ascii="Times New Roman" w:hAnsi="Times New Roman" w:cs="Times New Roman"/>
          <w:sz w:val="24"/>
          <w:szCs w:val="24"/>
        </w:rPr>
      </w:pPr>
      <w:ins w:id="34" w:author="travnicek" w:date="2023-12-17T14:36:00Z">
        <w:r>
          <w:rPr>
            <w:rFonts w:ascii="Times New Roman" w:hAnsi="Times New Roman" w:cs="Times New Roman"/>
            <w:sz w:val="24"/>
            <w:szCs w:val="24"/>
          </w:rPr>
          <w:t>- spíše exhibice než interp</w:t>
        </w:r>
      </w:ins>
      <w:ins w:id="35" w:author="travnicek" w:date="2023-12-17T14:37:00Z">
        <w:r>
          <w:rPr>
            <w:rFonts w:ascii="Times New Roman" w:hAnsi="Times New Roman" w:cs="Times New Roman"/>
            <w:sz w:val="24"/>
            <w:szCs w:val="24"/>
          </w:rPr>
          <w:t>retace</w:t>
        </w:r>
      </w:ins>
    </w:p>
    <w:p w14:paraId="4A1B834D" w14:textId="02AA6CA0" w:rsidR="00012C01" w:rsidRDefault="00012C01" w:rsidP="00C60021">
      <w:pPr>
        <w:spacing w:line="276" w:lineRule="auto"/>
        <w:rPr>
          <w:ins w:id="36" w:author="travnicek" w:date="2023-12-17T14:38:00Z"/>
          <w:rFonts w:ascii="Times New Roman" w:hAnsi="Times New Roman" w:cs="Times New Roman"/>
          <w:sz w:val="24"/>
          <w:szCs w:val="24"/>
        </w:rPr>
      </w:pPr>
      <w:ins w:id="37" w:author="travnicek" w:date="2023-12-17T14:37:00Z">
        <w:r>
          <w:rPr>
            <w:rFonts w:ascii="Times New Roman" w:hAnsi="Times New Roman" w:cs="Times New Roman"/>
            <w:sz w:val="24"/>
            <w:szCs w:val="24"/>
          </w:rPr>
          <w:t>- udělejte si torchu pořádek v terminiologii, hlavně v tom, kdo to je lyrický subjekt</w:t>
        </w:r>
      </w:ins>
    </w:p>
    <w:p w14:paraId="5F15E3E8" w14:textId="407F32D4" w:rsidR="00012C01" w:rsidRPr="00C60021" w:rsidRDefault="00012C01" w:rsidP="00C60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ins w:id="38" w:author="travnicek" w:date="2023-12-17T14:38:00Z">
        <w:r>
          <w:rPr>
            <w:rFonts w:ascii="Times New Roman" w:hAnsi="Times New Roman" w:cs="Times New Roman"/>
            <w:sz w:val="24"/>
            <w:szCs w:val="24"/>
          </w:rPr>
          <w:t>- zkuste se více soustředit na Hlasův text než na svou výřečnost – prospěje to obojímu</w:t>
        </w:r>
      </w:ins>
    </w:p>
    <w:p w14:paraId="79BD106F" w14:textId="77777777" w:rsidR="005F2CE2" w:rsidRPr="005F2CE2" w:rsidRDefault="005F2CE2" w:rsidP="005F2CE2"/>
    <w:p w14:paraId="04F3E24B" w14:textId="77777777" w:rsidR="005F2CE2" w:rsidRPr="005F2CE2" w:rsidRDefault="005F2CE2" w:rsidP="005F2CE2"/>
    <w:p w14:paraId="3E5DD75F" w14:textId="77777777" w:rsidR="005F2CE2" w:rsidRPr="005F2CE2" w:rsidRDefault="005F2CE2" w:rsidP="005F2CE2"/>
    <w:sectPr w:rsidR="005F2CE2" w:rsidRPr="005F2C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7T14:40:00Z" w:initials="t">
    <w:p w14:paraId="6B633FE4" w14:textId="5EDFCBBE" w:rsidR="00DF07B8" w:rsidRDefault="00DF07B8">
      <w:pPr>
        <w:pStyle w:val="Textkomente"/>
      </w:pPr>
      <w:r>
        <w:rPr>
          <w:rStyle w:val="Odkaznakoment"/>
        </w:rPr>
        <w:annotationRef/>
      </w:r>
      <w:r>
        <w:t>Co je na tom názvu ponuré</w:t>
      </w:r>
      <w:r w:rsidR="0016545E">
        <w:t>ho</w:t>
      </w:r>
      <w:bookmarkStart w:id="1" w:name="_GoBack"/>
      <w:bookmarkEnd w:id="1"/>
      <w:r>
        <w:t xml:space="preserve">? </w:t>
      </w:r>
    </w:p>
  </w:comment>
  <w:comment w:id="4" w:author="travnicek" w:date="2023-12-17T14:25:00Z" w:initials="t">
    <w:p w14:paraId="7196C4E9" w14:textId="094D03B9" w:rsidR="00DF07B8" w:rsidRDefault="00DF07B8">
      <w:pPr>
        <w:pStyle w:val="Textkomente"/>
      </w:pPr>
      <w:r>
        <w:rPr>
          <w:rStyle w:val="Odkaznakoment"/>
        </w:rPr>
        <w:annotationRef/>
      </w:r>
      <w:r>
        <w:t>ale ta báseň je apelativní, přinejmenším tím, jak FH vyznává k poezii, za okupace psal naopak poezii staženou, intimní – viz třeba Ladění</w:t>
      </w:r>
    </w:p>
  </w:comment>
  <w:comment w:id="5" w:author="travnicek" w:date="2023-12-17T14:25:00Z" w:initials="t">
    <w:p w14:paraId="6A948926" w14:textId="464D564B" w:rsidR="00DF07B8" w:rsidRDefault="00DF07B8">
      <w:pPr>
        <w:pStyle w:val="Textkomente"/>
      </w:pPr>
      <w:r>
        <w:rPr>
          <w:rStyle w:val="Odkaznakoment"/>
        </w:rPr>
        <w:annotationRef/>
      </w:r>
      <w:r>
        <w:t>toto není potřeba říkat</w:t>
      </w:r>
    </w:p>
  </w:comment>
  <w:comment w:id="6" w:author="travnicek" w:date="2023-12-17T14:27:00Z" w:initials="t">
    <w:p w14:paraId="1FF464D3" w14:textId="1E282E9E" w:rsidR="00DF07B8" w:rsidRDefault="00DF07B8">
      <w:pPr>
        <w:pStyle w:val="Textkomente"/>
      </w:pPr>
      <w:r>
        <w:rPr>
          <w:rStyle w:val="Odkaznakoment"/>
        </w:rPr>
        <w:annotationRef/>
      </w:r>
      <w:r>
        <w:t>ten je přítomen pořád – po celý text</w:t>
      </w:r>
    </w:p>
  </w:comment>
  <w:comment w:id="7" w:author="travnicek" w:date="2023-12-17T14:27:00Z" w:initials="t">
    <w:p w14:paraId="06912809" w14:textId="31BF9BB6" w:rsidR="00DF07B8" w:rsidRDefault="00DF07B8">
      <w:pPr>
        <w:pStyle w:val="Textkomente"/>
      </w:pPr>
      <w:r>
        <w:rPr>
          <w:rStyle w:val="Odkaznakoment"/>
        </w:rPr>
        <w:annotationRef/>
      </w:r>
      <w:r>
        <w:t>nešlo by to nějak průzračněji</w:t>
      </w:r>
    </w:p>
  </w:comment>
  <w:comment w:id="8" w:author="travnicek" w:date="2023-12-17T14:27:00Z" w:initials="t">
    <w:p w14:paraId="1EC56C69" w14:textId="1EEBDD2D" w:rsidR="00DF07B8" w:rsidRDefault="00DF07B8">
      <w:pPr>
        <w:pStyle w:val="Textkomente"/>
      </w:pPr>
      <w:r>
        <w:rPr>
          <w:rStyle w:val="Odkaznakoment"/>
        </w:rPr>
        <w:annotationRef/>
      </w:r>
      <w:r>
        <w:t xml:space="preserve">co to je? </w:t>
      </w:r>
    </w:p>
  </w:comment>
  <w:comment w:id="9" w:author="travnicek" w:date="2023-12-17T14:28:00Z" w:initials="t">
    <w:p w14:paraId="5990B700" w14:textId="347CD224" w:rsidR="00DF07B8" w:rsidRDefault="00DF07B8">
      <w:pPr>
        <w:pStyle w:val="Textkomente"/>
      </w:pPr>
      <w:r>
        <w:rPr>
          <w:rStyle w:val="Odkaznakoment"/>
        </w:rPr>
        <w:annotationRef/>
      </w:r>
      <w:r>
        <w:t xml:space="preserve">které dva? </w:t>
      </w:r>
    </w:p>
  </w:comment>
  <w:comment w:id="10" w:author="travnicek" w:date="2023-12-17T14:29:00Z" w:initials="t">
    <w:p w14:paraId="33968A1E" w14:textId="5146E8EB" w:rsidR="00DF07B8" w:rsidRDefault="00DF07B8">
      <w:pPr>
        <w:pStyle w:val="Textkomente"/>
      </w:pPr>
      <w:r>
        <w:rPr>
          <w:rStyle w:val="Odkaznakoment"/>
        </w:rPr>
        <w:annotationRef/>
      </w:r>
      <w:r>
        <w:t>jakých lyrických subjektů?, lyrický subjekt je v básni hlas mluvčího, ten, kdo mluví, ne ten, o němž se mluví</w:t>
      </w:r>
    </w:p>
  </w:comment>
  <w:comment w:id="11" w:author="travnicek" w:date="2023-12-17T14:30:00Z" w:initials="t">
    <w:p w14:paraId="6BC3BDDE" w14:textId="000BFD9F" w:rsidR="00DF07B8" w:rsidRDefault="00DF07B8">
      <w:pPr>
        <w:pStyle w:val="Textkomente"/>
      </w:pPr>
      <w:r>
        <w:rPr>
          <w:rStyle w:val="Odkaznakoment"/>
        </w:rPr>
        <w:annotationRef/>
      </w:r>
      <w:r>
        <w:t>nešlo b to nějak civilněji, méne „barokně“?</w:t>
      </w:r>
    </w:p>
  </w:comment>
  <w:comment w:id="12" w:author="travnicek" w:date="2023-12-17T14:30:00Z" w:initials="t">
    <w:p w14:paraId="670D6B11" w14:textId="60C738F3" w:rsidR="00DF07B8" w:rsidRDefault="00DF07B8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13" w:author="travnicek" w:date="2023-12-17T14:30:00Z" w:initials="t">
    <w:p w14:paraId="55E09F43" w14:textId="3E60A5D6" w:rsidR="00DF07B8" w:rsidRDefault="00DF07B8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14" w:author="travnicek" w:date="2023-12-17T14:30:00Z" w:initials="t">
    <w:p w14:paraId="1CC6E0B4" w14:textId="6C1D7ED9" w:rsidR="00DF07B8" w:rsidRDefault="00DF07B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5" w:author="travnicek" w:date="2023-12-17T14:31:00Z" w:initials="t">
    <w:p w14:paraId="42982DAA" w14:textId="5BB4D6AB" w:rsidR="00DF07B8" w:rsidRDefault="00DF07B8">
      <w:pPr>
        <w:pStyle w:val="Textkomente"/>
      </w:pPr>
      <w:r>
        <w:rPr>
          <w:rStyle w:val="Odkaznakoment"/>
        </w:rPr>
        <w:annotationRef/>
      </w:r>
      <w:r>
        <w:t>viz výše, lyr,. subjekt je ten, kdo mluví</w:t>
      </w:r>
    </w:p>
  </w:comment>
  <w:comment w:id="16" w:author="travnicek" w:date="2023-12-17T14:32:00Z" w:initials="t">
    <w:p w14:paraId="439C552F" w14:textId="06B1A214" w:rsidR="00DF07B8" w:rsidRDefault="00DF07B8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17" w:author="travnicek" w:date="2023-12-17T14:39:00Z" w:initials="t">
    <w:p w14:paraId="6ACDC328" w14:textId="042E8023" w:rsidR="00012C01" w:rsidRDefault="00012C01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18" w:author="travnicek" w:date="2023-12-17T14:33:00Z" w:initials="t">
    <w:p w14:paraId="6D538AF3" w14:textId="48347FDE" w:rsidR="00012C01" w:rsidRDefault="00012C01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19" w:author="travnicek" w:date="2023-12-17T14:34:00Z" w:initials="t">
    <w:p w14:paraId="211A3247" w14:textId="42A66234" w:rsidR="00012C01" w:rsidRDefault="00012C01">
      <w:pPr>
        <w:pStyle w:val="Textkomente"/>
      </w:pPr>
      <w:r>
        <w:rPr>
          <w:rStyle w:val="Odkaznakoment"/>
        </w:rPr>
        <w:annotationRef/>
      </w:r>
      <w:r>
        <w:t xml:space="preserve">co tím míníte?  Zvukosled? </w:t>
      </w:r>
    </w:p>
  </w:comment>
  <w:comment w:id="20" w:author="travnicek" w:date="2023-12-17T14:34:00Z" w:initials="t">
    <w:p w14:paraId="041239F0" w14:textId="636263B2" w:rsidR="00012C01" w:rsidRDefault="00012C01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21" w:author="travnicek" w:date="2023-12-17T14:34:00Z" w:initials="t">
    <w:p w14:paraId="50978046" w14:textId="0CDAA21E" w:rsidR="00012C01" w:rsidRDefault="00012C01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22" w:author="travnicek" w:date="2023-12-17T14:35:00Z" w:initials="t">
    <w:p w14:paraId="3A8A0E9F" w14:textId="78DC4624" w:rsidR="00012C01" w:rsidRDefault="00012C01">
      <w:pPr>
        <w:pStyle w:val="Textkomente"/>
      </w:pPr>
      <w:r>
        <w:rPr>
          <w:rStyle w:val="Odkaznakoment"/>
        </w:rPr>
        <w:annotationRef/>
      </w:r>
      <w:r>
        <w:t xml:space="preserve">zpřítomnění čeho? </w:t>
      </w:r>
    </w:p>
  </w:comment>
  <w:comment w:id="24" w:author="travnicek" w:date="2023-12-17T14:36:00Z" w:initials="t">
    <w:p w14:paraId="357BC113" w14:textId="1CEB14FA" w:rsidR="00012C01" w:rsidRDefault="00012C01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25" w:author="travnicek" w:date="2023-12-17T14:38:00Z" w:initials="t">
    <w:p w14:paraId="7AC4285C" w14:textId="708A3F47" w:rsidR="00012C01" w:rsidRDefault="00012C01">
      <w:pPr>
        <w:pStyle w:val="Textkomente"/>
      </w:pPr>
      <w:r>
        <w:rPr>
          <w:rStyle w:val="Odkaznakoment"/>
        </w:rPr>
        <w:annotationRef/>
      </w:r>
      <w:r>
        <w:t>???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59823" w14:textId="77777777" w:rsidR="00350709" w:rsidRDefault="00350709" w:rsidP="005F2CE2">
      <w:pPr>
        <w:spacing w:after="0" w:line="240" w:lineRule="auto"/>
      </w:pPr>
      <w:r>
        <w:separator/>
      </w:r>
    </w:p>
  </w:endnote>
  <w:endnote w:type="continuationSeparator" w:id="0">
    <w:p w14:paraId="3790B308" w14:textId="77777777" w:rsidR="00350709" w:rsidRDefault="00350709" w:rsidP="005F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386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0044C" w14:textId="6DE90774" w:rsidR="00852B77" w:rsidRPr="00EA5827" w:rsidRDefault="00852B77">
        <w:pPr>
          <w:pStyle w:val="Zpat"/>
          <w:jc w:val="right"/>
          <w:rPr>
            <w:rFonts w:ascii="Times New Roman" w:hAnsi="Times New Roman" w:cs="Times New Roman"/>
          </w:rPr>
        </w:pPr>
        <w:r w:rsidRPr="00EA5827">
          <w:rPr>
            <w:rFonts w:ascii="Times New Roman" w:hAnsi="Times New Roman" w:cs="Times New Roman"/>
          </w:rPr>
          <w:fldChar w:fldCharType="begin"/>
        </w:r>
        <w:r w:rsidRPr="00EA5827">
          <w:rPr>
            <w:rFonts w:ascii="Times New Roman" w:hAnsi="Times New Roman" w:cs="Times New Roman"/>
          </w:rPr>
          <w:instrText>PAGE   \* MERGEFORMAT</w:instrText>
        </w:r>
        <w:r w:rsidRPr="00EA5827">
          <w:rPr>
            <w:rFonts w:ascii="Times New Roman" w:hAnsi="Times New Roman" w:cs="Times New Roman"/>
          </w:rPr>
          <w:fldChar w:fldCharType="separate"/>
        </w:r>
        <w:r w:rsidR="0016545E">
          <w:rPr>
            <w:rFonts w:ascii="Times New Roman" w:hAnsi="Times New Roman" w:cs="Times New Roman"/>
            <w:noProof/>
          </w:rPr>
          <w:t>1</w:t>
        </w:r>
        <w:r w:rsidRPr="00EA5827">
          <w:rPr>
            <w:rFonts w:ascii="Times New Roman" w:hAnsi="Times New Roman" w:cs="Times New Roman"/>
          </w:rPr>
          <w:fldChar w:fldCharType="end"/>
        </w:r>
      </w:p>
    </w:sdtContent>
  </w:sdt>
  <w:p w14:paraId="15140476" w14:textId="77777777" w:rsidR="00852B77" w:rsidRDefault="00852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5998E" w14:textId="77777777" w:rsidR="00350709" w:rsidRDefault="00350709" w:rsidP="005F2CE2">
      <w:pPr>
        <w:spacing w:after="0" w:line="240" w:lineRule="auto"/>
      </w:pPr>
      <w:r>
        <w:separator/>
      </w:r>
    </w:p>
  </w:footnote>
  <w:footnote w:type="continuationSeparator" w:id="0">
    <w:p w14:paraId="3C594113" w14:textId="77777777" w:rsidR="00350709" w:rsidRDefault="00350709" w:rsidP="005F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A0B7" w14:textId="33812DC0" w:rsidR="005F2CE2" w:rsidRPr="00EA5827" w:rsidRDefault="005F2CE2">
    <w:pPr>
      <w:pStyle w:val="Zhlav"/>
      <w:rPr>
        <w:rFonts w:ascii="Times New Roman" w:hAnsi="Times New Roman" w:cs="Times New Roman"/>
      </w:rPr>
    </w:pPr>
    <w:r w:rsidRPr="00EA5827">
      <w:rPr>
        <w:rFonts w:ascii="Times New Roman" w:hAnsi="Times New Roman" w:cs="Times New Roman"/>
      </w:rPr>
      <w:t>Modely interpretace (práce s textem) - CJBC564</w:t>
    </w:r>
  </w:p>
  <w:p w14:paraId="73D4C5DC" w14:textId="77777777" w:rsidR="005F2CE2" w:rsidRDefault="005F2C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C7"/>
    <w:rsid w:val="00012C01"/>
    <w:rsid w:val="000621B1"/>
    <w:rsid w:val="00122B1D"/>
    <w:rsid w:val="0016545E"/>
    <w:rsid w:val="001E5E19"/>
    <w:rsid w:val="002141C9"/>
    <w:rsid w:val="002A745C"/>
    <w:rsid w:val="00350709"/>
    <w:rsid w:val="00352D9E"/>
    <w:rsid w:val="0045156C"/>
    <w:rsid w:val="004D5487"/>
    <w:rsid w:val="005F2CE2"/>
    <w:rsid w:val="00740633"/>
    <w:rsid w:val="00852B77"/>
    <w:rsid w:val="00872A48"/>
    <w:rsid w:val="008E615E"/>
    <w:rsid w:val="009227CD"/>
    <w:rsid w:val="00965C26"/>
    <w:rsid w:val="00982163"/>
    <w:rsid w:val="009F04B5"/>
    <w:rsid w:val="009F7AC5"/>
    <w:rsid w:val="00A4333F"/>
    <w:rsid w:val="00AF6AC5"/>
    <w:rsid w:val="00B35C77"/>
    <w:rsid w:val="00BA3938"/>
    <w:rsid w:val="00BA69D4"/>
    <w:rsid w:val="00C60021"/>
    <w:rsid w:val="00C8540C"/>
    <w:rsid w:val="00CA4359"/>
    <w:rsid w:val="00CE69B8"/>
    <w:rsid w:val="00DB6A33"/>
    <w:rsid w:val="00DF07B8"/>
    <w:rsid w:val="00E154C7"/>
    <w:rsid w:val="00EA5827"/>
    <w:rsid w:val="00F640CB"/>
    <w:rsid w:val="00F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F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CE2"/>
  </w:style>
  <w:style w:type="paragraph" w:styleId="Zpat">
    <w:name w:val="footer"/>
    <w:basedOn w:val="Normln"/>
    <w:link w:val="ZpatChar"/>
    <w:uiPriority w:val="99"/>
    <w:unhideWhenUsed/>
    <w:rsid w:val="005F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CE2"/>
  </w:style>
  <w:style w:type="character" w:styleId="Odkaznakoment">
    <w:name w:val="annotation reference"/>
    <w:basedOn w:val="Standardnpsmoodstavce"/>
    <w:uiPriority w:val="99"/>
    <w:semiHidden/>
    <w:unhideWhenUsed/>
    <w:rsid w:val="00DF0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7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F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CE2"/>
  </w:style>
  <w:style w:type="paragraph" w:styleId="Zpat">
    <w:name w:val="footer"/>
    <w:basedOn w:val="Normln"/>
    <w:link w:val="ZpatChar"/>
    <w:uiPriority w:val="99"/>
    <w:unhideWhenUsed/>
    <w:rsid w:val="005F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CE2"/>
  </w:style>
  <w:style w:type="character" w:styleId="Odkaznakoment">
    <w:name w:val="annotation reference"/>
    <w:basedOn w:val="Standardnpsmoodstavce"/>
    <w:uiPriority w:val="99"/>
    <w:semiHidden/>
    <w:unhideWhenUsed/>
    <w:rsid w:val="00DF0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7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88ED-1E98-4C72-8C17-A66A53FA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Vejvalka</dc:creator>
  <cp:lastModifiedBy>travnicek</cp:lastModifiedBy>
  <cp:revision>3</cp:revision>
  <dcterms:created xsi:type="dcterms:W3CDTF">2023-12-17T13:40:00Z</dcterms:created>
  <dcterms:modified xsi:type="dcterms:W3CDTF">2023-12-17T13:40:00Z</dcterms:modified>
</cp:coreProperties>
</file>