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7765" w14:textId="6B544BAC" w:rsidR="00E84804" w:rsidRPr="00B6215C" w:rsidRDefault="00B6215C" w:rsidP="00473B4A">
      <w:pPr>
        <w:spacing w:before="360" w:after="600"/>
        <w:jc w:val="center"/>
        <w:rPr>
          <w:rFonts w:asciiTheme="majorHAnsi" w:hAnsiTheme="majorHAnsi" w:cstheme="majorHAnsi"/>
          <w:sz w:val="36"/>
          <w:szCs w:val="36"/>
        </w:rPr>
      </w:pPr>
      <w:r w:rsidRPr="00B6215C">
        <w:rPr>
          <w:rFonts w:asciiTheme="majorHAnsi" w:hAnsiTheme="majorHAnsi" w:cstheme="majorHAnsi"/>
          <w:sz w:val="36"/>
          <w:szCs w:val="36"/>
        </w:rPr>
        <w:t xml:space="preserve">Interpretace básně S. K. Neumanna </w:t>
      </w:r>
      <w:r w:rsidRPr="00C80A7B">
        <w:rPr>
          <w:rFonts w:asciiTheme="majorHAnsi" w:hAnsiTheme="majorHAnsi" w:cstheme="majorHAnsi"/>
          <w:i/>
          <w:iCs/>
          <w:sz w:val="36"/>
          <w:szCs w:val="36"/>
        </w:rPr>
        <w:t>Epilog</w:t>
      </w:r>
      <w:r w:rsidRPr="00B6215C">
        <w:rPr>
          <w:rFonts w:asciiTheme="majorHAnsi" w:hAnsiTheme="majorHAnsi" w:cstheme="majorHAnsi"/>
          <w:sz w:val="36"/>
          <w:szCs w:val="36"/>
        </w:rPr>
        <w:t xml:space="preserve"> pomocí</w:t>
      </w:r>
      <w:r w:rsidR="00330CB1">
        <w:rPr>
          <w:rFonts w:asciiTheme="majorHAnsi" w:hAnsiTheme="majorHAnsi" w:cstheme="majorHAnsi"/>
          <w:sz w:val="36"/>
          <w:szCs w:val="36"/>
        </w:rPr>
        <w:t xml:space="preserve"> kategorií</w:t>
      </w:r>
      <w:r w:rsidRPr="00B6215C">
        <w:rPr>
          <w:rFonts w:asciiTheme="majorHAnsi" w:hAnsiTheme="majorHAnsi" w:cstheme="majorHAnsi"/>
          <w:sz w:val="36"/>
          <w:szCs w:val="36"/>
        </w:rPr>
        <w:t xml:space="preserve"> subjektu, prostoru a času</w:t>
      </w:r>
    </w:p>
    <w:p w14:paraId="38E49D03" w14:textId="10EEF919" w:rsidR="00C06F6D" w:rsidRPr="00C06F6D" w:rsidRDefault="00C06F6D" w:rsidP="00C71524">
      <w:pPr>
        <w:spacing w:after="24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06F6D">
        <w:rPr>
          <w:rFonts w:asciiTheme="majorHAnsi" w:hAnsiTheme="majorHAnsi" w:cstheme="majorHAnsi"/>
          <w:sz w:val="28"/>
          <w:szCs w:val="28"/>
        </w:rPr>
        <w:t>Úvod</w:t>
      </w:r>
    </w:p>
    <w:p w14:paraId="47E0BE3A" w14:textId="0785F3BF" w:rsidR="003D4D1B" w:rsidRPr="00473B4A" w:rsidRDefault="008A6E19" w:rsidP="00C7152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473B4A">
        <w:rPr>
          <w:rFonts w:cstheme="minorHAnsi"/>
          <w:sz w:val="24"/>
          <w:szCs w:val="24"/>
        </w:rPr>
        <w:t xml:space="preserve">V této </w:t>
      </w:r>
      <w:r w:rsidR="00F03F3C" w:rsidRPr="00473B4A">
        <w:rPr>
          <w:rFonts w:cstheme="minorHAnsi"/>
          <w:sz w:val="24"/>
          <w:szCs w:val="24"/>
        </w:rPr>
        <w:t xml:space="preserve">závěrečné </w:t>
      </w:r>
      <w:r w:rsidRPr="00473B4A">
        <w:rPr>
          <w:rFonts w:cstheme="minorHAnsi"/>
          <w:sz w:val="24"/>
          <w:szCs w:val="24"/>
        </w:rPr>
        <w:t>práci bych se ráda pokusila o interpretaci</w:t>
      </w:r>
      <w:r w:rsidR="001916EF" w:rsidRPr="00473B4A">
        <w:rPr>
          <w:rFonts w:cstheme="minorHAnsi"/>
          <w:sz w:val="24"/>
          <w:szCs w:val="24"/>
        </w:rPr>
        <w:t xml:space="preserve"> básnického díla pomocí kategorií subjektu, prostoru a času. K interpretaci jsem zvolila báseň </w:t>
      </w:r>
      <w:r w:rsidR="001916EF" w:rsidRPr="00473B4A">
        <w:rPr>
          <w:rFonts w:cstheme="minorHAnsi"/>
          <w:i/>
          <w:iCs/>
          <w:sz w:val="24"/>
          <w:szCs w:val="24"/>
        </w:rPr>
        <w:t>Epilog</w:t>
      </w:r>
      <w:r w:rsidR="00D437AE" w:rsidRPr="00473B4A">
        <w:rPr>
          <w:rFonts w:cstheme="minorHAnsi"/>
          <w:sz w:val="24"/>
          <w:szCs w:val="24"/>
        </w:rPr>
        <w:t xml:space="preserve"> ze sbírky </w:t>
      </w:r>
      <w:r w:rsidR="00D437AE" w:rsidRPr="00473B4A">
        <w:rPr>
          <w:rFonts w:cstheme="minorHAnsi"/>
          <w:i/>
          <w:iCs/>
          <w:sz w:val="24"/>
          <w:szCs w:val="24"/>
        </w:rPr>
        <w:t>Kniha lesů, vod a strání</w:t>
      </w:r>
      <w:r w:rsidR="00D437AE" w:rsidRPr="00473B4A">
        <w:rPr>
          <w:rFonts w:cstheme="minorHAnsi"/>
          <w:sz w:val="24"/>
          <w:szCs w:val="24"/>
        </w:rPr>
        <w:t xml:space="preserve"> </w:t>
      </w:r>
      <w:r w:rsidR="00F03F3C" w:rsidRPr="00473B4A">
        <w:rPr>
          <w:rFonts w:cstheme="minorHAnsi"/>
          <w:sz w:val="24"/>
          <w:szCs w:val="24"/>
        </w:rPr>
        <w:t>(</w:t>
      </w:r>
      <w:r w:rsidR="00570E09" w:rsidRPr="00473B4A">
        <w:rPr>
          <w:rFonts w:cstheme="minorHAnsi"/>
          <w:sz w:val="24"/>
          <w:szCs w:val="24"/>
        </w:rPr>
        <w:t xml:space="preserve">1914) </w:t>
      </w:r>
      <w:r w:rsidR="00D437AE" w:rsidRPr="00473B4A">
        <w:rPr>
          <w:rFonts w:cstheme="minorHAnsi"/>
          <w:sz w:val="24"/>
          <w:szCs w:val="24"/>
        </w:rPr>
        <w:t>od Stanislava Kost</w:t>
      </w:r>
      <w:r w:rsidR="00C80A7B" w:rsidRPr="00473B4A">
        <w:rPr>
          <w:rFonts w:cstheme="minorHAnsi"/>
          <w:sz w:val="24"/>
          <w:szCs w:val="24"/>
        </w:rPr>
        <w:t>ky Neumanna</w:t>
      </w:r>
      <w:r w:rsidR="001D78B9" w:rsidRPr="00473B4A">
        <w:rPr>
          <w:rFonts w:cstheme="minorHAnsi"/>
          <w:sz w:val="24"/>
          <w:szCs w:val="24"/>
        </w:rPr>
        <w:t xml:space="preserve">. </w:t>
      </w:r>
      <w:r w:rsidR="00275931" w:rsidRPr="00473B4A">
        <w:rPr>
          <w:rFonts w:cstheme="minorHAnsi"/>
          <w:sz w:val="24"/>
          <w:szCs w:val="24"/>
        </w:rPr>
        <w:t xml:space="preserve">Co se </w:t>
      </w:r>
      <w:r w:rsidR="00F87D68" w:rsidRPr="00473B4A">
        <w:rPr>
          <w:rFonts w:cstheme="minorHAnsi"/>
          <w:sz w:val="24"/>
          <w:szCs w:val="24"/>
        </w:rPr>
        <w:t>metodiky</w:t>
      </w:r>
      <w:r w:rsidR="009267E0" w:rsidRPr="00473B4A">
        <w:rPr>
          <w:rFonts w:cstheme="minorHAnsi"/>
          <w:sz w:val="24"/>
          <w:szCs w:val="24"/>
        </w:rPr>
        <w:t xml:space="preserve"> týče,</w:t>
      </w:r>
      <w:r w:rsidR="001C03A2" w:rsidRPr="00473B4A">
        <w:rPr>
          <w:rFonts w:cstheme="minorHAnsi"/>
          <w:sz w:val="24"/>
          <w:szCs w:val="24"/>
        </w:rPr>
        <w:t xml:space="preserve"> budu </w:t>
      </w:r>
      <w:r w:rsidR="00F87D68" w:rsidRPr="00473B4A">
        <w:rPr>
          <w:rFonts w:cstheme="minorHAnsi"/>
          <w:sz w:val="24"/>
          <w:szCs w:val="24"/>
        </w:rPr>
        <w:t>postupně r</w:t>
      </w:r>
      <w:r w:rsidR="001C03A2" w:rsidRPr="00473B4A">
        <w:rPr>
          <w:rFonts w:cstheme="minorHAnsi"/>
          <w:sz w:val="24"/>
          <w:szCs w:val="24"/>
        </w:rPr>
        <w:t xml:space="preserve">ozebírat </w:t>
      </w:r>
      <w:r w:rsidR="000C4968" w:rsidRPr="00473B4A">
        <w:rPr>
          <w:rFonts w:cstheme="minorHAnsi"/>
          <w:sz w:val="24"/>
          <w:szCs w:val="24"/>
        </w:rPr>
        <w:t xml:space="preserve">pomocí </w:t>
      </w:r>
      <w:r w:rsidR="00A13B03" w:rsidRPr="00473B4A">
        <w:rPr>
          <w:rFonts w:cstheme="minorHAnsi"/>
          <w:sz w:val="24"/>
          <w:szCs w:val="24"/>
        </w:rPr>
        <w:t xml:space="preserve">výše uvedených kategorií </w:t>
      </w:r>
      <w:r w:rsidR="001C03A2" w:rsidRPr="00473B4A">
        <w:rPr>
          <w:rFonts w:cstheme="minorHAnsi"/>
          <w:sz w:val="24"/>
          <w:szCs w:val="24"/>
        </w:rPr>
        <w:t>menší syntaktické celk</w:t>
      </w:r>
      <w:r w:rsidR="00E44D17" w:rsidRPr="00473B4A">
        <w:rPr>
          <w:rFonts w:cstheme="minorHAnsi"/>
          <w:sz w:val="24"/>
          <w:szCs w:val="24"/>
        </w:rPr>
        <w:t xml:space="preserve">y, které </w:t>
      </w:r>
      <w:r w:rsidR="00904BDB" w:rsidRPr="00473B4A">
        <w:rPr>
          <w:rFonts w:cstheme="minorHAnsi"/>
          <w:sz w:val="24"/>
          <w:szCs w:val="24"/>
        </w:rPr>
        <w:t xml:space="preserve">následně spojím ve shrnujícím rozboru </w:t>
      </w:r>
      <w:r w:rsidR="008F7B63" w:rsidRPr="00473B4A">
        <w:rPr>
          <w:rFonts w:cstheme="minorHAnsi"/>
          <w:sz w:val="24"/>
          <w:szCs w:val="24"/>
        </w:rPr>
        <w:t>jednotlivých strof.</w:t>
      </w:r>
      <w:r w:rsidR="00A13B03" w:rsidRPr="00473B4A">
        <w:rPr>
          <w:rFonts w:cstheme="minorHAnsi"/>
          <w:sz w:val="24"/>
          <w:szCs w:val="24"/>
        </w:rPr>
        <w:t xml:space="preserve"> </w:t>
      </w:r>
      <w:r w:rsidR="00567B8A" w:rsidRPr="00473B4A">
        <w:rPr>
          <w:rFonts w:cstheme="minorHAnsi"/>
          <w:sz w:val="24"/>
          <w:szCs w:val="24"/>
        </w:rPr>
        <w:t>Na zá</w:t>
      </w:r>
      <w:r w:rsidR="006D2910" w:rsidRPr="00473B4A">
        <w:rPr>
          <w:rFonts w:cstheme="minorHAnsi"/>
          <w:sz w:val="24"/>
          <w:szCs w:val="24"/>
        </w:rPr>
        <w:t>věr pak tyto výstupy sjednotím</w:t>
      </w:r>
      <w:r w:rsidR="00C95787" w:rsidRPr="00473B4A">
        <w:rPr>
          <w:rFonts w:cstheme="minorHAnsi"/>
          <w:sz w:val="24"/>
          <w:szCs w:val="24"/>
        </w:rPr>
        <w:t>.</w:t>
      </w:r>
    </w:p>
    <w:p w14:paraId="6A7E63F8" w14:textId="3DBBC099" w:rsidR="00250E2D" w:rsidRPr="00B27AAC" w:rsidRDefault="00B27AAC" w:rsidP="00C71524">
      <w:pPr>
        <w:spacing w:after="24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27AAC">
        <w:rPr>
          <w:rFonts w:asciiTheme="majorHAnsi" w:hAnsiTheme="majorHAnsi" w:cstheme="majorHAnsi"/>
          <w:sz w:val="28"/>
          <w:szCs w:val="28"/>
        </w:rPr>
        <w:t>Interpretace</w:t>
      </w:r>
      <w:r w:rsidR="00CB7C11" w:rsidRPr="00B27AA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CF70D83" w14:textId="68E1517D" w:rsidR="00315162" w:rsidRPr="00B8216C" w:rsidRDefault="00315162" w:rsidP="00C71524">
      <w:pPr>
        <w:spacing w:after="120" w:line="360" w:lineRule="auto"/>
        <w:ind w:firstLine="3686"/>
      </w:pPr>
      <w:r w:rsidRPr="00B8216C">
        <w:t>„EPILOG</w:t>
      </w:r>
    </w:p>
    <w:p w14:paraId="3CCE26CB" w14:textId="77777777" w:rsidR="00315162" w:rsidRPr="00B8216C" w:rsidRDefault="00315162" w:rsidP="00C71524">
      <w:pPr>
        <w:spacing w:line="360" w:lineRule="auto"/>
        <w:ind w:firstLine="3686"/>
      </w:pPr>
      <w:r w:rsidRPr="00B8216C">
        <w:t>Vodopády zlatých lesů</w:t>
      </w:r>
    </w:p>
    <w:p w14:paraId="4BB3092B" w14:textId="77777777" w:rsidR="00315162" w:rsidRPr="00B8216C" w:rsidRDefault="00315162" w:rsidP="00C71524">
      <w:pPr>
        <w:spacing w:line="360" w:lineRule="auto"/>
        <w:ind w:firstLine="3686"/>
      </w:pPr>
      <w:r w:rsidRPr="00B8216C">
        <w:t>šumí píseň jeseně;</w:t>
      </w:r>
    </w:p>
    <w:p w14:paraId="2E73A524" w14:textId="77777777" w:rsidR="00315162" w:rsidRPr="00B8216C" w:rsidRDefault="00315162" w:rsidP="00C71524">
      <w:pPr>
        <w:spacing w:line="360" w:lineRule="auto"/>
        <w:ind w:firstLine="3686"/>
      </w:pPr>
      <w:r w:rsidRPr="00B8216C">
        <w:t>v údolí nám ještě zbyla</w:t>
      </w:r>
    </w:p>
    <w:p w14:paraId="1A2C4159" w14:textId="3493C928" w:rsidR="00315162" w:rsidRPr="00B8216C" w:rsidRDefault="00315162" w:rsidP="006B006F">
      <w:pPr>
        <w:spacing w:after="240" w:line="360" w:lineRule="auto"/>
        <w:ind w:firstLine="3686"/>
      </w:pPr>
      <w:r w:rsidRPr="00B8216C">
        <w:t>vlhká vůně po seně.</w:t>
      </w:r>
    </w:p>
    <w:p w14:paraId="2ED3B5DF" w14:textId="77777777" w:rsidR="00315162" w:rsidRPr="00B8216C" w:rsidRDefault="00315162" w:rsidP="00C71524">
      <w:pPr>
        <w:spacing w:line="360" w:lineRule="auto"/>
        <w:ind w:firstLine="3686"/>
      </w:pPr>
      <w:r w:rsidRPr="00B8216C">
        <w:t>Sklizeno a dokonáno.</w:t>
      </w:r>
    </w:p>
    <w:p w14:paraId="0AF4EAE1" w14:textId="77777777" w:rsidR="00315162" w:rsidRPr="00B8216C" w:rsidRDefault="00315162" w:rsidP="00C71524">
      <w:pPr>
        <w:spacing w:line="360" w:lineRule="auto"/>
        <w:ind w:firstLine="3686"/>
      </w:pPr>
      <w:r w:rsidRPr="00B8216C">
        <w:t>Po všech stráních dokola</w:t>
      </w:r>
    </w:p>
    <w:p w14:paraId="70E37C6C" w14:textId="77777777" w:rsidR="00315162" w:rsidRPr="00B8216C" w:rsidRDefault="00315162" w:rsidP="00C71524">
      <w:pPr>
        <w:spacing w:line="360" w:lineRule="auto"/>
        <w:ind w:firstLine="3686"/>
      </w:pPr>
      <w:r w:rsidRPr="00B8216C">
        <w:t>krásná iluse jen svítí,</w:t>
      </w:r>
    </w:p>
    <w:p w14:paraId="60E5DFEF" w14:textId="772FF258" w:rsidR="00315162" w:rsidRPr="00B8216C" w:rsidRDefault="00315162" w:rsidP="006B006F">
      <w:pPr>
        <w:spacing w:after="240" w:line="360" w:lineRule="auto"/>
        <w:ind w:firstLine="3686"/>
      </w:pPr>
      <w:r w:rsidRPr="00B8216C">
        <w:t>směje se a plápolá.</w:t>
      </w:r>
    </w:p>
    <w:p w14:paraId="6DCCCEB4" w14:textId="77777777" w:rsidR="00315162" w:rsidRPr="00B8216C" w:rsidRDefault="00315162" w:rsidP="00C71524">
      <w:pPr>
        <w:spacing w:line="360" w:lineRule="auto"/>
        <w:ind w:firstLine="3686"/>
      </w:pPr>
      <w:r w:rsidRPr="00B8216C">
        <w:t xml:space="preserve">Stráně hoří, stráně </w:t>
      </w:r>
      <w:proofErr w:type="gramStart"/>
      <w:r w:rsidRPr="00B8216C">
        <w:t>hoří...</w:t>
      </w:r>
      <w:proofErr w:type="gramEnd"/>
    </w:p>
    <w:p w14:paraId="6522CB65" w14:textId="77777777" w:rsidR="00315162" w:rsidRPr="00B8216C" w:rsidRDefault="00315162" w:rsidP="00C71524">
      <w:pPr>
        <w:spacing w:line="360" w:lineRule="auto"/>
        <w:ind w:firstLine="3686"/>
      </w:pPr>
      <w:r w:rsidRPr="00B8216C">
        <w:t xml:space="preserve">Odvane vše </w:t>
      </w:r>
      <w:proofErr w:type="gramStart"/>
      <w:r w:rsidRPr="00B8216C">
        <w:t>listopad...</w:t>
      </w:r>
      <w:proofErr w:type="gramEnd"/>
    </w:p>
    <w:p w14:paraId="02E1D336" w14:textId="77777777" w:rsidR="00315162" w:rsidRPr="00B8216C" w:rsidRDefault="00315162" w:rsidP="00C71524">
      <w:pPr>
        <w:spacing w:line="360" w:lineRule="auto"/>
        <w:ind w:firstLine="3686"/>
      </w:pPr>
      <w:r w:rsidRPr="00B8216C">
        <w:t>Chtěl bych také — na chvíli jen</w:t>
      </w:r>
    </w:p>
    <w:p w14:paraId="2C707936" w14:textId="2D0CCDA0" w:rsidR="00315162" w:rsidRPr="00B8216C" w:rsidRDefault="00315162" w:rsidP="006B006F">
      <w:pPr>
        <w:spacing w:after="240" w:line="360" w:lineRule="auto"/>
        <w:ind w:firstLine="3686"/>
      </w:pPr>
      <w:r w:rsidRPr="00B8216C">
        <w:t>srdci, mozku dáti spát!“</w:t>
      </w:r>
    </w:p>
    <w:p w14:paraId="41C020C6" w14:textId="667E0B89" w:rsidR="006B006F" w:rsidRDefault="007F4F97" w:rsidP="00C71524">
      <w:pPr>
        <w:spacing w:after="240" w:line="360" w:lineRule="auto"/>
        <w:jc w:val="right"/>
      </w:pPr>
      <w:r w:rsidRPr="00B8216C">
        <w:t>[Neumann, 1995, s. 156</w:t>
      </w:r>
      <w:r w:rsidR="00930903" w:rsidRPr="00B8216C">
        <w:t>]</w:t>
      </w:r>
    </w:p>
    <w:p w14:paraId="0C8D657B" w14:textId="77777777" w:rsidR="006B006F" w:rsidRDefault="006B006F">
      <w:r>
        <w:br w:type="page"/>
      </w:r>
    </w:p>
    <w:p w14:paraId="01C6C26E" w14:textId="0C8C8723" w:rsidR="003D4D1B" w:rsidRPr="00B8216C" w:rsidRDefault="003D4D1B" w:rsidP="00C71524">
      <w:pPr>
        <w:spacing w:after="240" w:line="360" w:lineRule="auto"/>
        <w:ind w:firstLine="3686"/>
        <w:jc w:val="both"/>
        <w:rPr>
          <w:rFonts w:cstheme="minorHAnsi"/>
        </w:rPr>
      </w:pPr>
      <w:r w:rsidRPr="00B8216C">
        <w:rPr>
          <w:rFonts w:cstheme="minorHAnsi"/>
        </w:rPr>
        <w:lastRenderedPageBreak/>
        <w:t>„EPILOG“</w:t>
      </w:r>
    </w:p>
    <w:p w14:paraId="3BA9EEDA" w14:textId="7FD62C48" w:rsidR="00930903" w:rsidRPr="00473B4A" w:rsidRDefault="00930903" w:rsidP="00C7152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473B4A">
        <w:rPr>
          <w:rFonts w:cstheme="minorHAnsi"/>
          <w:sz w:val="24"/>
          <w:szCs w:val="24"/>
        </w:rPr>
        <w:t xml:space="preserve">Název je </w:t>
      </w:r>
      <w:r w:rsidR="006F50FC" w:rsidRPr="00473B4A">
        <w:rPr>
          <w:rFonts w:cstheme="minorHAnsi"/>
          <w:sz w:val="24"/>
          <w:szCs w:val="24"/>
        </w:rPr>
        <w:t>první místo v</w:t>
      </w:r>
      <w:r w:rsidR="0058032D" w:rsidRPr="00473B4A">
        <w:rPr>
          <w:rFonts w:cstheme="minorHAnsi"/>
          <w:sz w:val="24"/>
          <w:szCs w:val="24"/>
        </w:rPr>
        <w:t> </w:t>
      </w:r>
      <w:r w:rsidR="006F50FC" w:rsidRPr="00473B4A">
        <w:rPr>
          <w:rFonts w:cstheme="minorHAnsi"/>
          <w:sz w:val="24"/>
          <w:szCs w:val="24"/>
        </w:rPr>
        <w:t>textu</w:t>
      </w:r>
      <w:r w:rsidR="0058032D" w:rsidRPr="00473B4A">
        <w:rPr>
          <w:rFonts w:cstheme="minorHAnsi"/>
          <w:sz w:val="24"/>
          <w:szCs w:val="24"/>
        </w:rPr>
        <w:t>,</w:t>
      </w:r>
      <w:r w:rsidR="006F50FC" w:rsidRPr="00473B4A">
        <w:rPr>
          <w:rFonts w:cstheme="minorHAnsi"/>
          <w:sz w:val="24"/>
          <w:szCs w:val="24"/>
        </w:rPr>
        <w:t xml:space="preserve"> u kterého se</w:t>
      </w:r>
      <w:r w:rsidR="00D9671D" w:rsidRPr="00473B4A">
        <w:rPr>
          <w:rFonts w:cstheme="minorHAnsi"/>
          <w:sz w:val="24"/>
          <w:szCs w:val="24"/>
        </w:rPr>
        <w:t xml:space="preserve"> jako</w:t>
      </w:r>
      <w:r w:rsidR="006F50FC" w:rsidRPr="00473B4A">
        <w:rPr>
          <w:rFonts w:cstheme="minorHAnsi"/>
          <w:sz w:val="24"/>
          <w:szCs w:val="24"/>
        </w:rPr>
        <w:t xml:space="preserve"> čtenář</w:t>
      </w:r>
      <w:r w:rsidR="00D9671D" w:rsidRPr="00473B4A">
        <w:rPr>
          <w:rFonts w:cstheme="minorHAnsi"/>
          <w:sz w:val="24"/>
          <w:szCs w:val="24"/>
        </w:rPr>
        <w:t>i</w:t>
      </w:r>
      <w:r w:rsidR="006F50FC" w:rsidRPr="00473B4A">
        <w:rPr>
          <w:rFonts w:cstheme="minorHAnsi"/>
          <w:sz w:val="24"/>
          <w:szCs w:val="24"/>
        </w:rPr>
        <w:t xml:space="preserve"> zastaví</w:t>
      </w:r>
      <w:r w:rsidR="00D9671D" w:rsidRPr="00473B4A">
        <w:rPr>
          <w:rFonts w:cstheme="minorHAnsi"/>
          <w:sz w:val="24"/>
          <w:szCs w:val="24"/>
        </w:rPr>
        <w:t>me</w:t>
      </w:r>
      <w:r w:rsidR="0058032D" w:rsidRPr="00473B4A">
        <w:rPr>
          <w:rFonts w:cstheme="minorHAnsi"/>
          <w:sz w:val="24"/>
          <w:szCs w:val="24"/>
        </w:rPr>
        <w:t>,</w:t>
      </w:r>
      <w:r w:rsidR="006F50FC" w:rsidRPr="00473B4A">
        <w:rPr>
          <w:rFonts w:cstheme="minorHAnsi"/>
          <w:sz w:val="24"/>
          <w:szCs w:val="24"/>
        </w:rPr>
        <w:t xml:space="preserve"> a o básni nám toho </w:t>
      </w:r>
      <w:r w:rsidR="00D82B26" w:rsidRPr="00473B4A">
        <w:rPr>
          <w:rFonts w:cstheme="minorHAnsi"/>
          <w:sz w:val="24"/>
          <w:szCs w:val="24"/>
        </w:rPr>
        <w:t>mnoho sděluje</w:t>
      </w:r>
      <w:r w:rsidR="0058032D" w:rsidRPr="00473B4A">
        <w:rPr>
          <w:rFonts w:cstheme="minorHAnsi"/>
          <w:sz w:val="24"/>
          <w:szCs w:val="24"/>
        </w:rPr>
        <w:t>.</w:t>
      </w:r>
      <w:r w:rsidR="003377E1" w:rsidRPr="00473B4A">
        <w:rPr>
          <w:rFonts w:cstheme="minorHAnsi"/>
          <w:sz w:val="24"/>
          <w:szCs w:val="24"/>
        </w:rPr>
        <w:t xml:space="preserve"> </w:t>
      </w:r>
      <w:commentRangeStart w:id="0"/>
      <w:r w:rsidR="00BC6913" w:rsidRPr="00473B4A">
        <w:rPr>
          <w:rFonts w:cstheme="minorHAnsi"/>
          <w:sz w:val="24"/>
          <w:szCs w:val="24"/>
        </w:rPr>
        <w:t>Je to odrazový můstek celého díla</w:t>
      </w:r>
      <w:r w:rsidR="00977045" w:rsidRPr="00473B4A">
        <w:rPr>
          <w:rFonts w:cstheme="minorHAnsi"/>
          <w:sz w:val="24"/>
          <w:szCs w:val="24"/>
        </w:rPr>
        <w:t>, který nás vysílá vstříc čtení s určitými očekáváními.</w:t>
      </w:r>
      <w:commentRangeEnd w:id="0"/>
      <w:r w:rsidR="00CA2262">
        <w:rPr>
          <w:rStyle w:val="Odkaznakoment"/>
        </w:rPr>
        <w:commentReference w:id="0"/>
      </w:r>
      <w:r w:rsidR="00977045" w:rsidRPr="00473B4A">
        <w:rPr>
          <w:rFonts w:cstheme="minorHAnsi"/>
          <w:sz w:val="24"/>
          <w:szCs w:val="24"/>
        </w:rPr>
        <w:t xml:space="preserve"> </w:t>
      </w:r>
      <w:r w:rsidR="00D9671D" w:rsidRPr="00473B4A">
        <w:rPr>
          <w:rFonts w:cstheme="minorHAnsi"/>
          <w:sz w:val="24"/>
          <w:szCs w:val="24"/>
        </w:rPr>
        <w:t>V tomto případě pracujeme s</w:t>
      </w:r>
      <w:r w:rsidR="00E8525D" w:rsidRPr="00473B4A">
        <w:rPr>
          <w:rFonts w:cstheme="minorHAnsi"/>
          <w:sz w:val="24"/>
          <w:szCs w:val="24"/>
        </w:rPr>
        <w:t> </w:t>
      </w:r>
      <w:r w:rsidR="00D9671D" w:rsidRPr="00473B4A">
        <w:rPr>
          <w:rFonts w:cstheme="minorHAnsi"/>
          <w:sz w:val="24"/>
          <w:szCs w:val="24"/>
        </w:rPr>
        <w:t>n</w:t>
      </w:r>
      <w:r w:rsidR="00E8525D" w:rsidRPr="00473B4A">
        <w:rPr>
          <w:rFonts w:cstheme="minorHAnsi"/>
          <w:sz w:val="24"/>
          <w:szCs w:val="24"/>
        </w:rPr>
        <w:t xml:space="preserve">ázvem velmi stručným a úderným – </w:t>
      </w:r>
      <w:r w:rsidR="00E8525D" w:rsidRPr="00473B4A">
        <w:rPr>
          <w:rFonts w:cstheme="minorHAnsi"/>
          <w:i/>
          <w:iCs/>
          <w:sz w:val="24"/>
          <w:szCs w:val="24"/>
        </w:rPr>
        <w:t>Epilog</w:t>
      </w:r>
      <w:r w:rsidR="00E8525D" w:rsidRPr="00473B4A">
        <w:rPr>
          <w:rFonts w:cstheme="minorHAnsi"/>
          <w:sz w:val="24"/>
          <w:szCs w:val="24"/>
        </w:rPr>
        <w:t>. Epilog</w:t>
      </w:r>
      <w:r w:rsidR="008159BC" w:rsidRPr="00473B4A">
        <w:rPr>
          <w:rFonts w:cstheme="minorHAnsi"/>
          <w:sz w:val="24"/>
          <w:szCs w:val="24"/>
        </w:rPr>
        <w:t>,</w:t>
      </w:r>
      <w:r w:rsidR="00054D6D" w:rsidRPr="00473B4A">
        <w:rPr>
          <w:rFonts w:cstheme="minorHAnsi"/>
          <w:sz w:val="24"/>
          <w:szCs w:val="24"/>
        </w:rPr>
        <w:t xml:space="preserve"> značící </w:t>
      </w:r>
      <w:r w:rsidR="00E25E94" w:rsidRPr="00473B4A">
        <w:rPr>
          <w:rFonts w:cstheme="minorHAnsi"/>
          <w:sz w:val="24"/>
          <w:szCs w:val="24"/>
        </w:rPr>
        <w:t>závěr, ukončení</w:t>
      </w:r>
      <w:r w:rsidR="008159BC" w:rsidRPr="00473B4A">
        <w:rPr>
          <w:rFonts w:cstheme="minorHAnsi"/>
          <w:sz w:val="24"/>
          <w:szCs w:val="24"/>
        </w:rPr>
        <w:t xml:space="preserve">, je pro nás </w:t>
      </w:r>
      <w:r w:rsidR="004B0909" w:rsidRPr="00473B4A">
        <w:rPr>
          <w:rFonts w:cstheme="minorHAnsi"/>
          <w:sz w:val="24"/>
          <w:szCs w:val="24"/>
        </w:rPr>
        <w:t>udavatelem času. Vzbuzuje v nás očekávání</w:t>
      </w:r>
      <w:r w:rsidR="00C95787" w:rsidRPr="00473B4A">
        <w:rPr>
          <w:rFonts w:cstheme="minorHAnsi"/>
          <w:sz w:val="24"/>
          <w:szCs w:val="24"/>
        </w:rPr>
        <w:t xml:space="preserve"> konce</w:t>
      </w:r>
      <w:r w:rsidR="004C59C1" w:rsidRPr="00473B4A">
        <w:rPr>
          <w:rFonts w:cstheme="minorHAnsi"/>
          <w:sz w:val="24"/>
          <w:szCs w:val="24"/>
        </w:rPr>
        <w:t>, předpokládáme tedy, že cokoliv se v textu odehraje</w:t>
      </w:r>
      <w:r w:rsidR="00D0570A" w:rsidRPr="00473B4A">
        <w:rPr>
          <w:rFonts w:cstheme="minorHAnsi"/>
          <w:sz w:val="24"/>
          <w:szCs w:val="24"/>
        </w:rPr>
        <w:t>, skončí</w:t>
      </w:r>
      <w:r w:rsidR="009F7EFD" w:rsidRPr="00473B4A">
        <w:rPr>
          <w:rFonts w:cstheme="minorHAnsi"/>
          <w:sz w:val="24"/>
          <w:szCs w:val="24"/>
        </w:rPr>
        <w:t>. Předpokládáme práci s časem.</w:t>
      </w:r>
    </w:p>
    <w:p w14:paraId="1105714A" w14:textId="795FA0F2" w:rsidR="00B04C63" w:rsidRPr="00B8216C" w:rsidRDefault="00B04C63" w:rsidP="00C71524">
      <w:pPr>
        <w:spacing w:line="360" w:lineRule="auto"/>
        <w:ind w:firstLine="3686"/>
      </w:pPr>
      <w:r w:rsidRPr="00B8216C">
        <w:t>„Vodopády zlatých lesů</w:t>
      </w:r>
    </w:p>
    <w:p w14:paraId="18D7CCCC" w14:textId="484C97D8" w:rsidR="00B04C63" w:rsidRPr="00B8216C" w:rsidRDefault="00B04C63" w:rsidP="00C71524">
      <w:pPr>
        <w:spacing w:after="240" w:line="360" w:lineRule="auto"/>
        <w:ind w:firstLine="3686"/>
      </w:pPr>
      <w:r w:rsidRPr="00B8216C">
        <w:t>šumí píseň jeseně;“</w:t>
      </w:r>
    </w:p>
    <w:p w14:paraId="4058FB91" w14:textId="197B977D" w:rsidR="00C96B0A" w:rsidRPr="00473B4A" w:rsidRDefault="00A86902" w:rsidP="00C71524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 xml:space="preserve">Na první dva verše nahlížíme </w:t>
      </w:r>
      <w:r w:rsidR="00454C82" w:rsidRPr="00473B4A">
        <w:rPr>
          <w:sz w:val="24"/>
          <w:szCs w:val="24"/>
        </w:rPr>
        <w:t>jakoby z</w:t>
      </w:r>
      <w:r w:rsidR="00C571C8" w:rsidRPr="00473B4A">
        <w:rPr>
          <w:sz w:val="24"/>
          <w:szCs w:val="24"/>
        </w:rPr>
        <w:t> </w:t>
      </w:r>
      <w:r w:rsidR="00454C82" w:rsidRPr="00473B4A">
        <w:rPr>
          <w:sz w:val="24"/>
          <w:szCs w:val="24"/>
        </w:rPr>
        <w:t>dálky</w:t>
      </w:r>
      <w:r w:rsidR="00C571C8" w:rsidRPr="00473B4A">
        <w:rPr>
          <w:sz w:val="24"/>
          <w:szCs w:val="24"/>
        </w:rPr>
        <w:t>, z</w:t>
      </w:r>
      <w:r w:rsidR="00831438" w:rsidRPr="00473B4A">
        <w:rPr>
          <w:sz w:val="24"/>
          <w:szCs w:val="24"/>
        </w:rPr>
        <w:t>povzdálí</w:t>
      </w:r>
      <w:r w:rsidR="00F4747B">
        <w:rPr>
          <w:sz w:val="24"/>
          <w:szCs w:val="24"/>
        </w:rPr>
        <w:t>, ale natolik blízko</w:t>
      </w:r>
      <w:r w:rsidR="007B0AFF">
        <w:rPr>
          <w:sz w:val="24"/>
          <w:szCs w:val="24"/>
        </w:rPr>
        <w:t>,</w:t>
      </w:r>
      <w:r w:rsidR="00F4747B">
        <w:rPr>
          <w:sz w:val="24"/>
          <w:szCs w:val="24"/>
        </w:rPr>
        <w:t xml:space="preserve"> abychom slyšeli šum</w:t>
      </w:r>
      <w:r w:rsidR="00831438" w:rsidRPr="00473B4A">
        <w:rPr>
          <w:sz w:val="24"/>
          <w:szCs w:val="24"/>
        </w:rPr>
        <w:t xml:space="preserve">. </w:t>
      </w:r>
      <w:r w:rsidR="00490330" w:rsidRPr="00473B4A">
        <w:rPr>
          <w:sz w:val="24"/>
          <w:szCs w:val="24"/>
        </w:rPr>
        <w:t>Obraz, který vyvstává na mysli</w:t>
      </w:r>
      <w:r w:rsidR="003E1641" w:rsidRPr="00473B4A">
        <w:rPr>
          <w:sz w:val="24"/>
          <w:szCs w:val="24"/>
        </w:rPr>
        <w:t xml:space="preserve">, když pomyslíme na </w:t>
      </w:r>
      <w:r w:rsidR="00637CBB" w:rsidRPr="00473B4A">
        <w:rPr>
          <w:i/>
          <w:iCs/>
          <w:sz w:val="24"/>
          <w:szCs w:val="24"/>
        </w:rPr>
        <w:t>v</w:t>
      </w:r>
      <w:r w:rsidR="003E1641" w:rsidRPr="00473B4A">
        <w:rPr>
          <w:i/>
          <w:iCs/>
          <w:sz w:val="24"/>
          <w:szCs w:val="24"/>
        </w:rPr>
        <w:t>odopády lesů</w:t>
      </w:r>
      <w:r w:rsidR="00637CBB" w:rsidRPr="00473B4A">
        <w:rPr>
          <w:sz w:val="24"/>
          <w:szCs w:val="24"/>
        </w:rPr>
        <w:t xml:space="preserve">, promítá </w:t>
      </w:r>
      <w:r w:rsidR="007F5550" w:rsidRPr="00473B4A">
        <w:rPr>
          <w:sz w:val="24"/>
          <w:szCs w:val="24"/>
        </w:rPr>
        <w:t xml:space="preserve">široké lány </w:t>
      </w:r>
      <w:r w:rsidR="00390E3C" w:rsidRPr="00473B4A">
        <w:rPr>
          <w:sz w:val="24"/>
          <w:szCs w:val="24"/>
        </w:rPr>
        <w:t xml:space="preserve">lesa – velkou dynamickou masu. </w:t>
      </w:r>
      <w:r w:rsidR="000D72CD" w:rsidRPr="00473B4A">
        <w:rPr>
          <w:sz w:val="24"/>
          <w:szCs w:val="24"/>
        </w:rPr>
        <w:t xml:space="preserve">Dynamičnost </w:t>
      </w:r>
      <w:r w:rsidR="002A7645" w:rsidRPr="00473B4A">
        <w:rPr>
          <w:sz w:val="24"/>
          <w:szCs w:val="24"/>
        </w:rPr>
        <w:t xml:space="preserve">je </w:t>
      </w:r>
      <w:r w:rsidR="00DB3DA2" w:rsidRPr="00473B4A">
        <w:rPr>
          <w:sz w:val="24"/>
          <w:szCs w:val="24"/>
        </w:rPr>
        <w:t xml:space="preserve">zde symbolizována </w:t>
      </w:r>
      <w:r w:rsidR="003E2D10" w:rsidRPr="00473B4A">
        <w:rPr>
          <w:sz w:val="24"/>
          <w:szCs w:val="24"/>
        </w:rPr>
        <w:t>přirovnáním k</w:t>
      </w:r>
      <w:r w:rsidR="0039305C" w:rsidRPr="00473B4A">
        <w:rPr>
          <w:sz w:val="24"/>
          <w:szCs w:val="24"/>
        </w:rPr>
        <w:t> </w:t>
      </w:r>
      <w:r w:rsidR="003E2D10" w:rsidRPr="00473B4A">
        <w:rPr>
          <w:sz w:val="24"/>
          <w:szCs w:val="24"/>
        </w:rPr>
        <w:t>vodopádu</w:t>
      </w:r>
      <w:r w:rsidR="0039305C" w:rsidRPr="00473B4A">
        <w:rPr>
          <w:sz w:val="24"/>
          <w:szCs w:val="24"/>
        </w:rPr>
        <w:t xml:space="preserve">, jakožto nikdy </w:t>
      </w:r>
      <w:r w:rsidR="00E3765C" w:rsidRPr="00473B4A">
        <w:rPr>
          <w:sz w:val="24"/>
          <w:szCs w:val="24"/>
        </w:rPr>
        <w:t>nezastavujícímu se, tříštícímu se</w:t>
      </w:r>
      <w:r w:rsidR="005B3CF3" w:rsidRPr="00473B4A">
        <w:rPr>
          <w:sz w:val="24"/>
          <w:szCs w:val="24"/>
        </w:rPr>
        <w:t>, divokému proudu</w:t>
      </w:r>
      <w:r w:rsidR="001E33DC" w:rsidRPr="00473B4A">
        <w:rPr>
          <w:sz w:val="24"/>
          <w:szCs w:val="24"/>
        </w:rPr>
        <w:t>.</w:t>
      </w:r>
      <w:r w:rsidR="008F4554" w:rsidRPr="00473B4A">
        <w:rPr>
          <w:sz w:val="24"/>
          <w:szCs w:val="24"/>
        </w:rPr>
        <w:t xml:space="preserve"> </w:t>
      </w:r>
      <w:r w:rsidR="008F4554" w:rsidRPr="00473B4A">
        <w:rPr>
          <w:i/>
          <w:iCs/>
          <w:sz w:val="24"/>
          <w:szCs w:val="24"/>
        </w:rPr>
        <w:t>Vodopád</w:t>
      </w:r>
      <w:r w:rsidR="008F4554" w:rsidRPr="00473B4A">
        <w:rPr>
          <w:sz w:val="24"/>
          <w:szCs w:val="24"/>
        </w:rPr>
        <w:t xml:space="preserve"> </w:t>
      </w:r>
      <w:r w:rsidR="004B4131" w:rsidRPr="00473B4A">
        <w:rPr>
          <w:sz w:val="24"/>
          <w:szCs w:val="24"/>
        </w:rPr>
        <w:t xml:space="preserve">také </w:t>
      </w:r>
      <w:r w:rsidR="008F4554" w:rsidRPr="00473B4A">
        <w:rPr>
          <w:sz w:val="24"/>
          <w:szCs w:val="24"/>
        </w:rPr>
        <w:t>naznač</w:t>
      </w:r>
      <w:r w:rsidR="004B4131" w:rsidRPr="00473B4A">
        <w:rPr>
          <w:sz w:val="24"/>
          <w:szCs w:val="24"/>
        </w:rPr>
        <w:t>uje</w:t>
      </w:r>
      <w:r w:rsidR="008F4554" w:rsidRPr="00473B4A">
        <w:rPr>
          <w:sz w:val="24"/>
          <w:szCs w:val="24"/>
        </w:rPr>
        <w:t xml:space="preserve"> pohyb </w:t>
      </w:r>
      <w:r w:rsidR="00F505AD" w:rsidRPr="00473B4A">
        <w:rPr>
          <w:sz w:val="24"/>
          <w:szCs w:val="24"/>
        </w:rPr>
        <w:t>seshora dolů</w:t>
      </w:r>
      <w:r w:rsidR="009F0AF8" w:rsidRPr="00473B4A">
        <w:rPr>
          <w:sz w:val="24"/>
          <w:szCs w:val="24"/>
        </w:rPr>
        <w:t>, navozuje</w:t>
      </w:r>
      <w:r w:rsidR="00743DD1" w:rsidRPr="00473B4A">
        <w:rPr>
          <w:sz w:val="24"/>
          <w:szCs w:val="24"/>
        </w:rPr>
        <w:t xml:space="preserve"> tak dojem svažitosti </w:t>
      </w:r>
      <w:r w:rsidR="0034052F" w:rsidRPr="00473B4A">
        <w:rPr>
          <w:sz w:val="24"/>
          <w:szCs w:val="24"/>
        </w:rPr>
        <w:t>terénu</w:t>
      </w:r>
      <w:r w:rsidR="009F0AF8" w:rsidRPr="00473B4A">
        <w:rPr>
          <w:sz w:val="24"/>
          <w:szCs w:val="24"/>
        </w:rPr>
        <w:t>. M</w:t>
      </w:r>
      <w:r w:rsidR="0034052F" w:rsidRPr="00473B4A">
        <w:rPr>
          <w:sz w:val="24"/>
          <w:szCs w:val="24"/>
        </w:rPr>
        <w:t xml:space="preserve">asa lesa </w:t>
      </w:r>
      <w:r w:rsidR="00A77AF5" w:rsidRPr="00473B4A">
        <w:rPr>
          <w:sz w:val="24"/>
          <w:szCs w:val="24"/>
        </w:rPr>
        <w:t>získává konkrétnější rys</w:t>
      </w:r>
      <w:r w:rsidR="00D44EF5" w:rsidRPr="00473B4A">
        <w:rPr>
          <w:sz w:val="24"/>
          <w:szCs w:val="24"/>
        </w:rPr>
        <w:t xml:space="preserve"> – směřování</w:t>
      </w:r>
      <w:r w:rsidR="00AB66D5" w:rsidRPr="00473B4A">
        <w:rPr>
          <w:sz w:val="24"/>
          <w:szCs w:val="24"/>
        </w:rPr>
        <w:t>.</w:t>
      </w:r>
    </w:p>
    <w:p w14:paraId="67040FF6" w14:textId="466B4B8E" w:rsidR="00C96B0A" w:rsidRPr="00473B4A" w:rsidRDefault="00E65786" w:rsidP="00C71524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 xml:space="preserve">Lesy </w:t>
      </w:r>
      <w:r w:rsidR="00C11EAF" w:rsidRPr="00473B4A">
        <w:rPr>
          <w:sz w:val="24"/>
          <w:szCs w:val="24"/>
        </w:rPr>
        <w:t>dourčuje</w:t>
      </w:r>
      <w:r w:rsidR="000E7150" w:rsidRPr="00473B4A">
        <w:rPr>
          <w:sz w:val="24"/>
          <w:szCs w:val="24"/>
        </w:rPr>
        <w:t xml:space="preserve"> jejich barva – </w:t>
      </w:r>
      <w:r w:rsidR="000E7150" w:rsidRPr="00473B4A">
        <w:rPr>
          <w:i/>
          <w:iCs/>
          <w:sz w:val="24"/>
          <w:szCs w:val="24"/>
        </w:rPr>
        <w:t>zlatá</w:t>
      </w:r>
      <w:r w:rsidR="000E7150" w:rsidRPr="00473B4A">
        <w:rPr>
          <w:sz w:val="24"/>
          <w:szCs w:val="24"/>
        </w:rPr>
        <w:t>. Zlatá jako barva teplá, příjemná,</w:t>
      </w:r>
      <w:r w:rsidR="009627AF" w:rsidRPr="00473B4A">
        <w:rPr>
          <w:sz w:val="24"/>
          <w:szCs w:val="24"/>
        </w:rPr>
        <w:t xml:space="preserve"> idylická</w:t>
      </w:r>
      <w:r w:rsidR="00FC635C" w:rsidRPr="00473B4A">
        <w:rPr>
          <w:sz w:val="24"/>
          <w:szCs w:val="24"/>
        </w:rPr>
        <w:t>, ušlechtilá – ve své podstatě dokonalá</w:t>
      </w:r>
      <w:r w:rsidR="009627AF" w:rsidRPr="00473B4A">
        <w:rPr>
          <w:sz w:val="24"/>
          <w:szCs w:val="24"/>
        </w:rPr>
        <w:t xml:space="preserve">. </w:t>
      </w:r>
      <w:r w:rsidR="009627AF" w:rsidRPr="00473B4A">
        <w:rPr>
          <w:i/>
          <w:iCs/>
          <w:sz w:val="24"/>
          <w:szCs w:val="24"/>
        </w:rPr>
        <w:t>Vodopády zlatých lesů</w:t>
      </w:r>
      <w:r w:rsidR="000F5AB5" w:rsidRPr="00473B4A">
        <w:rPr>
          <w:sz w:val="24"/>
          <w:szCs w:val="24"/>
        </w:rPr>
        <w:t xml:space="preserve"> </w:t>
      </w:r>
      <w:r w:rsidR="00F12175" w:rsidRPr="00473B4A">
        <w:rPr>
          <w:sz w:val="24"/>
          <w:szCs w:val="24"/>
        </w:rPr>
        <w:t>v nás vyvolávají</w:t>
      </w:r>
      <w:r w:rsidR="000F5AB5" w:rsidRPr="00473B4A">
        <w:rPr>
          <w:sz w:val="24"/>
          <w:szCs w:val="24"/>
        </w:rPr>
        <w:t xml:space="preserve"> hřejivou scen</w:t>
      </w:r>
      <w:r w:rsidR="0040386E" w:rsidRPr="00473B4A">
        <w:rPr>
          <w:sz w:val="24"/>
          <w:szCs w:val="24"/>
        </w:rPr>
        <w:t>érii svažitých podzimních hájů</w:t>
      </w:r>
      <w:r w:rsidR="00B678AB" w:rsidRPr="00473B4A">
        <w:rPr>
          <w:sz w:val="24"/>
          <w:szCs w:val="24"/>
        </w:rPr>
        <w:t xml:space="preserve">, kterými v neustálém </w:t>
      </w:r>
      <w:r w:rsidR="00F12175" w:rsidRPr="00473B4A">
        <w:rPr>
          <w:sz w:val="24"/>
          <w:szCs w:val="24"/>
        </w:rPr>
        <w:t xml:space="preserve">ladném </w:t>
      </w:r>
      <w:r w:rsidR="00B678AB" w:rsidRPr="00473B4A">
        <w:rPr>
          <w:sz w:val="24"/>
          <w:szCs w:val="24"/>
        </w:rPr>
        <w:t xml:space="preserve">pohybu </w:t>
      </w:r>
      <w:r w:rsidR="00937617">
        <w:rPr>
          <w:sz w:val="24"/>
          <w:szCs w:val="24"/>
        </w:rPr>
        <w:t xml:space="preserve">prostupuje </w:t>
      </w:r>
      <w:r w:rsidR="00B678AB" w:rsidRPr="00473B4A">
        <w:rPr>
          <w:sz w:val="24"/>
          <w:szCs w:val="24"/>
        </w:rPr>
        <w:t>nadpozemská atmosféra</w:t>
      </w:r>
      <w:r w:rsidR="00F12175" w:rsidRPr="00473B4A">
        <w:rPr>
          <w:sz w:val="24"/>
          <w:szCs w:val="24"/>
        </w:rPr>
        <w:t xml:space="preserve">, </w:t>
      </w:r>
      <w:r w:rsidR="00072677" w:rsidRPr="00473B4A">
        <w:rPr>
          <w:sz w:val="24"/>
          <w:szCs w:val="24"/>
        </w:rPr>
        <w:t>plynoucí ze symboliky zlaté barvy</w:t>
      </w:r>
      <w:r w:rsidR="00B04E22" w:rsidRPr="00473B4A">
        <w:rPr>
          <w:sz w:val="24"/>
          <w:szCs w:val="24"/>
        </w:rPr>
        <w:t>.</w:t>
      </w:r>
    </w:p>
    <w:p w14:paraId="5708435C" w14:textId="3C531675" w:rsidR="00150EA5" w:rsidRPr="00473B4A" w:rsidRDefault="00B80A07" w:rsidP="00C71524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 xml:space="preserve">Zlatá barva </w:t>
      </w:r>
      <w:r w:rsidR="005E3B5B" w:rsidRPr="00473B4A">
        <w:rPr>
          <w:sz w:val="24"/>
          <w:szCs w:val="24"/>
        </w:rPr>
        <w:t>však nehraje roli pouze v</w:t>
      </w:r>
      <w:r w:rsidR="004C74D8" w:rsidRPr="00473B4A">
        <w:rPr>
          <w:sz w:val="24"/>
          <w:szCs w:val="24"/>
        </w:rPr>
        <w:t>e vykreslení prostoru, nýbrž nám podává i svědectví o čase</w:t>
      </w:r>
      <w:r w:rsidR="00CF1F39" w:rsidRPr="00473B4A">
        <w:rPr>
          <w:sz w:val="24"/>
          <w:szCs w:val="24"/>
        </w:rPr>
        <w:t>. V tomto případě o čase přírodním, cyklickém</w:t>
      </w:r>
      <w:r w:rsidR="002044E3" w:rsidRPr="00473B4A">
        <w:rPr>
          <w:sz w:val="24"/>
          <w:szCs w:val="24"/>
        </w:rPr>
        <w:t xml:space="preserve"> – </w:t>
      </w:r>
      <w:r w:rsidR="00084D20" w:rsidRPr="00473B4A">
        <w:rPr>
          <w:sz w:val="24"/>
          <w:szCs w:val="24"/>
        </w:rPr>
        <w:t>zasaz</w:t>
      </w:r>
      <w:r w:rsidR="00865FC5" w:rsidRPr="00473B4A">
        <w:rPr>
          <w:sz w:val="24"/>
          <w:szCs w:val="24"/>
        </w:rPr>
        <w:t xml:space="preserve">uje nás do fáze ročního cyklu, </w:t>
      </w:r>
      <w:r w:rsidR="00B31DB7" w:rsidRPr="00473B4A">
        <w:rPr>
          <w:sz w:val="24"/>
          <w:szCs w:val="24"/>
        </w:rPr>
        <w:t>do</w:t>
      </w:r>
      <w:r w:rsidR="00865FC5" w:rsidRPr="00473B4A">
        <w:rPr>
          <w:sz w:val="24"/>
          <w:szCs w:val="24"/>
        </w:rPr>
        <w:t xml:space="preserve"> raného podzimu.</w:t>
      </w:r>
      <w:r w:rsidR="00325842" w:rsidRPr="00473B4A">
        <w:rPr>
          <w:sz w:val="24"/>
          <w:szCs w:val="24"/>
        </w:rPr>
        <w:t xml:space="preserve"> </w:t>
      </w:r>
      <w:r w:rsidR="001149AC" w:rsidRPr="00473B4A">
        <w:rPr>
          <w:sz w:val="24"/>
          <w:szCs w:val="24"/>
        </w:rPr>
        <w:t>Podzim je pak konkrétně vysloven v druhém verši</w:t>
      </w:r>
      <w:r w:rsidR="006870A8" w:rsidRPr="00473B4A">
        <w:rPr>
          <w:sz w:val="24"/>
          <w:szCs w:val="24"/>
        </w:rPr>
        <w:t xml:space="preserve"> – lesy </w:t>
      </w:r>
      <w:r w:rsidR="006870A8" w:rsidRPr="00473B4A">
        <w:rPr>
          <w:i/>
          <w:iCs/>
          <w:sz w:val="24"/>
          <w:szCs w:val="24"/>
        </w:rPr>
        <w:t>šumí píseň jeseně</w:t>
      </w:r>
      <w:r w:rsidR="00B726C3">
        <w:rPr>
          <w:sz w:val="24"/>
          <w:szCs w:val="24"/>
        </w:rPr>
        <w:t>.</w:t>
      </w:r>
      <w:r w:rsidR="00770CBB" w:rsidRPr="00473B4A">
        <w:rPr>
          <w:sz w:val="24"/>
          <w:szCs w:val="24"/>
        </w:rPr>
        <w:t xml:space="preserve"> </w:t>
      </w:r>
      <w:r w:rsidR="00374931">
        <w:rPr>
          <w:sz w:val="24"/>
          <w:szCs w:val="24"/>
        </w:rPr>
        <w:t>Souběžně</w:t>
      </w:r>
      <w:r w:rsidR="00770CBB" w:rsidRPr="00473B4A">
        <w:rPr>
          <w:sz w:val="24"/>
          <w:szCs w:val="24"/>
        </w:rPr>
        <w:t xml:space="preserve"> </w:t>
      </w:r>
      <w:r w:rsidR="000503D6" w:rsidRPr="00473B4A">
        <w:rPr>
          <w:sz w:val="24"/>
          <w:szCs w:val="24"/>
        </w:rPr>
        <w:t>nás</w:t>
      </w:r>
      <w:r w:rsidR="003C3BDA" w:rsidRPr="00473B4A">
        <w:rPr>
          <w:sz w:val="24"/>
          <w:szCs w:val="24"/>
        </w:rPr>
        <w:t xml:space="preserve"> </w:t>
      </w:r>
      <w:r w:rsidR="000B6B28">
        <w:rPr>
          <w:sz w:val="24"/>
          <w:szCs w:val="24"/>
        </w:rPr>
        <w:t>verbum</w:t>
      </w:r>
      <w:r w:rsidR="003C3BDA" w:rsidRPr="00473B4A">
        <w:rPr>
          <w:sz w:val="24"/>
          <w:szCs w:val="24"/>
        </w:rPr>
        <w:t xml:space="preserve"> </w:t>
      </w:r>
      <w:proofErr w:type="gramStart"/>
      <w:r w:rsidR="003C3BDA" w:rsidRPr="008769D9">
        <w:rPr>
          <w:i/>
          <w:iCs/>
          <w:sz w:val="24"/>
          <w:szCs w:val="24"/>
        </w:rPr>
        <w:t xml:space="preserve">šumí </w:t>
      </w:r>
      <w:r w:rsidR="000503D6" w:rsidRPr="00473B4A">
        <w:rPr>
          <w:sz w:val="24"/>
          <w:szCs w:val="24"/>
        </w:rPr>
        <w:t>umisťuje</w:t>
      </w:r>
      <w:proofErr w:type="gramEnd"/>
      <w:r w:rsidR="000503D6" w:rsidRPr="00473B4A">
        <w:rPr>
          <w:sz w:val="24"/>
          <w:szCs w:val="24"/>
        </w:rPr>
        <w:t xml:space="preserve"> do </w:t>
      </w:r>
      <w:r w:rsidR="002E2CE9" w:rsidRPr="00473B4A">
        <w:rPr>
          <w:sz w:val="24"/>
          <w:szCs w:val="24"/>
        </w:rPr>
        <w:t>současnosti popisovaného</w:t>
      </w:r>
      <w:r w:rsidR="003C3BDA" w:rsidRPr="00473B4A">
        <w:rPr>
          <w:sz w:val="24"/>
          <w:szCs w:val="24"/>
        </w:rPr>
        <w:t>.</w:t>
      </w:r>
      <w:r w:rsidR="00A72A58" w:rsidRPr="00473B4A">
        <w:rPr>
          <w:sz w:val="24"/>
          <w:szCs w:val="24"/>
        </w:rPr>
        <w:t xml:space="preserve"> Vnímáme, že strom</w:t>
      </w:r>
      <w:r w:rsidR="00D2350F">
        <w:rPr>
          <w:sz w:val="24"/>
          <w:szCs w:val="24"/>
        </w:rPr>
        <w:t xml:space="preserve">y </w:t>
      </w:r>
      <w:r w:rsidR="00A72A58" w:rsidRPr="00473B4A">
        <w:rPr>
          <w:sz w:val="24"/>
          <w:szCs w:val="24"/>
        </w:rPr>
        <w:t>šumí právě teď</w:t>
      </w:r>
      <w:r w:rsidR="00784437" w:rsidRPr="00473B4A">
        <w:rPr>
          <w:sz w:val="24"/>
          <w:szCs w:val="24"/>
        </w:rPr>
        <w:t xml:space="preserve">, a </w:t>
      </w:r>
      <w:r w:rsidR="00D2350F">
        <w:rPr>
          <w:sz w:val="24"/>
          <w:szCs w:val="24"/>
        </w:rPr>
        <w:t>nejsme si jisti</w:t>
      </w:r>
      <w:r w:rsidR="00784437" w:rsidRPr="00473B4A">
        <w:rPr>
          <w:sz w:val="24"/>
          <w:szCs w:val="24"/>
        </w:rPr>
        <w:t xml:space="preserve">, </w:t>
      </w:r>
      <w:r w:rsidR="00384B2D" w:rsidRPr="00473B4A">
        <w:rPr>
          <w:sz w:val="24"/>
          <w:szCs w:val="24"/>
        </w:rPr>
        <w:t xml:space="preserve">jak dlouho ještě šumět budou. </w:t>
      </w:r>
      <w:r w:rsidR="0047779D" w:rsidRPr="00473B4A">
        <w:rPr>
          <w:sz w:val="24"/>
          <w:szCs w:val="24"/>
        </w:rPr>
        <w:t xml:space="preserve">Víme ale, že utichnou. </w:t>
      </w:r>
      <w:r w:rsidR="00ED7689" w:rsidRPr="00473B4A">
        <w:rPr>
          <w:sz w:val="24"/>
          <w:szCs w:val="24"/>
        </w:rPr>
        <w:t>Je to determinov</w:t>
      </w:r>
      <w:r w:rsidR="005C3710">
        <w:rPr>
          <w:sz w:val="24"/>
          <w:szCs w:val="24"/>
        </w:rPr>
        <w:t>áno</w:t>
      </w:r>
      <w:r w:rsidR="00ED7689" w:rsidRPr="00473B4A">
        <w:rPr>
          <w:sz w:val="24"/>
          <w:szCs w:val="24"/>
        </w:rPr>
        <w:t xml:space="preserve"> cyklicitou přírodního času</w:t>
      </w:r>
      <w:del w:id="1" w:author="travnicek" w:date="2023-12-18T08:31:00Z">
        <w:r w:rsidR="005C3710" w:rsidDel="00CA2262">
          <w:rPr>
            <w:sz w:val="24"/>
            <w:szCs w:val="24"/>
          </w:rPr>
          <w:delText>,</w:delText>
        </w:r>
      </w:del>
      <w:r w:rsidR="00ED7689" w:rsidRPr="00473B4A">
        <w:rPr>
          <w:sz w:val="24"/>
          <w:szCs w:val="24"/>
        </w:rPr>
        <w:t xml:space="preserve"> a tak troch</w:t>
      </w:r>
      <w:r w:rsidR="00831A2D" w:rsidRPr="00473B4A">
        <w:rPr>
          <w:sz w:val="24"/>
          <w:szCs w:val="24"/>
        </w:rPr>
        <w:t>u evokováno názvem básně – očekáváme ko</w:t>
      </w:r>
      <w:r w:rsidR="0088023B">
        <w:rPr>
          <w:sz w:val="24"/>
          <w:szCs w:val="24"/>
        </w:rPr>
        <w:t>nec</w:t>
      </w:r>
      <w:r w:rsidR="00831A2D" w:rsidRPr="00473B4A">
        <w:rPr>
          <w:sz w:val="24"/>
          <w:szCs w:val="24"/>
        </w:rPr>
        <w:t>.</w:t>
      </w:r>
    </w:p>
    <w:p w14:paraId="018C74FF" w14:textId="0F4C5FE9" w:rsidR="00C904EF" w:rsidRDefault="00061EB2" w:rsidP="00C71524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 xml:space="preserve">Samotné </w:t>
      </w:r>
      <w:r w:rsidR="00DA2390" w:rsidRPr="0088023B">
        <w:rPr>
          <w:i/>
          <w:iCs/>
          <w:sz w:val="24"/>
          <w:szCs w:val="24"/>
        </w:rPr>
        <w:t xml:space="preserve">šumění písně </w:t>
      </w:r>
      <w:r w:rsidR="00DA2390" w:rsidRPr="00473B4A">
        <w:rPr>
          <w:sz w:val="24"/>
          <w:szCs w:val="24"/>
        </w:rPr>
        <w:t>pak vkládá do lesů živo</w:t>
      </w:r>
      <w:r w:rsidR="00B37C3C" w:rsidRPr="00473B4A">
        <w:rPr>
          <w:sz w:val="24"/>
          <w:szCs w:val="24"/>
        </w:rPr>
        <w:t>t – píseň je spojená s</w:t>
      </w:r>
      <w:r w:rsidR="007E2287" w:rsidRPr="00473B4A">
        <w:rPr>
          <w:sz w:val="24"/>
          <w:szCs w:val="24"/>
        </w:rPr>
        <w:t> člověkem, živým tvorem, s jeho prsty, dechem a ústy</w:t>
      </w:r>
      <w:r w:rsidR="00770CBB" w:rsidRPr="00473B4A">
        <w:rPr>
          <w:sz w:val="24"/>
          <w:szCs w:val="24"/>
        </w:rPr>
        <w:t xml:space="preserve">. </w:t>
      </w:r>
      <w:r w:rsidR="00F953EC" w:rsidRPr="00473B4A">
        <w:rPr>
          <w:sz w:val="24"/>
          <w:szCs w:val="24"/>
        </w:rPr>
        <w:t xml:space="preserve">Přisuzování písně </w:t>
      </w:r>
      <w:r w:rsidR="00A87F57" w:rsidRPr="00473B4A">
        <w:rPr>
          <w:sz w:val="24"/>
          <w:szCs w:val="24"/>
        </w:rPr>
        <w:t>lesům jim dává nabrat na hřejivosti</w:t>
      </w:r>
      <w:r w:rsidR="002C7D9C" w:rsidRPr="00473B4A">
        <w:rPr>
          <w:sz w:val="24"/>
          <w:szCs w:val="24"/>
        </w:rPr>
        <w:t xml:space="preserve"> a jakési familiárnosti, člověk je </w:t>
      </w:r>
      <w:r w:rsidR="00B305BE" w:rsidRPr="00473B4A">
        <w:rPr>
          <w:sz w:val="24"/>
          <w:szCs w:val="24"/>
        </w:rPr>
        <w:t xml:space="preserve">najednou </w:t>
      </w:r>
      <w:r w:rsidR="002C7D9C" w:rsidRPr="00473B4A">
        <w:rPr>
          <w:sz w:val="24"/>
          <w:szCs w:val="24"/>
        </w:rPr>
        <w:t>více jejich součástí</w:t>
      </w:r>
      <w:r w:rsidR="00B305BE" w:rsidRPr="00473B4A">
        <w:rPr>
          <w:sz w:val="24"/>
          <w:szCs w:val="24"/>
        </w:rPr>
        <w:t>. Šumění také navazuje na již zmíněnou dynamičnost masy lesa</w:t>
      </w:r>
      <w:r w:rsidR="00CA03B9" w:rsidRPr="00473B4A">
        <w:rPr>
          <w:sz w:val="24"/>
          <w:szCs w:val="24"/>
        </w:rPr>
        <w:t xml:space="preserve"> – stromy jsou v neustálém pohybu a </w:t>
      </w:r>
      <w:r w:rsidR="00B82F5A" w:rsidRPr="00473B4A">
        <w:rPr>
          <w:sz w:val="24"/>
          <w:szCs w:val="24"/>
        </w:rPr>
        <w:t>tím dávají vzniknout pí</w:t>
      </w:r>
      <w:r w:rsidR="00D4531A" w:rsidRPr="00473B4A">
        <w:rPr>
          <w:sz w:val="24"/>
          <w:szCs w:val="24"/>
        </w:rPr>
        <w:t>sni.</w:t>
      </w:r>
    </w:p>
    <w:p w14:paraId="0270E8D9" w14:textId="3288F050" w:rsidR="00E76F65" w:rsidRPr="00B8216C" w:rsidRDefault="00D4531A" w:rsidP="00C71524">
      <w:pPr>
        <w:spacing w:line="360" w:lineRule="auto"/>
        <w:ind w:firstLine="3686"/>
      </w:pPr>
      <w:r w:rsidRPr="00B8216C">
        <w:lastRenderedPageBreak/>
        <w:t>„v</w:t>
      </w:r>
      <w:r w:rsidR="00E76F65" w:rsidRPr="00B8216C">
        <w:t xml:space="preserve"> údolí nám ještě zbyla</w:t>
      </w:r>
    </w:p>
    <w:p w14:paraId="40A16D0E" w14:textId="61F8539F" w:rsidR="00E76F65" w:rsidRPr="00B8216C" w:rsidRDefault="00E76F65" w:rsidP="00C71524">
      <w:pPr>
        <w:spacing w:after="240" w:line="360" w:lineRule="auto"/>
        <w:ind w:firstLine="3686"/>
      </w:pPr>
      <w:r w:rsidRPr="00B8216C">
        <w:t>vlhká vůně po seně.</w:t>
      </w:r>
      <w:r w:rsidR="00D4531A" w:rsidRPr="00B8216C">
        <w:t>“</w:t>
      </w:r>
    </w:p>
    <w:p w14:paraId="3479BBFB" w14:textId="6FF33850" w:rsidR="000F4031" w:rsidRPr="00473B4A" w:rsidRDefault="000F4031" w:rsidP="00E07492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 xml:space="preserve">Ve třetím verši se poprvé setkáváme </w:t>
      </w:r>
      <w:commentRangeStart w:id="2"/>
      <w:r w:rsidRPr="00473B4A">
        <w:rPr>
          <w:sz w:val="24"/>
          <w:szCs w:val="24"/>
        </w:rPr>
        <w:t>s lyrickým subjektem</w:t>
      </w:r>
      <w:commentRangeEnd w:id="2"/>
      <w:r w:rsidR="00CA2262">
        <w:rPr>
          <w:rStyle w:val="Odkaznakoment"/>
        </w:rPr>
        <w:commentReference w:id="2"/>
      </w:r>
      <w:r w:rsidR="00C904EF">
        <w:rPr>
          <w:sz w:val="24"/>
          <w:szCs w:val="24"/>
        </w:rPr>
        <w:t>. T</w:t>
      </w:r>
      <w:r w:rsidRPr="00473B4A">
        <w:rPr>
          <w:sz w:val="24"/>
          <w:szCs w:val="24"/>
        </w:rPr>
        <w:t xml:space="preserve">en </w:t>
      </w:r>
      <w:r w:rsidRPr="00926445">
        <w:rPr>
          <w:sz w:val="24"/>
          <w:szCs w:val="24"/>
        </w:rPr>
        <w:t xml:space="preserve">nejenže se </w:t>
      </w:r>
      <w:r w:rsidRPr="00473B4A">
        <w:rPr>
          <w:sz w:val="24"/>
          <w:szCs w:val="24"/>
        </w:rPr>
        <w:t xml:space="preserve">ukazuje sám, ale </w:t>
      </w:r>
      <w:r w:rsidR="00A40C18" w:rsidRPr="00473B4A">
        <w:rPr>
          <w:sz w:val="24"/>
          <w:szCs w:val="24"/>
        </w:rPr>
        <w:t xml:space="preserve">rovnou </w:t>
      </w:r>
      <w:r w:rsidR="00190964" w:rsidRPr="00473B4A">
        <w:rPr>
          <w:sz w:val="24"/>
          <w:szCs w:val="24"/>
        </w:rPr>
        <w:t>od</w:t>
      </w:r>
      <w:r w:rsidR="00A40C18" w:rsidRPr="00473B4A">
        <w:rPr>
          <w:sz w:val="24"/>
          <w:szCs w:val="24"/>
        </w:rPr>
        <w:t xml:space="preserve">kazuje na komunitu, </w:t>
      </w:r>
      <w:commentRangeStart w:id="3"/>
      <w:r w:rsidR="00A40C18" w:rsidRPr="00473B4A">
        <w:rPr>
          <w:sz w:val="24"/>
          <w:szCs w:val="24"/>
        </w:rPr>
        <w:t xml:space="preserve">zapojuje čtenáře </w:t>
      </w:r>
      <w:commentRangeEnd w:id="3"/>
      <w:r w:rsidR="00CA2262">
        <w:rPr>
          <w:rStyle w:val="Odkaznakoment"/>
        </w:rPr>
        <w:commentReference w:id="3"/>
      </w:r>
      <w:r w:rsidR="00A40C18" w:rsidRPr="00473B4A">
        <w:rPr>
          <w:sz w:val="24"/>
          <w:szCs w:val="24"/>
        </w:rPr>
        <w:t xml:space="preserve">do </w:t>
      </w:r>
      <w:r w:rsidR="007E2223">
        <w:rPr>
          <w:sz w:val="24"/>
          <w:szCs w:val="24"/>
        </w:rPr>
        <w:t>života údolí</w:t>
      </w:r>
      <w:r w:rsidR="00A40C18" w:rsidRPr="00473B4A">
        <w:rPr>
          <w:sz w:val="24"/>
          <w:szCs w:val="24"/>
        </w:rPr>
        <w:t xml:space="preserve"> užitím </w:t>
      </w:r>
      <w:r w:rsidR="00A76823" w:rsidRPr="00473B4A">
        <w:rPr>
          <w:sz w:val="24"/>
          <w:szCs w:val="24"/>
        </w:rPr>
        <w:t xml:space="preserve">plurálu – </w:t>
      </w:r>
      <w:r w:rsidR="00A76823" w:rsidRPr="00473B4A">
        <w:rPr>
          <w:i/>
          <w:iCs/>
          <w:sz w:val="24"/>
          <w:szCs w:val="24"/>
        </w:rPr>
        <w:t>nám</w:t>
      </w:r>
      <w:r w:rsidR="00A76823" w:rsidRPr="00473B4A">
        <w:rPr>
          <w:sz w:val="24"/>
          <w:szCs w:val="24"/>
        </w:rPr>
        <w:t xml:space="preserve">. </w:t>
      </w:r>
      <w:r w:rsidR="00A1331C" w:rsidRPr="00473B4A">
        <w:rPr>
          <w:sz w:val="24"/>
          <w:szCs w:val="24"/>
        </w:rPr>
        <w:t xml:space="preserve">Čtenář se stává součástí scenérie </w:t>
      </w:r>
      <w:r w:rsidR="008A5594" w:rsidRPr="00473B4A">
        <w:rPr>
          <w:sz w:val="24"/>
          <w:szCs w:val="24"/>
        </w:rPr>
        <w:t xml:space="preserve">a </w:t>
      </w:r>
      <w:r w:rsidR="00BA319B" w:rsidRPr="00473B4A">
        <w:rPr>
          <w:sz w:val="24"/>
          <w:szCs w:val="24"/>
        </w:rPr>
        <w:t xml:space="preserve">současně </w:t>
      </w:r>
      <w:r w:rsidR="001D3A1C" w:rsidRPr="00473B4A">
        <w:rPr>
          <w:sz w:val="24"/>
          <w:szCs w:val="24"/>
        </w:rPr>
        <w:t xml:space="preserve">společenství, v němž se </w:t>
      </w:r>
      <w:r w:rsidR="001A0F84" w:rsidRPr="00473B4A">
        <w:rPr>
          <w:sz w:val="24"/>
          <w:szCs w:val="24"/>
        </w:rPr>
        <w:t>nachází i sám subjekt.</w:t>
      </w:r>
      <w:r w:rsidR="003C0FA9" w:rsidRPr="00473B4A">
        <w:rPr>
          <w:sz w:val="24"/>
          <w:szCs w:val="24"/>
        </w:rPr>
        <w:t xml:space="preserve"> T</w:t>
      </w:r>
      <w:r w:rsidR="00EF1FFD" w:rsidRPr="00473B4A">
        <w:rPr>
          <w:sz w:val="24"/>
          <w:szCs w:val="24"/>
        </w:rPr>
        <w:t>oto komunitní cítění</w:t>
      </w:r>
      <w:r w:rsidR="003C0FA9" w:rsidRPr="00473B4A">
        <w:rPr>
          <w:sz w:val="24"/>
          <w:szCs w:val="24"/>
        </w:rPr>
        <w:t xml:space="preserve"> </w:t>
      </w:r>
      <w:r w:rsidR="00EF1FFD" w:rsidRPr="00473B4A">
        <w:rPr>
          <w:sz w:val="24"/>
          <w:szCs w:val="24"/>
        </w:rPr>
        <w:t xml:space="preserve">opět </w:t>
      </w:r>
      <w:r w:rsidR="003C0FA9" w:rsidRPr="00473B4A">
        <w:rPr>
          <w:sz w:val="24"/>
          <w:szCs w:val="24"/>
        </w:rPr>
        <w:t xml:space="preserve">posiluje </w:t>
      </w:r>
      <w:r w:rsidR="009E5C82" w:rsidRPr="00473B4A">
        <w:rPr>
          <w:sz w:val="24"/>
          <w:szCs w:val="24"/>
        </w:rPr>
        <w:t>familiárnost a sounáležitost s údolím.</w:t>
      </w:r>
    </w:p>
    <w:p w14:paraId="656AA0B7" w14:textId="0D31A516" w:rsidR="003B3666" w:rsidRPr="00473B4A" w:rsidRDefault="00131B5E" w:rsidP="00E07492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>Prostor se zde stává konkrétnějším</w:t>
      </w:r>
      <w:r w:rsidR="003D2057" w:rsidRPr="00473B4A">
        <w:rPr>
          <w:sz w:val="24"/>
          <w:szCs w:val="24"/>
        </w:rPr>
        <w:t xml:space="preserve">, přibližuje se nám v podobě </w:t>
      </w:r>
      <w:r w:rsidR="003D2057" w:rsidRPr="00473B4A">
        <w:rPr>
          <w:i/>
          <w:iCs/>
          <w:sz w:val="24"/>
          <w:szCs w:val="24"/>
        </w:rPr>
        <w:t xml:space="preserve">údolí </w:t>
      </w:r>
      <w:r w:rsidR="003D2057" w:rsidRPr="00473B4A">
        <w:rPr>
          <w:sz w:val="24"/>
          <w:szCs w:val="24"/>
        </w:rPr>
        <w:t>– to odpovídá i svažitosti navozené vodopádem</w:t>
      </w:r>
      <w:r w:rsidR="00085335" w:rsidRPr="00473B4A">
        <w:rPr>
          <w:sz w:val="24"/>
          <w:szCs w:val="24"/>
        </w:rPr>
        <w:t>.</w:t>
      </w:r>
      <w:r w:rsidR="00C8210B" w:rsidRPr="00473B4A">
        <w:rPr>
          <w:sz w:val="24"/>
          <w:szCs w:val="24"/>
        </w:rPr>
        <w:t xml:space="preserve"> Jsme tak o</w:t>
      </w:r>
      <w:r w:rsidR="00F639E9" w:rsidRPr="00473B4A">
        <w:rPr>
          <w:sz w:val="24"/>
          <w:szCs w:val="24"/>
        </w:rPr>
        <w:t xml:space="preserve">behnáni </w:t>
      </w:r>
      <w:r w:rsidR="002F3390" w:rsidRPr="00473B4A">
        <w:rPr>
          <w:sz w:val="24"/>
          <w:szCs w:val="24"/>
        </w:rPr>
        <w:t>svažujícími se lány neust</w:t>
      </w:r>
      <w:r w:rsidR="00E46388" w:rsidRPr="00473B4A">
        <w:rPr>
          <w:sz w:val="24"/>
          <w:szCs w:val="24"/>
        </w:rPr>
        <w:t xml:space="preserve">ále se vlnícího </w:t>
      </w:r>
      <w:r w:rsidR="00331593" w:rsidRPr="00473B4A">
        <w:rPr>
          <w:sz w:val="24"/>
          <w:szCs w:val="24"/>
        </w:rPr>
        <w:t xml:space="preserve">zlatého </w:t>
      </w:r>
      <w:r w:rsidR="00E46388" w:rsidRPr="00473B4A">
        <w:rPr>
          <w:sz w:val="24"/>
          <w:szCs w:val="24"/>
        </w:rPr>
        <w:t xml:space="preserve">lesa.  </w:t>
      </w:r>
      <w:r w:rsidR="00854A5C" w:rsidRPr="00473B4A">
        <w:rPr>
          <w:sz w:val="24"/>
          <w:szCs w:val="24"/>
        </w:rPr>
        <w:t xml:space="preserve">Dalším </w:t>
      </w:r>
      <w:r w:rsidR="001F2B39" w:rsidRPr="00473B4A">
        <w:rPr>
          <w:sz w:val="24"/>
          <w:szCs w:val="24"/>
        </w:rPr>
        <w:t xml:space="preserve">činitelem prostoru </w:t>
      </w:r>
      <w:r w:rsidR="002779B9" w:rsidRPr="00473B4A">
        <w:rPr>
          <w:sz w:val="24"/>
          <w:szCs w:val="24"/>
        </w:rPr>
        <w:t xml:space="preserve">je </w:t>
      </w:r>
      <w:r w:rsidR="002779B9" w:rsidRPr="00473B4A">
        <w:rPr>
          <w:i/>
          <w:iCs/>
          <w:sz w:val="24"/>
          <w:szCs w:val="24"/>
        </w:rPr>
        <w:t>vůně</w:t>
      </w:r>
      <w:r w:rsidR="002779B9" w:rsidRPr="00473B4A">
        <w:rPr>
          <w:sz w:val="24"/>
          <w:szCs w:val="24"/>
        </w:rPr>
        <w:t xml:space="preserve"> – vůně</w:t>
      </w:r>
      <w:r w:rsidR="00BE2BE9">
        <w:rPr>
          <w:sz w:val="24"/>
          <w:szCs w:val="24"/>
        </w:rPr>
        <w:t>,</w:t>
      </w:r>
      <w:r w:rsidR="002779B9" w:rsidRPr="00473B4A">
        <w:rPr>
          <w:sz w:val="24"/>
          <w:szCs w:val="24"/>
        </w:rPr>
        <w:t xml:space="preserve"> která zde zbyla, jako by tu už neměla místo – </w:t>
      </w:r>
      <w:r w:rsidR="002779B9" w:rsidRPr="00473B4A">
        <w:rPr>
          <w:i/>
          <w:iCs/>
          <w:sz w:val="24"/>
          <w:szCs w:val="24"/>
        </w:rPr>
        <w:t>vůně po seně</w:t>
      </w:r>
      <w:r w:rsidR="002779B9" w:rsidRPr="00473B4A">
        <w:rPr>
          <w:sz w:val="24"/>
          <w:szCs w:val="24"/>
        </w:rPr>
        <w:t>.</w:t>
      </w:r>
      <w:r w:rsidR="004D1CF9" w:rsidRPr="00473B4A">
        <w:rPr>
          <w:sz w:val="24"/>
          <w:szCs w:val="24"/>
        </w:rPr>
        <w:t xml:space="preserve"> Je to vůně</w:t>
      </w:r>
      <w:r w:rsidR="00E5102C">
        <w:rPr>
          <w:sz w:val="24"/>
          <w:szCs w:val="24"/>
        </w:rPr>
        <w:t xml:space="preserve"> plynoucí ze sena</w:t>
      </w:r>
      <w:r w:rsidR="004D1CF9" w:rsidRPr="00473B4A">
        <w:rPr>
          <w:sz w:val="24"/>
          <w:szCs w:val="24"/>
        </w:rPr>
        <w:t xml:space="preserve">, které bylo sklizeno </w:t>
      </w:r>
      <w:r w:rsidR="0007435A" w:rsidRPr="00473B4A">
        <w:rPr>
          <w:sz w:val="24"/>
          <w:szCs w:val="24"/>
        </w:rPr>
        <w:t>při poslední senoseč</w:t>
      </w:r>
      <w:r w:rsidR="00C210AC" w:rsidRPr="00473B4A">
        <w:rPr>
          <w:sz w:val="24"/>
          <w:szCs w:val="24"/>
        </w:rPr>
        <w:t>i.</w:t>
      </w:r>
      <w:r w:rsidR="00436757" w:rsidRPr="00473B4A">
        <w:rPr>
          <w:sz w:val="24"/>
          <w:szCs w:val="24"/>
        </w:rPr>
        <w:t xml:space="preserve"> Vůně,</w:t>
      </w:r>
      <w:r w:rsidR="0007435A" w:rsidRPr="00473B4A">
        <w:rPr>
          <w:sz w:val="24"/>
          <w:szCs w:val="24"/>
        </w:rPr>
        <w:t xml:space="preserve"> která je jindy lehká a zároveň bohatá, typicky </w:t>
      </w:r>
      <w:r w:rsidR="002122D5" w:rsidRPr="00473B4A">
        <w:rPr>
          <w:sz w:val="24"/>
          <w:szCs w:val="24"/>
        </w:rPr>
        <w:t>pro léto</w:t>
      </w:r>
      <w:r w:rsidR="0007435A" w:rsidRPr="00473B4A">
        <w:rPr>
          <w:sz w:val="24"/>
          <w:szCs w:val="24"/>
        </w:rPr>
        <w:t xml:space="preserve"> </w:t>
      </w:r>
      <w:r w:rsidR="00F75D67">
        <w:rPr>
          <w:sz w:val="24"/>
          <w:szCs w:val="24"/>
        </w:rPr>
        <w:t>však</w:t>
      </w:r>
      <w:r w:rsidR="0007435A" w:rsidRPr="00473B4A">
        <w:rPr>
          <w:sz w:val="24"/>
          <w:szCs w:val="24"/>
        </w:rPr>
        <w:t xml:space="preserve"> suchá</w:t>
      </w:r>
      <w:r w:rsidR="00E5102C">
        <w:rPr>
          <w:sz w:val="24"/>
          <w:szCs w:val="24"/>
        </w:rPr>
        <w:t>.</w:t>
      </w:r>
      <w:r w:rsidR="007E4903" w:rsidRPr="00473B4A">
        <w:rPr>
          <w:sz w:val="24"/>
          <w:szCs w:val="24"/>
        </w:rPr>
        <w:t xml:space="preserve"> Teď je ale prezentována jako </w:t>
      </w:r>
      <w:r w:rsidR="007E4903" w:rsidRPr="00473B4A">
        <w:rPr>
          <w:i/>
          <w:iCs/>
          <w:sz w:val="24"/>
          <w:szCs w:val="24"/>
        </w:rPr>
        <w:t>vlhk</w:t>
      </w:r>
      <w:r w:rsidR="007E4903" w:rsidRPr="00473B4A">
        <w:rPr>
          <w:sz w:val="24"/>
          <w:szCs w:val="24"/>
        </w:rPr>
        <w:t>á</w:t>
      </w:r>
      <w:r w:rsidR="00306B0F" w:rsidRPr="00473B4A">
        <w:rPr>
          <w:sz w:val="24"/>
          <w:szCs w:val="24"/>
        </w:rPr>
        <w:t xml:space="preserve"> </w:t>
      </w:r>
      <w:r w:rsidR="009B2666" w:rsidRPr="00473B4A">
        <w:rPr>
          <w:sz w:val="24"/>
          <w:szCs w:val="24"/>
        </w:rPr>
        <w:t xml:space="preserve">– seno </w:t>
      </w:r>
      <w:r w:rsidR="0060707B" w:rsidRPr="00473B4A">
        <w:rPr>
          <w:sz w:val="24"/>
          <w:szCs w:val="24"/>
        </w:rPr>
        <w:t xml:space="preserve">patří </w:t>
      </w:r>
      <w:r w:rsidR="00C27761" w:rsidRPr="00473B4A">
        <w:rPr>
          <w:sz w:val="24"/>
          <w:szCs w:val="24"/>
        </w:rPr>
        <w:t>sklonku léta, ale přet</w:t>
      </w:r>
      <w:r w:rsidR="00762D3F" w:rsidRPr="00473B4A">
        <w:rPr>
          <w:sz w:val="24"/>
          <w:szCs w:val="24"/>
        </w:rPr>
        <w:t>áhnuto</w:t>
      </w:r>
      <w:r w:rsidR="00C27761" w:rsidRPr="00473B4A">
        <w:rPr>
          <w:sz w:val="24"/>
          <w:szCs w:val="24"/>
        </w:rPr>
        <w:t xml:space="preserve"> do podzimu v</w:t>
      </w:r>
      <w:r w:rsidR="00F65AC7" w:rsidRPr="00473B4A">
        <w:rPr>
          <w:sz w:val="24"/>
          <w:szCs w:val="24"/>
        </w:rPr>
        <w:t xml:space="preserve">lhne. </w:t>
      </w:r>
      <w:r w:rsidR="00753485" w:rsidRPr="00473B4A">
        <w:rPr>
          <w:sz w:val="24"/>
          <w:szCs w:val="24"/>
        </w:rPr>
        <w:t>Vlhkost</w:t>
      </w:r>
      <w:r w:rsidR="004116A3" w:rsidRPr="00473B4A">
        <w:rPr>
          <w:sz w:val="24"/>
          <w:szCs w:val="24"/>
        </w:rPr>
        <w:t xml:space="preserve"> </w:t>
      </w:r>
      <w:r w:rsidR="00F40105" w:rsidRPr="00473B4A">
        <w:rPr>
          <w:sz w:val="24"/>
          <w:szCs w:val="24"/>
        </w:rPr>
        <w:t xml:space="preserve">je </w:t>
      </w:r>
      <w:r w:rsidR="004D5F6C" w:rsidRPr="00473B4A">
        <w:rPr>
          <w:sz w:val="24"/>
          <w:szCs w:val="24"/>
        </w:rPr>
        <w:t>neochvějným atributem podzimu, v tomto případě</w:t>
      </w:r>
      <w:r w:rsidR="002A22BF" w:rsidRPr="00473B4A">
        <w:rPr>
          <w:sz w:val="24"/>
          <w:szCs w:val="24"/>
        </w:rPr>
        <w:t xml:space="preserve"> dále dokresluj</w:t>
      </w:r>
      <w:r w:rsidR="00B87CF9" w:rsidRPr="00473B4A">
        <w:rPr>
          <w:sz w:val="24"/>
          <w:szCs w:val="24"/>
        </w:rPr>
        <w:t xml:space="preserve">ícím </w:t>
      </w:r>
      <w:r w:rsidR="002A22BF" w:rsidRPr="00473B4A">
        <w:rPr>
          <w:sz w:val="24"/>
          <w:szCs w:val="24"/>
        </w:rPr>
        <w:t>prostor.</w:t>
      </w:r>
      <w:r w:rsidR="0042232F" w:rsidRPr="00473B4A">
        <w:rPr>
          <w:sz w:val="24"/>
          <w:szCs w:val="24"/>
        </w:rPr>
        <w:t xml:space="preserve"> </w:t>
      </w:r>
    </w:p>
    <w:p w14:paraId="27036ABF" w14:textId="4ECA438D" w:rsidR="00E3039C" w:rsidRPr="00473B4A" w:rsidRDefault="002E0730" w:rsidP="006A5018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>V první strofě jsme uvedeni do společenství, do scenérie</w:t>
      </w:r>
      <w:r w:rsidR="0011108D" w:rsidRPr="00473B4A">
        <w:rPr>
          <w:sz w:val="24"/>
          <w:szCs w:val="24"/>
        </w:rPr>
        <w:t>,</w:t>
      </w:r>
      <w:r w:rsidRPr="00473B4A">
        <w:rPr>
          <w:sz w:val="24"/>
          <w:szCs w:val="24"/>
        </w:rPr>
        <w:t xml:space="preserve"> do času</w:t>
      </w:r>
      <w:r w:rsidR="004D56AE" w:rsidRPr="00473B4A">
        <w:rPr>
          <w:sz w:val="24"/>
          <w:szCs w:val="24"/>
        </w:rPr>
        <w:t xml:space="preserve"> – jedná se o evokaci</w:t>
      </w:r>
      <w:r w:rsidR="00FF403A" w:rsidRPr="00473B4A">
        <w:rPr>
          <w:sz w:val="24"/>
          <w:szCs w:val="24"/>
        </w:rPr>
        <w:t>, vstup do díla</w:t>
      </w:r>
      <w:r w:rsidRPr="00473B4A">
        <w:rPr>
          <w:sz w:val="24"/>
          <w:szCs w:val="24"/>
        </w:rPr>
        <w:t>.</w:t>
      </w:r>
      <w:r w:rsidR="003B3666" w:rsidRPr="00473B4A">
        <w:rPr>
          <w:sz w:val="24"/>
          <w:szCs w:val="24"/>
        </w:rPr>
        <w:t xml:space="preserve"> </w:t>
      </w:r>
      <w:r w:rsidR="00BD0624" w:rsidRPr="00473B4A">
        <w:rPr>
          <w:sz w:val="24"/>
          <w:szCs w:val="24"/>
        </w:rPr>
        <w:t xml:space="preserve"> Subjekt </w:t>
      </w:r>
      <w:r w:rsidR="00AE75E7" w:rsidRPr="00473B4A">
        <w:rPr>
          <w:sz w:val="24"/>
          <w:szCs w:val="24"/>
        </w:rPr>
        <w:t xml:space="preserve">sám </w:t>
      </w:r>
      <w:r w:rsidR="00BD0624" w:rsidRPr="00473B4A">
        <w:rPr>
          <w:sz w:val="24"/>
          <w:szCs w:val="24"/>
        </w:rPr>
        <w:t>nás seznamuje s</w:t>
      </w:r>
      <w:r w:rsidR="00AE75E7" w:rsidRPr="00473B4A">
        <w:rPr>
          <w:sz w:val="24"/>
          <w:szCs w:val="24"/>
        </w:rPr>
        <w:t xml:space="preserve">e scenérií </w:t>
      </w:r>
      <w:r w:rsidR="00924B15" w:rsidRPr="00473B4A">
        <w:rPr>
          <w:sz w:val="24"/>
          <w:szCs w:val="24"/>
        </w:rPr>
        <w:t>i časem pomocí</w:t>
      </w:r>
      <w:r w:rsidR="0011108D" w:rsidRPr="00473B4A">
        <w:rPr>
          <w:sz w:val="24"/>
          <w:szCs w:val="24"/>
        </w:rPr>
        <w:t xml:space="preserve"> kolektivního vním</w:t>
      </w:r>
      <w:r w:rsidR="006E288A" w:rsidRPr="00473B4A">
        <w:rPr>
          <w:sz w:val="24"/>
          <w:szCs w:val="24"/>
        </w:rPr>
        <w:t>ání</w:t>
      </w:r>
      <w:r w:rsidR="008A6B5F" w:rsidRPr="00473B4A">
        <w:rPr>
          <w:sz w:val="24"/>
          <w:szCs w:val="24"/>
        </w:rPr>
        <w:t xml:space="preserve"> – my vidíme, my slyšíme, my cítíme a nám</w:t>
      </w:r>
      <w:r w:rsidR="00EC6FC1" w:rsidRPr="00473B4A">
        <w:rPr>
          <w:sz w:val="24"/>
          <w:szCs w:val="24"/>
        </w:rPr>
        <w:t>, v našem údolí</w:t>
      </w:r>
      <w:r w:rsidR="0093571D" w:rsidRPr="00473B4A">
        <w:rPr>
          <w:sz w:val="24"/>
          <w:szCs w:val="24"/>
        </w:rPr>
        <w:t>,</w:t>
      </w:r>
      <w:r w:rsidR="00EC6FC1" w:rsidRPr="00473B4A">
        <w:rPr>
          <w:sz w:val="24"/>
          <w:szCs w:val="24"/>
        </w:rPr>
        <w:t xml:space="preserve"> zbyl podtón </w:t>
      </w:r>
      <w:r w:rsidR="009B67C9" w:rsidRPr="00473B4A">
        <w:rPr>
          <w:sz w:val="24"/>
          <w:szCs w:val="24"/>
        </w:rPr>
        <w:t>odešlého léta.</w:t>
      </w:r>
      <w:r w:rsidR="002C4301" w:rsidRPr="00473B4A">
        <w:rPr>
          <w:sz w:val="24"/>
          <w:szCs w:val="24"/>
        </w:rPr>
        <w:t xml:space="preserve"> </w:t>
      </w:r>
    </w:p>
    <w:p w14:paraId="650F9A4A" w14:textId="4B624808" w:rsidR="00E76F65" w:rsidRPr="00B8216C" w:rsidRDefault="009F5B7C" w:rsidP="002C4301">
      <w:pPr>
        <w:spacing w:after="240" w:line="360" w:lineRule="auto"/>
        <w:ind w:firstLine="3686"/>
      </w:pPr>
      <w:r w:rsidRPr="00B8216C">
        <w:t>„</w:t>
      </w:r>
      <w:r w:rsidR="00E76F65" w:rsidRPr="00B8216C">
        <w:t>Sklizeno a dokonáno.</w:t>
      </w:r>
      <w:r w:rsidRPr="00B8216C">
        <w:t>“</w:t>
      </w:r>
    </w:p>
    <w:p w14:paraId="06C25B70" w14:textId="23AFB0AA" w:rsidR="00E76F65" w:rsidRPr="00473B4A" w:rsidRDefault="00920981" w:rsidP="003756ED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 xml:space="preserve">Pátý verš </w:t>
      </w:r>
      <w:r w:rsidR="005C04F7" w:rsidRPr="00473B4A">
        <w:rPr>
          <w:sz w:val="24"/>
          <w:szCs w:val="24"/>
        </w:rPr>
        <w:t>je výrazně časový, udává konec nějaké</w:t>
      </w:r>
      <w:r w:rsidR="00071FDC">
        <w:rPr>
          <w:sz w:val="24"/>
          <w:szCs w:val="24"/>
        </w:rPr>
        <w:t>ho</w:t>
      </w:r>
      <w:r w:rsidR="005C04F7" w:rsidRPr="00473B4A">
        <w:rPr>
          <w:sz w:val="24"/>
          <w:szCs w:val="24"/>
        </w:rPr>
        <w:t xml:space="preserve"> trvání. </w:t>
      </w:r>
      <w:r w:rsidR="00C65856" w:rsidRPr="00473B4A">
        <w:rPr>
          <w:i/>
          <w:iCs/>
          <w:sz w:val="24"/>
          <w:szCs w:val="24"/>
        </w:rPr>
        <w:t>Sklizeno</w:t>
      </w:r>
      <w:r w:rsidR="00DC0C51" w:rsidRPr="00473B4A">
        <w:rPr>
          <w:sz w:val="24"/>
          <w:szCs w:val="24"/>
        </w:rPr>
        <w:t xml:space="preserve"> odkaz</w:t>
      </w:r>
      <w:r w:rsidR="00CC2504" w:rsidRPr="00473B4A">
        <w:rPr>
          <w:sz w:val="24"/>
          <w:szCs w:val="24"/>
        </w:rPr>
        <w:t xml:space="preserve">uje </w:t>
      </w:r>
      <w:r w:rsidR="000026E3" w:rsidRPr="00473B4A">
        <w:rPr>
          <w:sz w:val="24"/>
          <w:szCs w:val="24"/>
        </w:rPr>
        <w:t xml:space="preserve">na </w:t>
      </w:r>
      <w:r w:rsidR="00666B3C" w:rsidRPr="00473B4A">
        <w:rPr>
          <w:sz w:val="24"/>
          <w:szCs w:val="24"/>
        </w:rPr>
        <w:t>zakončení plodné fáze přírodního cyklu</w:t>
      </w:r>
      <w:r w:rsidR="00A10529" w:rsidRPr="00473B4A">
        <w:rPr>
          <w:sz w:val="24"/>
          <w:szCs w:val="24"/>
        </w:rPr>
        <w:t xml:space="preserve">, na </w:t>
      </w:r>
      <w:r w:rsidR="00964EAC" w:rsidRPr="00473B4A">
        <w:rPr>
          <w:sz w:val="24"/>
          <w:szCs w:val="24"/>
        </w:rPr>
        <w:t>čas</w:t>
      </w:r>
      <w:r w:rsidR="009C1526" w:rsidRPr="00473B4A">
        <w:rPr>
          <w:sz w:val="24"/>
          <w:szCs w:val="24"/>
        </w:rPr>
        <w:t xml:space="preserve">, kdy se </w:t>
      </w:r>
      <w:r w:rsidR="00D24E71" w:rsidRPr="00473B4A">
        <w:rPr>
          <w:sz w:val="24"/>
          <w:szCs w:val="24"/>
        </w:rPr>
        <w:t>příroda začíná chystat k</w:t>
      </w:r>
      <w:r w:rsidR="00925080" w:rsidRPr="00473B4A">
        <w:rPr>
          <w:sz w:val="24"/>
          <w:szCs w:val="24"/>
        </w:rPr>
        <w:t> </w:t>
      </w:r>
      <w:r w:rsidR="00D24E71" w:rsidRPr="00473B4A">
        <w:rPr>
          <w:sz w:val="24"/>
          <w:szCs w:val="24"/>
        </w:rPr>
        <w:t>odpočinku</w:t>
      </w:r>
      <w:r w:rsidR="00925080" w:rsidRPr="00473B4A">
        <w:rPr>
          <w:sz w:val="24"/>
          <w:szCs w:val="24"/>
        </w:rPr>
        <w:t xml:space="preserve">. S člověkem je </w:t>
      </w:r>
      <w:r w:rsidR="00207192" w:rsidRPr="00473B4A">
        <w:rPr>
          <w:sz w:val="24"/>
          <w:szCs w:val="24"/>
        </w:rPr>
        <w:t xml:space="preserve">příroda spjata </w:t>
      </w:r>
      <w:r w:rsidR="00E47F26" w:rsidRPr="00473B4A">
        <w:rPr>
          <w:sz w:val="24"/>
          <w:szCs w:val="24"/>
        </w:rPr>
        <w:t xml:space="preserve">také </w:t>
      </w:r>
      <w:r w:rsidR="00207192" w:rsidRPr="00473B4A">
        <w:rPr>
          <w:sz w:val="24"/>
          <w:szCs w:val="24"/>
        </w:rPr>
        <w:t xml:space="preserve">v čase rolníkově, </w:t>
      </w:r>
      <w:r w:rsidR="001344D6" w:rsidRPr="00473B4A">
        <w:rPr>
          <w:sz w:val="24"/>
          <w:szCs w:val="24"/>
        </w:rPr>
        <w:t xml:space="preserve">kdy sklizeň znamená vrchol </w:t>
      </w:r>
      <w:r w:rsidR="006C60C6" w:rsidRPr="00473B4A">
        <w:rPr>
          <w:sz w:val="24"/>
          <w:szCs w:val="24"/>
        </w:rPr>
        <w:t xml:space="preserve">celoročního </w:t>
      </w:r>
      <w:r w:rsidR="001344D6" w:rsidRPr="00473B4A">
        <w:rPr>
          <w:sz w:val="24"/>
          <w:szCs w:val="24"/>
        </w:rPr>
        <w:t>snažení</w:t>
      </w:r>
      <w:r w:rsidR="006C60C6" w:rsidRPr="00473B4A">
        <w:rPr>
          <w:sz w:val="24"/>
          <w:szCs w:val="24"/>
        </w:rPr>
        <w:t xml:space="preserve"> a</w:t>
      </w:r>
      <w:r w:rsidR="001344D6" w:rsidRPr="00473B4A">
        <w:rPr>
          <w:sz w:val="24"/>
          <w:szCs w:val="24"/>
        </w:rPr>
        <w:t xml:space="preserve"> kdy </w:t>
      </w:r>
      <w:r w:rsidR="00DD6358" w:rsidRPr="00473B4A">
        <w:rPr>
          <w:sz w:val="24"/>
          <w:szCs w:val="24"/>
        </w:rPr>
        <w:t>se ukáží plody jeho práce.</w:t>
      </w:r>
      <w:r w:rsidR="00DC3FC2" w:rsidRPr="00473B4A">
        <w:rPr>
          <w:sz w:val="24"/>
          <w:szCs w:val="24"/>
        </w:rPr>
        <w:t xml:space="preserve"> </w:t>
      </w:r>
      <w:r w:rsidR="00DA0797" w:rsidRPr="00473B4A">
        <w:rPr>
          <w:sz w:val="24"/>
          <w:szCs w:val="24"/>
        </w:rPr>
        <w:t xml:space="preserve">Je </w:t>
      </w:r>
      <w:r w:rsidR="00DA0797" w:rsidRPr="00473B4A">
        <w:rPr>
          <w:i/>
          <w:iCs/>
          <w:sz w:val="24"/>
          <w:szCs w:val="24"/>
        </w:rPr>
        <w:t>sklizeno</w:t>
      </w:r>
      <w:r w:rsidR="00DA0797" w:rsidRPr="00473B4A">
        <w:rPr>
          <w:sz w:val="24"/>
          <w:szCs w:val="24"/>
        </w:rPr>
        <w:t xml:space="preserve"> – </w:t>
      </w:r>
      <w:r w:rsidR="00943CAA" w:rsidRPr="00473B4A">
        <w:rPr>
          <w:sz w:val="24"/>
          <w:szCs w:val="24"/>
        </w:rPr>
        <w:t>rolník je na vrcholu svého roku</w:t>
      </w:r>
      <w:r w:rsidR="00AF2A13" w:rsidRPr="00473B4A">
        <w:rPr>
          <w:sz w:val="24"/>
          <w:szCs w:val="24"/>
        </w:rPr>
        <w:t xml:space="preserve"> a pomalu schází dolů.</w:t>
      </w:r>
    </w:p>
    <w:p w14:paraId="008D0EA1" w14:textId="0AB83B30" w:rsidR="005D4670" w:rsidRPr="00473B4A" w:rsidRDefault="00071FDC" w:rsidP="003756ED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Pomíjení</w:t>
      </w:r>
      <w:r w:rsidR="00BE0F81" w:rsidRPr="00473B4A">
        <w:rPr>
          <w:sz w:val="24"/>
          <w:szCs w:val="24"/>
        </w:rPr>
        <w:t xml:space="preserve"> je také </w:t>
      </w:r>
      <w:proofErr w:type="gramStart"/>
      <w:r w:rsidR="00BE0F81" w:rsidRPr="00473B4A">
        <w:rPr>
          <w:sz w:val="24"/>
          <w:szCs w:val="24"/>
        </w:rPr>
        <w:t>vyřčeno v </w:t>
      </w:r>
      <w:r w:rsidR="00BE0F81" w:rsidRPr="00473B4A">
        <w:rPr>
          <w:i/>
          <w:iCs/>
          <w:sz w:val="24"/>
          <w:szCs w:val="24"/>
        </w:rPr>
        <w:t>dokonáno</w:t>
      </w:r>
      <w:proofErr w:type="gramEnd"/>
      <w:r w:rsidR="00BE0F81" w:rsidRPr="00473B4A">
        <w:rPr>
          <w:sz w:val="24"/>
          <w:szCs w:val="24"/>
        </w:rPr>
        <w:t xml:space="preserve">. </w:t>
      </w:r>
      <w:r w:rsidR="007C33B4" w:rsidRPr="00473B4A">
        <w:rPr>
          <w:sz w:val="24"/>
          <w:szCs w:val="24"/>
        </w:rPr>
        <w:t xml:space="preserve">To </w:t>
      </w:r>
      <w:r w:rsidR="00FD37D5">
        <w:rPr>
          <w:sz w:val="24"/>
          <w:szCs w:val="24"/>
        </w:rPr>
        <w:t>prostupuje sklizní</w:t>
      </w:r>
      <w:r w:rsidR="00AB21EB" w:rsidRPr="00473B4A">
        <w:rPr>
          <w:sz w:val="24"/>
          <w:szCs w:val="24"/>
        </w:rPr>
        <w:t>, časem přírodním</w:t>
      </w:r>
      <w:r w:rsidR="00FD37D5">
        <w:rPr>
          <w:sz w:val="24"/>
          <w:szCs w:val="24"/>
        </w:rPr>
        <w:t>,</w:t>
      </w:r>
      <w:r w:rsidR="00AB21EB" w:rsidRPr="00473B4A">
        <w:rPr>
          <w:sz w:val="24"/>
          <w:szCs w:val="24"/>
        </w:rPr>
        <w:t xml:space="preserve"> ale také časem </w:t>
      </w:r>
      <w:r w:rsidR="00A21473" w:rsidRPr="00473B4A">
        <w:rPr>
          <w:sz w:val="24"/>
          <w:szCs w:val="24"/>
        </w:rPr>
        <w:t>l</w:t>
      </w:r>
      <w:r w:rsidR="009436EF">
        <w:rPr>
          <w:sz w:val="24"/>
          <w:szCs w:val="24"/>
        </w:rPr>
        <w:t>idským</w:t>
      </w:r>
      <w:r w:rsidR="00A21473" w:rsidRPr="00473B4A">
        <w:rPr>
          <w:sz w:val="24"/>
          <w:szCs w:val="24"/>
        </w:rPr>
        <w:t>.</w:t>
      </w:r>
      <w:r w:rsidR="008A0C37" w:rsidRPr="00473B4A">
        <w:rPr>
          <w:sz w:val="24"/>
          <w:szCs w:val="24"/>
        </w:rPr>
        <w:t xml:space="preserve"> </w:t>
      </w:r>
      <w:r w:rsidR="00676711" w:rsidRPr="00473B4A">
        <w:rPr>
          <w:sz w:val="24"/>
          <w:szCs w:val="24"/>
        </w:rPr>
        <w:t xml:space="preserve">Podzim </w:t>
      </w:r>
      <w:r w:rsidR="0008284C" w:rsidRPr="00473B4A">
        <w:rPr>
          <w:sz w:val="24"/>
          <w:szCs w:val="24"/>
        </w:rPr>
        <w:t xml:space="preserve">je </w:t>
      </w:r>
      <w:r w:rsidR="00676711" w:rsidRPr="00473B4A">
        <w:rPr>
          <w:sz w:val="24"/>
          <w:szCs w:val="24"/>
        </w:rPr>
        <w:t>v</w:t>
      </w:r>
      <w:r w:rsidR="0080505A">
        <w:rPr>
          <w:sz w:val="24"/>
          <w:szCs w:val="24"/>
        </w:rPr>
        <w:t> tomto čase</w:t>
      </w:r>
      <w:r w:rsidR="0008284C" w:rsidRPr="00473B4A">
        <w:rPr>
          <w:sz w:val="24"/>
          <w:szCs w:val="24"/>
        </w:rPr>
        <w:t xml:space="preserve"> protkán atmosférou odchodu</w:t>
      </w:r>
      <w:r w:rsidR="003E36B6" w:rsidRPr="00473B4A">
        <w:rPr>
          <w:sz w:val="24"/>
          <w:szCs w:val="24"/>
        </w:rPr>
        <w:t>, smrti</w:t>
      </w:r>
      <w:r w:rsidR="00DF739F" w:rsidRPr="00473B4A">
        <w:rPr>
          <w:sz w:val="24"/>
          <w:szCs w:val="24"/>
        </w:rPr>
        <w:t xml:space="preserve"> – dokoná</w:t>
      </w:r>
      <w:r w:rsidR="0080505A">
        <w:rPr>
          <w:sz w:val="24"/>
          <w:szCs w:val="24"/>
        </w:rPr>
        <w:t>no tak může být lidské dílo a člověk sám</w:t>
      </w:r>
      <w:r w:rsidR="002811A2" w:rsidRPr="00473B4A">
        <w:rPr>
          <w:sz w:val="24"/>
          <w:szCs w:val="24"/>
        </w:rPr>
        <w:t>.</w:t>
      </w:r>
    </w:p>
    <w:p w14:paraId="2CBCD37A" w14:textId="1D2AAC33" w:rsidR="00E05287" w:rsidRDefault="00254BCF" w:rsidP="00920981">
      <w:pPr>
        <w:spacing w:line="360" w:lineRule="auto"/>
        <w:rPr>
          <w:sz w:val="24"/>
          <w:szCs w:val="24"/>
        </w:rPr>
      </w:pPr>
      <w:r w:rsidRPr="00B14497">
        <w:rPr>
          <w:sz w:val="24"/>
          <w:szCs w:val="24"/>
        </w:rPr>
        <w:t>Sklize</w:t>
      </w:r>
      <w:r w:rsidR="00FC5FA6" w:rsidRPr="00B14497">
        <w:rPr>
          <w:sz w:val="24"/>
          <w:szCs w:val="24"/>
        </w:rPr>
        <w:t>ň</w:t>
      </w:r>
      <w:r w:rsidR="00B14497" w:rsidRPr="00B14497">
        <w:rPr>
          <w:sz w:val="24"/>
          <w:szCs w:val="24"/>
        </w:rPr>
        <w:t xml:space="preserve"> je</w:t>
      </w:r>
      <w:r w:rsidR="00A62C9C" w:rsidRPr="00B14497">
        <w:rPr>
          <w:sz w:val="24"/>
          <w:szCs w:val="24"/>
        </w:rPr>
        <w:t xml:space="preserve"> podstatná i pro prostor – v údolí </w:t>
      </w:r>
      <w:r w:rsidR="00862A4D" w:rsidRPr="00B14497">
        <w:rPr>
          <w:sz w:val="24"/>
          <w:szCs w:val="24"/>
        </w:rPr>
        <w:t>je</w:t>
      </w:r>
      <w:r w:rsidR="00B21BC0" w:rsidRPr="00B14497">
        <w:rPr>
          <w:sz w:val="24"/>
          <w:szCs w:val="24"/>
        </w:rPr>
        <w:t xml:space="preserve"> něco</w:t>
      </w:r>
      <w:r w:rsidR="00862A4D" w:rsidRPr="00B14497">
        <w:rPr>
          <w:sz w:val="24"/>
          <w:szCs w:val="24"/>
        </w:rPr>
        <w:t xml:space="preserve"> sklizeno</w:t>
      </w:r>
      <w:r w:rsidR="00B21BC0" w:rsidRPr="00B14497">
        <w:rPr>
          <w:sz w:val="24"/>
          <w:szCs w:val="24"/>
        </w:rPr>
        <w:t xml:space="preserve">, </w:t>
      </w:r>
      <w:r w:rsidR="00B14497" w:rsidRPr="00B14497">
        <w:rPr>
          <w:sz w:val="24"/>
          <w:szCs w:val="24"/>
        </w:rPr>
        <w:t>lze zde očekávat plodno</w:t>
      </w:r>
      <w:r w:rsidR="00B14497">
        <w:rPr>
          <w:sz w:val="24"/>
          <w:szCs w:val="24"/>
        </w:rPr>
        <w:t>st</w:t>
      </w:r>
      <w:r w:rsidR="00E05287">
        <w:rPr>
          <w:sz w:val="24"/>
          <w:szCs w:val="24"/>
        </w:rPr>
        <w:t xml:space="preserve"> a stopy práce rolníka – sklizená pole</w:t>
      </w:r>
      <w:r w:rsidR="00FA797D" w:rsidRPr="00B14497">
        <w:rPr>
          <w:sz w:val="24"/>
          <w:szCs w:val="24"/>
        </w:rPr>
        <w:t xml:space="preserve">. </w:t>
      </w:r>
    </w:p>
    <w:p w14:paraId="091CD608" w14:textId="77777777" w:rsidR="00E05287" w:rsidRDefault="00E052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9EFCE0" w14:textId="7B31D6EE" w:rsidR="00E76F65" w:rsidRPr="00BF1DE4" w:rsidRDefault="009F5B7C" w:rsidP="00C71524">
      <w:pPr>
        <w:spacing w:line="360" w:lineRule="auto"/>
        <w:ind w:firstLine="3686"/>
      </w:pPr>
      <w:r w:rsidRPr="00BF1DE4">
        <w:lastRenderedPageBreak/>
        <w:t>„</w:t>
      </w:r>
      <w:r w:rsidR="00E76F65" w:rsidRPr="00BF1DE4">
        <w:t>Po všech stráních dokola</w:t>
      </w:r>
    </w:p>
    <w:p w14:paraId="4857D7BE" w14:textId="77777777" w:rsidR="00E76F65" w:rsidRPr="00BF1DE4" w:rsidRDefault="00E76F65" w:rsidP="00C71524">
      <w:pPr>
        <w:spacing w:line="360" w:lineRule="auto"/>
        <w:ind w:firstLine="3686"/>
      </w:pPr>
      <w:r w:rsidRPr="00BF1DE4">
        <w:t>krásná iluse jen svítí,</w:t>
      </w:r>
    </w:p>
    <w:p w14:paraId="6CFC80F7" w14:textId="1CEFBA87" w:rsidR="00E76F65" w:rsidRPr="00BF1DE4" w:rsidRDefault="00E76F65" w:rsidP="009F5B7C">
      <w:pPr>
        <w:spacing w:after="240" w:line="360" w:lineRule="auto"/>
        <w:ind w:firstLine="3686"/>
      </w:pPr>
      <w:r w:rsidRPr="00BF1DE4">
        <w:t>směje se a plápolá.</w:t>
      </w:r>
      <w:r w:rsidR="009F5B7C" w:rsidRPr="00BF1DE4">
        <w:t>“</w:t>
      </w:r>
    </w:p>
    <w:p w14:paraId="2DEC87FB" w14:textId="36D55115" w:rsidR="00E76F65" w:rsidRPr="00473B4A" w:rsidRDefault="000D11F5" w:rsidP="00806AA7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>V</w:t>
      </w:r>
      <w:r w:rsidR="005C550F" w:rsidRPr="00473B4A">
        <w:rPr>
          <w:sz w:val="24"/>
          <w:szCs w:val="24"/>
        </w:rPr>
        <w:t xml:space="preserve"> tomto trojverší </w:t>
      </w:r>
      <w:r w:rsidR="00077FF6" w:rsidRPr="00473B4A">
        <w:rPr>
          <w:sz w:val="24"/>
          <w:szCs w:val="24"/>
        </w:rPr>
        <w:t xml:space="preserve">je umocněno prostředí, hned ze začátku zde </w:t>
      </w:r>
      <w:r w:rsidR="00F10D15" w:rsidRPr="00473B4A">
        <w:rPr>
          <w:sz w:val="24"/>
          <w:szCs w:val="24"/>
        </w:rPr>
        <w:t xml:space="preserve">lze zaznamenat </w:t>
      </w:r>
      <w:r w:rsidR="00077FF6" w:rsidRPr="00473B4A">
        <w:rPr>
          <w:sz w:val="24"/>
          <w:szCs w:val="24"/>
        </w:rPr>
        <w:t>pohyb</w:t>
      </w:r>
      <w:r w:rsidR="00A27BAC" w:rsidRPr="00473B4A">
        <w:rPr>
          <w:sz w:val="24"/>
          <w:szCs w:val="24"/>
        </w:rPr>
        <w:t xml:space="preserve">. </w:t>
      </w:r>
      <w:r w:rsidR="009E7830" w:rsidRPr="00473B4A">
        <w:rPr>
          <w:i/>
          <w:iCs/>
          <w:sz w:val="24"/>
          <w:szCs w:val="24"/>
        </w:rPr>
        <w:t>Po všech st</w:t>
      </w:r>
      <w:r w:rsidR="004929FB" w:rsidRPr="00473B4A">
        <w:rPr>
          <w:i/>
          <w:iCs/>
          <w:sz w:val="24"/>
          <w:szCs w:val="24"/>
        </w:rPr>
        <w:t>ráních d</w:t>
      </w:r>
      <w:r w:rsidR="00914B91" w:rsidRPr="00473B4A">
        <w:rPr>
          <w:i/>
          <w:iCs/>
          <w:sz w:val="24"/>
          <w:szCs w:val="24"/>
        </w:rPr>
        <w:t>okola</w:t>
      </w:r>
      <w:r w:rsidR="00914B91" w:rsidRPr="00473B4A">
        <w:rPr>
          <w:sz w:val="24"/>
          <w:szCs w:val="24"/>
        </w:rPr>
        <w:t xml:space="preserve"> evokuje</w:t>
      </w:r>
      <w:r w:rsidR="004558FE" w:rsidRPr="00473B4A">
        <w:rPr>
          <w:sz w:val="24"/>
          <w:szCs w:val="24"/>
        </w:rPr>
        <w:t xml:space="preserve"> </w:t>
      </w:r>
      <w:r w:rsidR="00914B91" w:rsidRPr="00473B4A">
        <w:rPr>
          <w:sz w:val="24"/>
          <w:szCs w:val="24"/>
        </w:rPr>
        <w:t>kruh, točení se</w:t>
      </w:r>
      <w:r w:rsidR="005F12B5" w:rsidRPr="00473B4A">
        <w:rPr>
          <w:sz w:val="24"/>
          <w:szCs w:val="24"/>
        </w:rPr>
        <w:t>. S</w:t>
      </w:r>
      <w:r w:rsidR="00C23237" w:rsidRPr="00473B4A">
        <w:rPr>
          <w:sz w:val="24"/>
          <w:szCs w:val="24"/>
        </w:rPr>
        <w:t>tojíme v našem údolí, uprostřed svažitých mas lesů</w:t>
      </w:r>
      <w:r w:rsidR="00DF477F" w:rsidRPr="00473B4A">
        <w:rPr>
          <w:sz w:val="24"/>
          <w:szCs w:val="24"/>
        </w:rPr>
        <w:t xml:space="preserve"> a obraz kolem nás krouží.</w:t>
      </w:r>
      <w:r w:rsidR="00105FB9" w:rsidRPr="00473B4A">
        <w:rPr>
          <w:sz w:val="24"/>
          <w:szCs w:val="24"/>
        </w:rPr>
        <w:t xml:space="preserve"> Všechny stráně lesa nás obklopují</w:t>
      </w:r>
      <w:r w:rsidR="00F10D15" w:rsidRPr="00473B4A">
        <w:rPr>
          <w:sz w:val="24"/>
          <w:szCs w:val="24"/>
        </w:rPr>
        <w:t>, svírají – jsme v centru.</w:t>
      </w:r>
      <w:r w:rsidR="002D4FFC" w:rsidRPr="00473B4A">
        <w:rPr>
          <w:sz w:val="24"/>
          <w:szCs w:val="24"/>
        </w:rPr>
        <w:t xml:space="preserve"> Podzimně zabarvený les</w:t>
      </w:r>
      <w:r w:rsidR="007F1915">
        <w:rPr>
          <w:sz w:val="24"/>
          <w:szCs w:val="24"/>
        </w:rPr>
        <w:t>,</w:t>
      </w:r>
      <w:r w:rsidR="002D4FFC" w:rsidRPr="00473B4A">
        <w:rPr>
          <w:sz w:val="24"/>
          <w:szCs w:val="24"/>
        </w:rPr>
        <w:t xml:space="preserve"> vlnící se kolem nás</w:t>
      </w:r>
      <w:r w:rsidR="007F1915">
        <w:rPr>
          <w:sz w:val="24"/>
          <w:szCs w:val="24"/>
        </w:rPr>
        <w:t>,</w:t>
      </w:r>
      <w:r w:rsidR="002D4FFC" w:rsidRPr="00473B4A">
        <w:rPr>
          <w:sz w:val="24"/>
          <w:szCs w:val="24"/>
        </w:rPr>
        <w:t xml:space="preserve"> </w:t>
      </w:r>
      <w:r w:rsidR="0028041C" w:rsidRPr="00473B4A">
        <w:rPr>
          <w:sz w:val="24"/>
          <w:szCs w:val="24"/>
        </w:rPr>
        <w:t xml:space="preserve">se stává </w:t>
      </w:r>
      <w:r w:rsidR="0028041C" w:rsidRPr="00473B4A">
        <w:rPr>
          <w:i/>
          <w:iCs/>
          <w:sz w:val="24"/>
          <w:szCs w:val="24"/>
        </w:rPr>
        <w:t xml:space="preserve">krásnou </w:t>
      </w:r>
      <w:r w:rsidR="00567144" w:rsidRPr="00473B4A">
        <w:rPr>
          <w:i/>
          <w:iCs/>
          <w:sz w:val="24"/>
          <w:szCs w:val="24"/>
        </w:rPr>
        <w:t>ilu</w:t>
      </w:r>
      <w:r w:rsidR="00567144">
        <w:rPr>
          <w:i/>
          <w:iCs/>
          <w:sz w:val="24"/>
          <w:szCs w:val="24"/>
        </w:rPr>
        <w:t>s</w:t>
      </w:r>
      <w:r w:rsidR="00567144" w:rsidRPr="00473B4A">
        <w:rPr>
          <w:i/>
          <w:iCs/>
          <w:sz w:val="24"/>
          <w:szCs w:val="24"/>
        </w:rPr>
        <w:t>í</w:t>
      </w:r>
      <w:r w:rsidR="00643786" w:rsidRPr="00473B4A">
        <w:rPr>
          <w:sz w:val="24"/>
          <w:szCs w:val="24"/>
        </w:rPr>
        <w:t xml:space="preserve">. </w:t>
      </w:r>
      <w:r w:rsidR="00567144" w:rsidRPr="00473B4A">
        <w:rPr>
          <w:sz w:val="24"/>
          <w:szCs w:val="24"/>
        </w:rPr>
        <w:t>Iluzí</w:t>
      </w:r>
      <w:r w:rsidR="00643786" w:rsidRPr="00473B4A">
        <w:rPr>
          <w:sz w:val="24"/>
          <w:szCs w:val="24"/>
        </w:rPr>
        <w:t>, která svítí, která se směje, která plápolá</w:t>
      </w:r>
      <w:r w:rsidR="002B0122" w:rsidRPr="00473B4A">
        <w:rPr>
          <w:sz w:val="24"/>
          <w:szCs w:val="24"/>
        </w:rPr>
        <w:t xml:space="preserve"> – v</w:t>
      </w:r>
      <w:r w:rsidR="004418B1" w:rsidRPr="00473B4A">
        <w:rPr>
          <w:sz w:val="24"/>
          <w:szCs w:val="24"/>
        </w:rPr>
        <w:t>šechny tyto atributy jí vdechují život</w:t>
      </w:r>
      <w:r w:rsidR="002B0122" w:rsidRPr="00473B4A">
        <w:rPr>
          <w:sz w:val="24"/>
          <w:szCs w:val="24"/>
        </w:rPr>
        <w:t>.</w:t>
      </w:r>
      <w:r w:rsidR="00671272" w:rsidRPr="00473B4A">
        <w:rPr>
          <w:sz w:val="24"/>
          <w:szCs w:val="24"/>
        </w:rPr>
        <w:t xml:space="preserve"> </w:t>
      </w:r>
      <w:r w:rsidR="002B0122" w:rsidRPr="00473B4A">
        <w:rPr>
          <w:sz w:val="24"/>
          <w:szCs w:val="24"/>
        </w:rPr>
        <w:t>V</w:t>
      </w:r>
      <w:r w:rsidR="00671272" w:rsidRPr="00473B4A">
        <w:rPr>
          <w:sz w:val="24"/>
          <w:szCs w:val="24"/>
        </w:rPr>
        <w:t>ychází z ní světlo</w:t>
      </w:r>
      <w:r w:rsidR="00991DED" w:rsidRPr="00473B4A">
        <w:rPr>
          <w:sz w:val="24"/>
          <w:szCs w:val="24"/>
        </w:rPr>
        <w:t xml:space="preserve"> – </w:t>
      </w:r>
      <w:r w:rsidR="00671272" w:rsidRPr="00473B4A">
        <w:rPr>
          <w:sz w:val="24"/>
          <w:szCs w:val="24"/>
        </w:rPr>
        <w:t xml:space="preserve">symbol života v opozici </w:t>
      </w:r>
      <w:r w:rsidR="00991DED" w:rsidRPr="00473B4A">
        <w:rPr>
          <w:sz w:val="24"/>
          <w:szCs w:val="24"/>
        </w:rPr>
        <w:t>tmy</w:t>
      </w:r>
      <w:r w:rsidR="0072000B" w:rsidRPr="00473B4A">
        <w:rPr>
          <w:sz w:val="24"/>
          <w:szCs w:val="24"/>
        </w:rPr>
        <w:t xml:space="preserve"> jako</w:t>
      </w:r>
      <w:r w:rsidR="00991DED" w:rsidRPr="00473B4A">
        <w:rPr>
          <w:sz w:val="24"/>
          <w:szCs w:val="24"/>
        </w:rPr>
        <w:t xml:space="preserve"> symbolu smrti/ konce</w:t>
      </w:r>
      <w:r w:rsidR="00097B7D" w:rsidRPr="00473B4A">
        <w:rPr>
          <w:sz w:val="24"/>
          <w:szCs w:val="24"/>
        </w:rPr>
        <w:t>, dále se směje – opět činnost spojená s ústy, s</w:t>
      </w:r>
      <w:r w:rsidR="00325F1D">
        <w:rPr>
          <w:sz w:val="24"/>
          <w:szCs w:val="24"/>
        </w:rPr>
        <w:t>e</w:t>
      </w:r>
      <w:r w:rsidR="007266EC" w:rsidRPr="00473B4A">
        <w:rPr>
          <w:sz w:val="24"/>
          <w:szCs w:val="24"/>
        </w:rPr>
        <w:t xml:space="preserve"> živým </w:t>
      </w:r>
      <w:r w:rsidR="00097B7D" w:rsidRPr="00473B4A">
        <w:rPr>
          <w:sz w:val="24"/>
          <w:szCs w:val="24"/>
        </w:rPr>
        <w:t>hlasem</w:t>
      </w:r>
      <w:r w:rsidR="007266EC" w:rsidRPr="00473B4A">
        <w:rPr>
          <w:sz w:val="24"/>
          <w:szCs w:val="24"/>
        </w:rPr>
        <w:t>, a nakonec</w:t>
      </w:r>
      <w:r w:rsidR="0025519E" w:rsidRPr="00473B4A">
        <w:rPr>
          <w:sz w:val="24"/>
          <w:szCs w:val="24"/>
        </w:rPr>
        <w:t xml:space="preserve"> plápolá </w:t>
      </w:r>
      <w:r w:rsidR="00E136F3" w:rsidRPr="00473B4A">
        <w:rPr>
          <w:sz w:val="24"/>
          <w:szCs w:val="24"/>
        </w:rPr>
        <w:t>–</w:t>
      </w:r>
      <w:r w:rsidR="0025519E" w:rsidRPr="00473B4A">
        <w:rPr>
          <w:sz w:val="24"/>
          <w:szCs w:val="24"/>
        </w:rPr>
        <w:t xml:space="preserve"> </w:t>
      </w:r>
      <w:r w:rsidR="00E136F3" w:rsidRPr="00473B4A">
        <w:rPr>
          <w:sz w:val="24"/>
          <w:szCs w:val="24"/>
        </w:rPr>
        <w:t xml:space="preserve">jedná se tedy o </w:t>
      </w:r>
      <w:r w:rsidR="00567144" w:rsidRPr="00473B4A">
        <w:rPr>
          <w:sz w:val="24"/>
          <w:szCs w:val="24"/>
        </w:rPr>
        <w:t>iluzi</w:t>
      </w:r>
      <w:r w:rsidR="00E136F3" w:rsidRPr="00473B4A">
        <w:rPr>
          <w:sz w:val="24"/>
          <w:szCs w:val="24"/>
        </w:rPr>
        <w:t xml:space="preserve"> ohně, ohně </w:t>
      </w:r>
      <w:r w:rsidR="00AE15A4" w:rsidRPr="00473B4A">
        <w:rPr>
          <w:sz w:val="24"/>
          <w:szCs w:val="24"/>
        </w:rPr>
        <w:t>vřelého a živého</w:t>
      </w:r>
      <w:r w:rsidR="00CD6B15" w:rsidRPr="00473B4A">
        <w:rPr>
          <w:sz w:val="24"/>
          <w:szCs w:val="24"/>
        </w:rPr>
        <w:t xml:space="preserve">. Oheň je </w:t>
      </w:r>
      <w:r w:rsidR="00CE3E4E">
        <w:rPr>
          <w:sz w:val="24"/>
          <w:szCs w:val="24"/>
        </w:rPr>
        <w:t xml:space="preserve">sice </w:t>
      </w:r>
      <w:r w:rsidR="00CD6B15" w:rsidRPr="00473B4A">
        <w:rPr>
          <w:sz w:val="24"/>
          <w:szCs w:val="24"/>
        </w:rPr>
        <w:t>prvkem divokým,</w:t>
      </w:r>
      <w:r w:rsidR="00EF04CC" w:rsidRPr="00473B4A">
        <w:rPr>
          <w:sz w:val="24"/>
          <w:szCs w:val="24"/>
        </w:rPr>
        <w:t xml:space="preserve"> v tomto případě ale plápolá, je mírný, je zkrocen.</w:t>
      </w:r>
    </w:p>
    <w:p w14:paraId="625505A7" w14:textId="7907F14A" w:rsidR="00806AA7" w:rsidRPr="00473B4A" w:rsidRDefault="00A23573" w:rsidP="000C3CBC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 xml:space="preserve">To, že </w:t>
      </w:r>
      <w:r w:rsidR="009620E6" w:rsidRPr="00473B4A">
        <w:rPr>
          <w:sz w:val="24"/>
          <w:szCs w:val="24"/>
        </w:rPr>
        <w:t>ilu</w:t>
      </w:r>
      <w:r w:rsidR="0091042C">
        <w:rPr>
          <w:sz w:val="24"/>
          <w:szCs w:val="24"/>
        </w:rPr>
        <w:t>z</w:t>
      </w:r>
      <w:r w:rsidR="009620E6" w:rsidRPr="00473B4A">
        <w:rPr>
          <w:sz w:val="24"/>
          <w:szCs w:val="24"/>
        </w:rPr>
        <w:t>e plápolá</w:t>
      </w:r>
      <w:r w:rsidR="009316DC" w:rsidRPr="00473B4A">
        <w:rPr>
          <w:sz w:val="24"/>
          <w:szCs w:val="24"/>
        </w:rPr>
        <w:t xml:space="preserve">, se </w:t>
      </w:r>
      <w:r w:rsidR="00DC7430" w:rsidRPr="00473B4A">
        <w:rPr>
          <w:sz w:val="24"/>
          <w:szCs w:val="24"/>
        </w:rPr>
        <w:t xml:space="preserve">vztahuje k trvání, konkrétně k již řečené konečnosti. </w:t>
      </w:r>
      <w:r w:rsidR="00567144" w:rsidRPr="00473B4A">
        <w:rPr>
          <w:sz w:val="24"/>
          <w:szCs w:val="24"/>
        </w:rPr>
        <w:t>Iluzi</w:t>
      </w:r>
      <w:r w:rsidR="005571FD" w:rsidRPr="00473B4A">
        <w:rPr>
          <w:sz w:val="24"/>
          <w:szCs w:val="24"/>
        </w:rPr>
        <w:t xml:space="preserve"> je dána životnost, s</w:t>
      </w:r>
      <w:r w:rsidR="006E245F" w:rsidRPr="00473B4A">
        <w:rPr>
          <w:sz w:val="24"/>
          <w:szCs w:val="24"/>
        </w:rPr>
        <w:t xml:space="preserve"> níž se pojí i </w:t>
      </w:r>
      <w:r w:rsidR="00431634" w:rsidRPr="00473B4A">
        <w:rPr>
          <w:sz w:val="24"/>
          <w:szCs w:val="24"/>
        </w:rPr>
        <w:t>pomíjivost –</w:t>
      </w:r>
      <w:r w:rsidR="00603B34" w:rsidRPr="00473B4A">
        <w:rPr>
          <w:sz w:val="24"/>
          <w:szCs w:val="24"/>
        </w:rPr>
        <w:t xml:space="preserve"> </w:t>
      </w:r>
      <w:r w:rsidR="00567144" w:rsidRPr="00473B4A">
        <w:rPr>
          <w:sz w:val="24"/>
          <w:szCs w:val="24"/>
        </w:rPr>
        <w:t>iluze</w:t>
      </w:r>
      <w:r w:rsidR="00431634" w:rsidRPr="00473B4A">
        <w:rPr>
          <w:sz w:val="24"/>
          <w:szCs w:val="24"/>
        </w:rPr>
        <w:t xml:space="preserve"> plápolá</w:t>
      </w:r>
      <w:r w:rsidR="00603B34" w:rsidRPr="00473B4A">
        <w:rPr>
          <w:sz w:val="24"/>
          <w:szCs w:val="24"/>
        </w:rPr>
        <w:t>, což</w:t>
      </w:r>
      <w:r w:rsidR="00431634" w:rsidRPr="00473B4A">
        <w:rPr>
          <w:sz w:val="24"/>
          <w:szCs w:val="24"/>
        </w:rPr>
        <w:t xml:space="preserve"> znamená</w:t>
      </w:r>
      <w:r w:rsidR="00E0348E" w:rsidRPr="00473B4A">
        <w:rPr>
          <w:sz w:val="24"/>
          <w:szCs w:val="24"/>
        </w:rPr>
        <w:t>,</w:t>
      </w:r>
      <w:r w:rsidR="00431634" w:rsidRPr="00473B4A">
        <w:rPr>
          <w:sz w:val="24"/>
          <w:szCs w:val="24"/>
        </w:rPr>
        <w:t xml:space="preserve"> že někdy pohasne</w:t>
      </w:r>
      <w:r w:rsidR="00E0348E" w:rsidRPr="00473B4A">
        <w:rPr>
          <w:sz w:val="24"/>
          <w:szCs w:val="24"/>
        </w:rPr>
        <w:t>.</w:t>
      </w:r>
      <w:r w:rsidR="00603B34" w:rsidRPr="00473B4A">
        <w:rPr>
          <w:sz w:val="24"/>
          <w:szCs w:val="24"/>
        </w:rPr>
        <w:t xml:space="preserve"> </w:t>
      </w:r>
      <w:r w:rsidR="00D269AA" w:rsidRPr="00473B4A">
        <w:rPr>
          <w:sz w:val="24"/>
          <w:szCs w:val="24"/>
        </w:rPr>
        <w:t>Plápolání je ale jemné, působí stabilně</w:t>
      </w:r>
      <w:r w:rsidR="00487DCD" w:rsidRPr="00473B4A">
        <w:rPr>
          <w:sz w:val="24"/>
          <w:szCs w:val="24"/>
        </w:rPr>
        <w:t xml:space="preserve"> – víme, že oheň ještě neuhasíná.</w:t>
      </w:r>
    </w:p>
    <w:p w14:paraId="155880CE" w14:textId="7B5786BB" w:rsidR="008430AD" w:rsidRPr="00473B4A" w:rsidRDefault="00182F04" w:rsidP="008430AD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>Druhá strofa začíná úderně</w:t>
      </w:r>
      <w:r w:rsidR="001851CE" w:rsidRPr="00473B4A">
        <w:rPr>
          <w:sz w:val="24"/>
          <w:szCs w:val="24"/>
        </w:rPr>
        <w:t xml:space="preserve"> </w:t>
      </w:r>
      <w:r w:rsidR="001A0648" w:rsidRPr="00473B4A">
        <w:rPr>
          <w:sz w:val="24"/>
          <w:szCs w:val="24"/>
        </w:rPr>
        <w:t>–</w:t>
      </w:r>
      <w:r w:rsidR="001851CE" w:rsidRPr="00473B4A">
        <w:rPr>
          <w:sz w:val="24"/>
          <w:szCs w:val="24"/>
        </w:rPr>
        <w:t xml:space="preserve"> </w:t>
      </w:r>
      <w:r w:rsidR="001A0648" w:rsidRPr="00473B4A">
        <w:rPr>
          <w:sz w:val="24"/>
          <w:szCs w:val="24"/>
        </w:rPr>
        <w:t xml:space="preserve">razantním časovým </w:t>
      </w:r>
      <w:r w:rsidR="00651B3B" w:rsidRPr="00473B4A">
        <w:rPr>
          <w:sz w:val="24"/>
          <w:szCs w:val="24"/>
        </w:rPr>
        <w:t>prohlášením</w:t>
      </w:r>
      <w:r w:rsidR="002F06AC" w:rsidRPr="00473B4A">
        <w:rPr>
          <w:sz w:val="24"/>
          <w:szCs w:val="24"/>
        </w:rPr>
        <w:t>, determinují</w:t>
      </w:r>
      <w:r w:rsidR="00E35715" w:rsidRPr="00473B4A">
        <w:rPr>
          <w:sz w:val="24"/>
          <w:szCs w:val="24"/>
        </w:rPr>
        <w:t>cím konec etapy a začátek nové. Novou etapou je</w:t>
      </w:r>
      <w:r w:rsidR="00847C15">
        <w:rPr>
          <w:sz w:val="24"/>
          <w:szCs w:val="24"/>
        </w:rPr>
        <w:t xml:space="preserve"> život </w:t>
      </w:r>
      <w:r w:rsidR="00567144" w:rsidRPr="00473B4A">
        <w:rPr>
          <w:sz w:val="24"/>
          <w:szCs w:val="24"/>
        </w:rPr>
        <w:t>iluze</w:t>
      </w:r>
      <w:r w:rsidR="00453BA0" w:rsidRPr="00473B4A">
        <w:rPr>
          <w:sz w:val="24"/>
          <w:szCs w:val="24"/>
        </w:rPr>
        <w:t xml:space="preserve"> plápolajícího lesa</w:t>
      </w:r>
      <w:r w:rsidR="00FC76FE" w:rsidRPr="00473B4A">
        <w:rPr>
          <w:sz w:val="24"/>
          <w:szCs w:val="24"/>
        </w:rPr>
        <w:t xml:space="preserve"> – lesa, který se tak ze zlaté barvy zabarvuje</w:t>
      </w:r>
      <w:r w:rsidR="00D70B14" w:rsidRPr="00473B4A">
        <w:rPr>
          <w:sz w:val="24"/>
          <w:szCs w:val="24"/>
        </w:rPr>
        <w:t xml:space="preserve"> </w:t>
      </w:r>
      <w:r w:rsidR="00EA41B1" w:rsidRPr="00473B4A">
        <w:rPr>
          <w:sz w:val="24"/>
          <w:szCs w:val="24"/>
        </w:rPr>
        <w:t>více do oranžova a červena.</w:t>
      </w:r>
      <w:r w:rsidR="00F31745" w:rsidRPr="00473B4A">
        <w:rPr>
          <w:sz w:val="24"/>
          <w:szCs w:val="24"/>
        </w:rPr>
        <w:t xml:space="preserve"> Podzim postupuje a kreslí čáru za </w:t>
      </w:r>
      <w:r w:rsidR="00875AE9" w:rsidRPr="00473B4A">
        <w:rPr>
          <w:sz w:val="24"/>
          <w:szCs w:val="24"/>
        </w:rPr>
        <w:t>posledními stopami léta.</w:t>
      </w:r>
      <w:r w:rsidR="006F3072" w:rsidRPr="00473B4A">
        <w:rPr>
          <w:sz w:val="24"/>
          <w:szCs w:val="24"/>
        </w:rPr>
        <w:t xml:space="preserve"> Prostor je </w:t>
      </w:r>
      <w:r w:rsidR="007024C4" w:rsidRPr="00473B4A">
        <w:rPr>
          <w:sz w:val="24"/>
          <w:szCs w:val="24"/>
        </w:rPr>
        <w:t xml:space="preserve">v pohybu, </w:t>
      </w:r>
      <w:r w:rsidR="00567144" w:rsidRPr="00473B4A">
        <w:rPr>
          <w:sz w:val="24"/>
          <w:szCs w:val="24"/>
        </w:rPr>
        <w:t>iluze</w:t>
      </w:r>
      <w:r w:rsidR="007024C4" w:rsidRPr="00473B4A">
        <w:rPr>
          <w:sz w:val="24"/>
          <w:szCs w:val="24"/>
        </w:rPr>
        <w:t xml:space="preserve"> </w:t>
      </w:r>
      <w:r w:rsidR="000A7DF2" w:rsidRPr="00473B4A">
        <w:rPr>
          <w:sz w:val="24"/>
          <w:szCs w:val="24"/>
        </w:rPr>
        <w:t>působí na smysly</w:t>
      </w:r>
      <w:r w:rsidR="00586056" w:rsidRPr="00473B4A">
        <w:rPr>
          <w:sz w:val="24"/>
          <w:szCs w:val="24"/>
        </w:rPr>
        <w:t>.</w:t>
      </w:r>
    </w:p>
    <w:p w14:paraId="66297296" w14:textId="792C38D7" w:rsidR="00E76F65" w:rsidRPr="00BF1DE4" w:rsidRDefault="009F5B7C" w:rsidP="00C71524">
      <w:pPr>
        <w:spacing w:line="360" w:lineRule="auto"/>
        <w:ind w:firstLine="3686"/>
      </w:pPr>
      <w:r w:rsidRPr="00BF1DE4">
        <w:t>„</w:t>
      </w:r>
      <w:r w:rsidR="00E76F65" w:rsidRPr="00BF1DE4">
        <w:t xml:space="preserve">Stráně hoří, stráně </w:t>
      </w:r>
      <w:proofErr w:type="gramStart"/>
      <w:r w:rsidR="00E76F65" w:rsidRPr="00BF1DE4">
        <w:t>hoří...</w:t>
      </w:r>
      <w:proofErr w:type="gramEnd"/>
    </w:p>
    <w:p w14:paraId="5F1DCC7E" w14:textId="5433553F" w:rsidR="00E76F65" w:rsidRPr="00BF1DE4" w:rsidRDefault="00E76F65" w:rsidP="00D635C0">
      <w:pPr>
        <w:spacing w:after="240" w:line="360" w:lineRule="auto"/>
        <w:ind w:firstLine="3686"/>
        <w:jc w:val="both"/>
      </w:pPr>
      <w:r w:rsidRPr="00BF1DE4">
        <w:t xml:space="preserve">Odvane vše </w:t>
      </w:r>
      <w:proofErr w:type="gramStart"/>
      <w:r w:rsidRPr="00BF1DE4">
        <w:t>listopad...</w:t>
      </w:r>
      <w:r w:rsidR="009F5B7C" w:rsidRPr="00BF1DE4">
        <w:t>“</w:t>
      </w:r>
      <w:proofErr w:type="gramEnd"/>
    </w:p>
    <w:p w14:paraId="1EB86B8A" w14:textId="2A082F73" w:rsidR="00E3039C" w:rsidRDefault="00A43955" w:rsidP="00BF1DE4">
      <w:pPr>
        <w:spacing w:after="240" w:line="360" w:lineRule="auto"/>
        <w:jc w:val="both"/>
        <w:rPr>
          <w:sz w:val="24"/>
          <w:szCs w:val="24"/>
        </w:rPr>
      </w:pPr>
      <w:r w:rsidRPr="00473B4A">
        <w:rPr>
          <w:sz w:val="24"/>
          <w:szCs w:val="24"/>
        </w:rPr>
        <w:t xml:space="preserve">Třetí </w:t>
      </w:r>
      <w:r w:rsidR="00B6304F" w:rsidRPr="00473B4A">
        <w:rPr>
          <w:sz w:val="24"/>
          <w:szCs w:val="24"/>
        </w:rPr>
        <w:t>strof</w:t>
      </w:r>
      <w:r w:rsidR="009D567A" w:rsidRPr="00473B4A">
        <w:rPr>
          <w:sz w:val="24"/>
          <w:szCs w:val="24"/>
        </w:rPr>
        <w:t xml:space="preserve">u otevírá konstatování, působící </w:t>
      </w:r>
      <w:r w:rsidR="00F87740" w:rsidRPr="00473B4A">
        <w:rPr>
          <w:sz w:val="24"/>
          <w:szCs w:val="24"/>
        </w:rPr>
        <w:t>mírně jako vzdálený výkřik</w:t>
      </w:r>
      <w:r w:rsidR="00474178">
        <w:rPr>
          <w:sz w:val="24"/>
          <w:szCs w:val="24"/>
        </w:rPr>
        <w:t xml:space="preserve"> </w:t>
      </w:r>
      <w:r w:rsidR="00E9204B">
        <w:rPr>
          <w:sz w:val="24"/>
          <w:szCs w:val="24"/>
        </w:rPr>
        <w:t>– o</w:t>
      </w:r>
      <w:r w:rsidR="00F87740" w:rsidRPr="00473B4A">
        <w:rPr>
          <w:sz w:val="24"/>
          <w:szCs w:val="24"/>
        </w:rPr>
        <w:t xml:space="preserve">pakováním </w:t>
      </w:r>
      <w:r w:rsidR="006F65ED" w:rsidRPr="00473B4A">
        <w:rPr>
          <w:sz w:val="24"/>
          <w:szCs w:val="24"/>
        </w:rPr>
        <w:t xml:space="preserve">zdůrazněné </w:t>
      </w:r>
      <w:r w:rsidR="006F65ED" w:rsidRPr="00473B4A">
        <w:rPr>
          <w:i/>
          <w:iCs/>
          <w:sz w:val="24"/>
          <w:szCs w:val="24"/>
        </w:rPr>
        <w:t>stráně hoří</w:t>
      </w:r>
      <w:r w:rsidR="006F65ED" w:rsidRPr="00473B4A">
        <w:rPr>
          <w:sz w:val="24"/>
          <w:szCs w:val="24"/>
        </w:rPr>
        <w:t>.</w:t>
      </w:r>
      <w:r w:rsidR="0056133F" w:rsidRPr="00473B4A">
        <w:rPr>
          <w:sz w:val="24"/>
          <w:szCs w:val="24"/>
        </w:rPr>
        <w:t xml:space="preserve"> </w:t>
      </w:r>
      <w:r w:rsidR="0095666C" w:rsidRPr="00473B4A">
        <w:rPr>
          <w:sz w:val="24"/>
          <w:szCs w:val="24"/>
        </w:rPr>
        <w:t>Ilu</w:t>
      </w:r>
      <w:r w:rsidR="00E9204B">
        <w:rPr>
          <w:sz w:val="24"/>
          <w:szCs w:val="24"/>
        </w:rPr>
        <w:t>z</w:t>
      </w:r>
      <w:r w:rsidR="0095666C" w:rsidRPr="00473B4A">
        <w:rPr>
          <w:sz w:val="24"/>
          <w:szCs w:val="24"/>
        </w:rPr>
        <w:t>e už neplápolá</w:t>
      </w:r>
      <w:r w:rsidR="00F8472B" w:rsidRPr="00473B4A">
        <w:rPr>
          <w:sz w:val="24"/>
          <w:szCs w:val="24"/>
        </w:rPr>
        <w:t xml:space="preserve">, ale </w:t>
      </w:r>
      <w:r w:rsidR="008811DD" w:rsidRPr="00473B4A">
        <w:rPr>
          <w:sz w:val="24"/>
          <w:szCs w:val="24"/>
        </w:rPr>
        <w:t xml:space="preserve">hoří – </w:t>
      </w:r>
      <w:r w:rsidR="009B55BB" w:rsidRPr="00473B4A">
        <w:rPr>
          <w:sz w:val="24"/>
          <w:szCs w:val="24"/>
        </w:rPr>
        <w:t>plameny</w:t>
      </w:r>
      <w:r w:rsidR="003235F3" w:rsidRPr="00473B4A">
        <w:rPr>
          <w:sz w:val="24"/>
          <w:szCs w:val="24"/>
        </w:rPr>
        <w:t xml:space="preserve"> listí</w:t>
      </w:r>
      <w:r w:rsidR="009B55BB" w:rsidRPr="00473B4A">
        <w:rPr>
          <w:sz w:val="24"/>
          <w:szCs w:val="24"/>
        </w:rPr>
        <w:t xml:space="preserve"> gradují, jsou na vrcholu</w:t>
      </w:r>
      <w:r w:rsidR="00250909" w:rsidRPr="00473B4A">
        <w:rPr>
          <w:sz w:val="24"/>
          <w:szCs w:val="24"/>
        </w:rPr>
        <w:t>, což předznamenává blížící se konec.</w:t>
      </w:r>
      <w:r w:rsidR="008735DB" w:rsidRPr="00473B4A">
        <w:rPr>
          <w:sz w:val="24"/>
          <w:szCs w:val="24"/>
        </w:rPr>
        <w:t xml:space="preserve"> Tušíme, že brzy dohoří a </w:t>
      </w:r>
      <w:r w:rsidR="004529DF" w:rsidRPr="00473B4A">
        <w:rPr>
          <w:sz w:val="24"/>
          <w:szCs w:val="24"/>
        </w:rPr>
        <w:t>zbude</w:t>
      </w:r>
      <w:r w:rsidR="008735DB" w:rsidRPr="00473B4A">
        <w:rPr>
          <w:sz w:val="24"/>
          <w:szCs w:val="24"/>
        </w:rPr>
        <w:t xml:space="preserve"> jen holý les</w:t>
      </w:r>
      <w:r w:rsidR="003235F3" w:rsidRPr="00473B4A">
        <w:rPr>
          <w:sz w:val="24"/>
          <w:szCs w:val="24"/>
        </w:rPr>
        <w:t>.</w:t>
      </w:r>
      <w:r w:rsidR="00565FE8" w:rsidRPr="00473B4A">
        <w:rPr>
          <w:sz w:val="24"/>
          <w:szCs w:val="24"/>
        </w:rPr>
        <w:t xml:space="preserve"> </w:t>
      </w:r>
      <w:r w:rsidR="00012056" w:rsidRPr="00473B4A">
        <w:rPr>
          <w:sz w:val="24"/>
          <w:szCs w:val="24"/>
        </w:rPr>
        <w:t>Podzim postupuje dál a blíží se závěr</w:t>
      </w:r>
      <w:r w:rsidR="00D635C0" w:rsidRPr="00473B4A">
        <w:rPr>
          <w:sz w:val="24"/>
          <w:szCs w:val="24"/>
        </w:rPr>
        <w:t xml:space="preserve"> – </w:t>
      </w:r>
      <w:r w:rsidR="00D635C0" w:rsidRPr="00473B4A">
        <w:rPr>
          <w:i/>
          <w:iCs/>
          <w:sz w:val="24"/>
          <w:szCs w:val="24"/>
        </w:rPr>
        <w:t xml:space="preserve">odvane vše listopad. </w:t>
      </w:r>
      <w:r w:rsidR="002B1666" w:rsidRPr="00473B4A">
        <w:rPr>
          <w:sz w:val="24"/>
          <w:szCs w:val="24"/>
        </w:rPr>
        <w:t xml:space="preserve">Listopad </w:t>
      </w:r>
      <w:r w:rsidR="00776DA0" w:rsidRPr="00473B4A">
        <w:rPr>
          <w:sz w:val="24"/>
          <w:szCs w:val="24"/>
        </w:rPr>
        <w:t xml:space="preserve">není teď, teprve přijde, dá se tedy předpokládat, že </w:t>
      </w:r>
      <w:r w:rsidR="00275E8E" w:rsidRPr="00473B4A">
        <w:rPr>
          <w:sz w:val="24"/>
          <w:szCs w:val="24"/>
        </w:rPr>
        <w:t xml:space="preserve">na časové ose jsme na sklonku října. </w:t>
      </w:r>
      <w:r w:rsidR="00D06573" w:rsidRPr="00473B4A">
        <w:rPr>
          <w:sz w:val="24"/>
          <w:szCs w:val="24"/>
        </w:rPr>
        <w:t>Na listopad zde můžeme nahlížet jako na měsíc dušiček</w:t>
      </w:r>
      <w:r w:rsidR="004D7FEF" w:rsidRPr="00473B4A">
        <w:rPr>
          <w:sz w:val="24"/>
          <w:szCs w:val="24"/>
        </w:rPr>
        <w:t>, měsíc popela – až ilu</w:t>
      </w:r>
      <w:r w:rsidR="002D2BAD">
        <w:rPr>
          <w:sz w:val="24"/>
          <w:szCs w:val="24"/>
        </w:rPr>
        <w:t>z</w:t>
      </w:r>
      <w:r w:rsidR="004D7FEF" w:rsidRPr="00473B4A">
        <w:rPr>
          <w:sz w:val="24"/>
          <w:szCs w:val="24"/>
        </w:rPr>
        <w:t xml:space="preserve">e </w:t>
      </w:r>
      <w:r w:rsidR="00E9168D" w:rsidRPr="00473B4A">
        <w:rPr>
          <w:sz w:val="24"/>
          <w:szCs w:val="24"/>
        </w:rPr>
        <w:t>planoucí</w:t>
      </w:r>
      <w:r w:rsidR="002A3A27">
        <w:rPr>
          <w:sz w:val="24"/>
          <w:szCs w:val="24"/>
        </w:rPr>
        <w:t>ho</w:t>
      </w:r>
      <w:r w:rsidR="004D7FEF" w:rsidRPr="00473B4A">
        <w:rPr>
          <w:sz w:val="24"/>
          <w:szCs w:val="24"/>
        </w:rPr>
        <w:t xml:space="preserve"> lesa dohoří</w:t>
      </w:r>
      <w:r w:rsidR="000D1B61" w:rsidRPr="00473B4A">
        <w:rPr>
          <w:sz w:val="24"/>
          <w:szCs w:val="24"/>
        </w:rPr>
        <w:t>, listopadový vítr odvane pomyslný popel</w:t>
      </w:r>
      <w:r w:rsidR="00DD0CC5" w:rsidRPr="00473B4A">
        <w:rPr>
          <w:sz w:val="24"/>
          <w:szCs w:val="24"/>
        </w:rPr>
        <w:t xml:space="preserve">. </w:t>
      </w:r>
      <w:r w:rsidR="00821E68" w:rsidRPr="00473B4A">
        <w:rPr>
          <w:sz w:val="24"/>
          <w:szCs w:val="24"/>
        </w:rPr>
        <w:t xml:space="preserve">Lány lesa zůstanou nahé, </w:t>
      </w:r>
      <w:r w:rsidR="00F5364C">
        <w:rPr>
          <w:sz w:val="24"/>
          <w:szCs w:val="24"/>
        </w:rPr>
        <w:t>připravené</w:t>
      </w:r>
      <w:r w:rsidR="00821E68" w:rsidRPr="00473B4A">
        <w:rPr>
          <w:sz w:val="24"/>
          <w:szCs w:val="24"/>
        </w:rPr>
        <w:t xml:space="preserve"> na spánek a obnovu.</w:t>
      </w:r>
    </w:p>
    <w:p w14:paraId="79AE6CAE" w14:textId="2DBA203A" w:rsidR="00733A33" w:rsidRPr="00473B4A" w:rsidRDefault="00F53657" w:rsidP="00BF1DE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Gradace se netýká jen plamene a času, ale také prostředí</w:t>
      </w:r>
      <w:r w:rsidR="00AA3F2F">
        <w:rPr>
          <w:sz w:val="24"/>
          <w:szCs w:val="24"/>
        </w:rPr>
        <w:t>.</w:t>
      </w:r>
      <w:r w:rsidR="009B2BCB">
        <w:rPr>
          <w:sz w:val="24"/>
          <w:szCs w:val="24"/>
        </w:rPr>
        <w:t xml:space="preserve"> Z červenooranžové</w:t>
      </w:r>
      <w:r w:rsidR="00DC3831">
        <w:rPr>
          <w:sz w:val="24"/>
          <w:szCs w:val="24"/>
        </w:rPr>
        <w:t xml:space="preserve"> se </w:t>
      </w:r>
      <w:r w:rsidR="00185A7B">
        <w:rPr>
          <w:sz w:val="24"/>
          <w:szCs w:val="24"/>
        </w:rPr>
        <w:t xml:space="preserve">stává </w:t>
      </w:r>
      <w:r w:rsidR="003124B8">
        <w:rPr>
          <w:sz w:val="24"/>
          <w:szCs w:val="24"/>
        </w:rPr>
        <w:t>sytá červeň</w:t>
      </w:r>
      <w:r w:rsidR="005D4E7E">
        <w:rPr>
          <w:sz w:val="24"/>
          <w:szCs w:val="24"/>
        </w:rPr>
        <w:t>, šlehající jako</w:t>
      </w:r>
      <w:r w:rsidR="006F1A57">
        <w:rPr>
          <w:sz w:val="24"/>
          <w:szCs w:val="24"/>
        </w:rPr>
        <w:t xml:space="preserve"> ohnivé jazyky. </w:t>
      </w:r>
      <w:r w:rsidR="00693674">
        <w:rPr>
          <w:sz w:val="24"/>
          <w:szCs w:val="24"/>
        </w:rPr>
        <w:t xml:space="preserve">V předtuše je ale obraz holých </w:t>
      </w:r>
      <w:r w:rsidR="00733A33">
        <w:rPr>
          <w:sz w:val="24"/>
          <w:szCs w:val="24"/>
        </w:rPr>
        <w:t>stromů</w:t>
      </w:r>
      <w:r w:rsidR="00693674">
        <w:rPr>
          <w:sz w:val="24"/>
          <w:szCs w:val="24"/>
        </w:rPr>
        <w:t>.</w:t>
      </w:r>
    </w:p>
    <w:p w14:paraId="153ADC1C" w14:textId="70082CF1" w:rsidR="00E76F65" w:rsidRPr="00BF1DE4" w:rsidRDefault="009F5B7C" w:rsidP="00C71524">
      <w:pPr>
        <w:spacing w:line="360" w:lineRule="auto"/>
        <w:ind w:firstLine="3686"/>
      </w:pPr>
      <w:r w:rsidRPr="00BF1DE4">
        <w:lastRenderedPageBreak/>
        <w:t>„</w:t>
      </w:r>
      <w:r w:rsidR="00E76F65" w:rsidRPr="00BF1DE4">
        <w:t>Chtěl bych také — na chvíli jen</w:t>
      </w:r>
    </w:p>
    <w:p w14:paraId="0E1AEBF3" w14:textId="77777777" w:rsidR="00E76F65" w:rsidRPr="00BF1DE4" w:rsidRDefault="00E76F65" w:rsidP="003430D2">
      <w:pPr>
        <w:spacing w:after="240" w:line="360" w:lineRule="auto"/>
        <w:ind w:firstLine="3686"/>
      </w:pPr>
      <w:r w:rsidRPr="00BF1DE4">
        <w:t>srdci, mozku dáti spát!“</w:t>
      </w:r>
    </w:p>
    <w:p w14:paraId="071227DF" w14:textId="0179D720" w:rsidR="00250E2D" w:rsidRDefault="00BC6555" w:rsidP="00B15389">
      <w:pPr>
        <w:spacing w:after="240" w:line="360" w:lineRule="auto"/>
        <w:jc w:val="both"/>
        <w:rPr>
          <w:sz w:val="24"/>
          <w:szCs w:val="24"/>
        </w:rPr>
      </w:pPr>
      <w:commentRangeStart w:id="4"/>
      <w:r w:rsidRPr="003430D2">
        <w:rPr>
          <w:sz w:val="24"/>
          <w:szCs w:val="24"/>
        </w:rPr>
        <w:t>Po odmlce se opět setkáváme s lyrickým subjektem</w:t>
      </w:r>
      <w:commentRangeEnd w:id="4"/>
      <w:r w:rsidR="00CA2262">
        <w:rPr>
          <w:rStyle w:val="Odkaznakoment"/>
        </w:rPr>
        <w:commentReference w:id="4"/>
      </w:r>
      <w:r w:rsidR="002E5A1D" w:rsidRPr="003430D2">
        <w:rPr>
          <w:sz w:val="24"/>
          <w:szCs w:val="24"/>
        </w:rPr>
        <w:t>, tentokrá</w:t>
      </w:r>
      <w:r w:rsidR="0069110F" w:rsidRPr="003430D2">
        <w:rPr>
          <w:sz w:val="24"/>
          <w:szCs w:val="24"/>
        </w:rPr>
        <w:t>te sto</w:t>
      </w:r>
      <w:r w:rsidR="00C356AA" w:rsidRPr="003430D2">
        <w:rPr>
          <w:sz w:val="24"/>
          <w:szCs w:val="24"/>
        </w:rPr>
        <w:t>jícím samostatně</w:t>
      </w:r>
      <w:r w:rsidR="006A6EE6" w:rsidRPr="003430D2">
        <w:rPr>
          <w:sz w:val="24"/>
          <w:szCs w:val="24"/>
        </w:rPr>
        <w:t xml:space="preserve">. </w:t>
      </w:r>
      <w:r w:rsidR="00BE1695">
        <w:rPr>
          <w:sz w:val="24"/>
          <w:szCs w:val="24"/>
        </w:rPr>
        <w:t xml:space="preserve">Subjekt </w:t>
      </w:r>
      <w:r w:rsidR="00BB1AF2">
        <w:rPr>
          <w:sz w:val="24"/>
          <w:szCs w:val="24"/>
        </w:rPr>
        <w:t xml:space="preserve">předkládá </w:t>
      </w:r>
      <w:r w:rsidR="00FE02E9">
        <w:rPr>
          <w:sz w:val="24"/>
          <w:szCs w:val="24"/>
        </w:rPr>
        <w:t>svou touhu</w:t>
      </w:r>
      <w:r w:rsidR="00BE1695">
        <w:rPr>
          <w:sz w:val="24"/>
          <w:szCs w:val="24"/>
        </w:rPr>
        <w:t xml:space="preserve"> </w:t>
      </w:r>
      <w:r w:rsidR="00CD4B69">
        <w:rPr>
          <w:sz w:val="24"/>
          <w:szCs w:val="24"/>
        </w:rPr>
        <w:t>čtenáři, ale zároveň promlouvá sám k</w:t>
      </w:r>
      <w:r w:rsidR="00E64ADD">
        <w:rPr>
          <w:sz w:val="24"/>
          <w:szCs w:val="24"/>
        </w:rPr>
        <w:t> </w:t>
      </w:r>
      <w:r w:rsidR="00CD4B69">
        <w:rPr>
          <w:sz w:val="24"/>
          <w:szCs w:val="24"/>
        </w:rPr>
        <w:t>sobě</w:t>
      </w:r>
      <w:r w:rsidR="00E64ADD">
        <w:rPr>
          <w:sz w:val="24"/>
          <w:szCs w:val="24"/>
        </w:rPr>
        <w:t xml:space="preserve">, ke svému nitru. </w:t>
      </w:r>
      <w:r w:rsidR="007A1274">
        <w:rPr>
          <w:sz w:val="24"/>
          <w:szCs w:val="24"/>
        </w:rPr>
        <w:t>Stojí tu s</w:t>
      </w:r>
      <w:r w:rsidR="00B01478">
        <w:rPr>
          <w:sz w:val="24"/>
          <w:szCs w:val="24"/>
        </w:rPr>
        <w:t xml:space="preserve">rdce </w:t>
      </w:r>
      <w:commentRangeStart w:id="5"/>
      <w:r w:rsidR="00B01478">
        <w:rPr>
          <w:sz w:val="24"/>
          <w:szCs w:val="24"/>
        </w:rPr>
        <w:t>jako symbol</w:t>
      </w:r>
      <w:commentRangeEnd w:id="5"/>
      <w:r w:rsidR="00CA2262">
        <w:rPr>
          <w:rStyle w:val="Odkaznakoment"/>
        </w:rPr>
        <w:commentReference w:id="5"/>
      </w:r>
      <w:r w:rsidR="00B01478">
        <w:rPr>
          <w:sz w:val="24"/>
          <w:szCs w:val="24"/>
        </w:rPr>
        <w:t xml:space="preserve"> života a citu</w:t>
      </w:r>
      <w:r w:rsidR="007A1274">
        <w:rPr>
          <w:sz w:val="24"/>
          <w:szCs w:val="24"/>
        </w:rPr>
        <w:t xml:space="preserve"> a mozek jako symbol </w:t>
      </w:r>
      <w:r w:rsidR="00456794">
        <w:rPr>
          <w:sz w:val="24"/>
          <w:szCs w:val="24"/>
        </w:rPr>
        <w:t>vědomí</w:t>
      </w:r>
      <w:r w:rsidR="002353B2">
        <w:rPr>
          <w:sz w:val="24"/>
          <w:szCs w:val="24"/>
        </w:rPr>
        <w:t xml:space="preserve"> – subjekt chce nechat své srdce a svůj mozek spát</w:t>
      </w:r>
      <w:r w:rsidR="00A5632C">
        <w:rPr>
          <w:sz w:val="24"/>
          <w:szCs w:val="24"/>
        </w:rPr>
        <w:t>, tedy vymanit se z nepřetržitého proudu cítění a myšlení.</w:t>
      </w:r>
      <w:r w:rsidR="00224E2D">
        <w:rPr>
          <w:sz w:val="24"/>
          <w:szCs w:val="24"/>
        </w:rPr>
        <w:t xml:space="preserve"> Chce se sjednotit s cyklem přírody, hibernovat a projít obnovou</w:t>
      </w:r>
      <w:r w:rsidR="00384468">
        <w:rPr>
          <w:sz w:val="24"/>
          <w:szCs w:val="24"/>
        </w:rPr>
        <w:t>. N</w:t>
      </w:r>
      <w:r w:rsidR="00A10A18">
        <w:rPr>
          <w:sz w:val="24"/>
          <w:szCs w:val="24"/>
        </w:rPr>
        <w:t>esetrvávat v nekončícím proudu lidského života</w:t>
      </w:r>
      <w:r w:rsidR="00384468">
        <w:rPr>
          <w:sz w:val="24"/>
          <w:szCs w:val="24"/>
        </w:rPr>
        <w:t>, tak tíživého svou podstatou – odlišení</w:t>
      </w:r>
      <w:r w:rsidR="00B65F0D">
        <w:rPr>
          <w:sz w:val="24"/>
          <w:szCs w:val="24"/>
        </w:rPr>
        <w:t>m</w:t>
      </w:r>
      <w:r w:rsidR="00384468">
        <w:rPr>
          <w:sz w:val="24"/>
          <w:szCs w:val="24"/>
        </w:rPr>
        <w:t xml:space="preserve"> se od přírody</w:t>
      </w:r>
      <w:r w:rsidR="00B65F0D">
        <w:rPr>
          <w:sz w:val="24"/>
          <w:szCs w:val="24"/>
        </w:rPr>
        <w:t>, tedy vyšším myšlením a cítěním</w:t>
      </w:r>
      <w:r w:rsidR="00384468">
        <w:rPr>
          <w:sz w:val="24"/>
          <w:szCs w:val="24"/>
        </w:rPr>
        <w:t>.</w:t>
      </w:r>
    </w:p>
    <w:p w14:paraId="080517A3" w14:textId="0A2314C5" w:rsidR="00E47B9D" w:rsidRDefault="00546FF5" w:rsidP="00A44E3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Vymanění ne</w:t>
      </w:r>
      <w:r w:rsidR="00686FE8">
        <w:rPr>
          <w:sz w:val="24"/>
          <w:szCs w:val="24"/>
        </w:rPr>
        <w:t xml:space="preserve">má </w:t>
      </w:r>
      <w:r>
        <w:rPr>
          <w:sz w:val="24"/>
          <w:szCs w:val="24"/>
        </w:rPr>
        <w:t xml:space="preserve">být definitivní, subjekt </w:t>
      </w:r>
      <w:r w:rsidR="00C91D24">
        <w:rPr>
          <w:sz w:val="24"/>
          <w:szCs w:val="24"/>
        </w:rPr>
        <w:t xml:space="preserve">se závanem zoufalství </w:t>
      </w:r>
      <w:r>
        <w:rPr>
          <w:sz w:val="24"/>
          <w:szCs w:val="24"/>
        </w:rPr>
        <w:t>zdůrazňuj</w:t>
      </w:r>
      <w:r w:rsidR="00C91D24">
        <w:rPr>
          <w:sz w:val="24"/>
          <w:szCs w:val="24"/>
        </w:rPr>
        <w:t xml:space="preserve">e, že k odpočinku mu stačí chvíle, jediný </w:t>
      </w:r>
      <w:r w:rsidR="006B3331">
        <w:rPr>
          <w:sz w:val="24"/>
          <w:szCs w:val="24"/>
        </w:rPr>
        <w:t>necyklický přerod</w:t>
      </w:r>
      <w:r w:rsidR="007566CE">
        <w:rPr>
          <w:sz w:val="24"/>
          <w:szCs w:val="24"/>
        </w:rPr>
        <w:t>. T</w:t>
      </w:r>
      <w:r w:rsidR="00B839D2">
        <w:rPr>
          <w:sz w:val="24"/>
          <w:szCs w:val="24"/>
        </w:rPr>
        <w:t xml:space="preserve">o </w:t>
      </w:r>
      <w:commentRangeStart w:id="6"/>
      <w:r w:rsidR="00B839D2">
        <w:rPr>
          <w:sz w:val="24"/>
          <w:szCs w:val="24"/>
        </w:rPr>
        <w:t>je</w:t>
      </w:r>
      <w:r w:rsidR="007566CE">
        <w:rPr>
          <w:sz w:val="24"/>
          <w:szCs w:val="24"/>
        </w:rPr>
        <w:t>st</w:t>
      </w:r>
      <w:commentRangeEnd w:id="6"/>
      <w:r w:rsidR="00CA2262">
        <w:rPr>
          <w:rStyle w:val="Odkaznakoment"/>
        </w:rPr>
        <w:commentReference w:id="6"/>
      </w:r>
      <w:ins w:id="7" w:author="travnicek" w:date="2023-12-18T08:38:00Z">
        <w:r w:rsidR="00CA2262">
          <w:rPr>
            <w:sz w:val="24"/>
            <w:szCs w:val="24"/>
          </w:rPr>
          <w:t>,</w:t>
        </w:r>
      </w:ins>
      <w:r w:rsidR="00B839D2">
        <w:rPr>
          <w:sz w:val="24"/>
          <w:szCs w:val="24"/>
        </w:rPr>
        <w:t xml:space="preserve"> po čem touží.</w:t>
      </w:r>
    </w:p>
    <w:p w14:paraId="26F7B106" w14:textId="461C903C" w:rsidR="008B1168" w:rsidRDefault="00A44E34" w:rsidP="00C06F6D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třetí strofě</w:t>
      </w:r>
      <w:r w:rsidR="00896836">
        <w:rPr>
          <w:sz w:val="24"/>
          <w:szCs w:val="24"/>
        </w:rPr>
        <w:t xml:space="preserve"> </w:t>
      </w:r>
      <w:r w:rsidR="00056E71">
        <w:rPr>
          <w:sz w:val="24"/>
          <w:szCs w:val="24"/>
        </w:rPr>
        <w:t>lyrický subjekt vyznává svou touhu po</w:t>
      </w:r>
      <w:r w:rsidR="00A325D8">
        <w:rPr>
          <w:sz w:val="24"/>
          <w:szCs w:val="24"/>
        </w:rPr>
        <w:t xml:space="preserve"> mentálním oddechu</w:t>
      </w:r>
      <w:r w:rsidR="0029083A">
        <w:rPr>
          <w:sz w:val="24"/>
          <w:szCs w:val="24"/>
        </w:rPr>
        <w:t xml:space="preserve">, po </w:t>
      </w:r>
      <w:r w:rsidR="00B94F45">
        <w:rPr>
          <w:sz w:val="24"/>
          <w:szCs w:val="24"/>
        </w:rPr>
        <w:t xml:space="preserve">chvilkovém </w:t>
      </w:r>
      <w:r w:rsidR="0029083A">
        <w:rPr>
          <w:sz w:val="24"/>
          <w:szCs w:val="24"/>
        </w:rPr>
        <w:t>vymanění se z</w:t>
      </w:r>
      <w:r w:rsidR="0036307D">
        <w:rPr>
          <w:sz w:val="24"/>
          <w:szCs w:val="24"/>
        </w:rPr>
        <w:t> lidského času.</w:t>
      </w:r>
      <w:r w:rsidR="00B34134">
        <w:rPr>
          <w:sz w:val="24"/>
          <w:szCs w:val="24"/>
        </w:rPr>
        <w:t xml:space="preserve"> Rudý podzim je zde na vrcholu</w:t>
      </w:r>
      <w:r w:rsidR="00175C57">
        <w:rPr>
          <w:sz w:val="24"/>
          <w:szCs w:val="24"/>
        </w:rPr>
        <w:t xml:space="preserve">, kde se zastavuje a </w:t>
      </w:r>
      <w:r w:rsidR="00402CE1">
        <w:rPr>
          <w:sz w:val="24"/>
          <w:szCs w:val="24"/>
        </w:rPr>
        <w:t>hoří</w:t>
      </w:r>
      <w:r w:rsidR="00175C57">
        <w:rPr>
          <w:sz w:val="24"/>
          <w:szCs w:val="24"/>
        </w:rPr>
        <w:t xml:space="preserve"> –</w:t>
      </w:r>
      <w:r w:rsidR="007E2808">
        <w:rPr>
          <w:sz w:val="24"/>
          <w:szCs w:val="24"/>
        </w:rPr>
        <w:t xml:space="preserve"> vyhlíží svůj konec v očekávání listopadu.</w:t>
      </w:r>
    </w:p>
    <w:p w14:paraId="42065209" w14:textId="09D07276" w:rsidR="00C06F6D" w:rsidRPr="00C06F6D" w:rsidRDefault="00C06F6D" w:rsidP="00C06F6D">
      <w:pPr>
        <w:spacing w:after="24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06F6D">
        <w:rPr>
          <w:rFonts w:asciiTheme="majorHAnsi" w:hAnsiTheme="majorHAnsi" w:cstheme="majorHAnsi"/>
          <w:sz w:val="28"/>
          <w:szCs w:val="28"/>
        </w:rPr>
        <w:t>Závěr</w:t>
      </w:r>
    </w:p>
    <w:p w14:paraId="3E20AB86" w14:textId="618D7F06" w:rsidR="00B6215C" w:rsidRDefault="003647FA" w:rsidP="00627B65">
      <w:pPr>
        <w:spacing w:line="360" w:lineRule="auto"/>
        <w:jc w:val="both"/>
        <w:rPr>
          <w:ins w:id="8" w:author="travnicek" w:date="2023-12-18T08:38:00Z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Epilog je básní, ve které se subjekt, prostor i čas </w:t>
      </w:r>
      <w:r w:rsidR="00474CA9">
        <w:rPr>
          <w:rFonts w:cstheme="minorHAnsi"/>
          <w:sz w:val="24"/>
          <w:szCs w:val="24"/>
        </w:rPr>
        <w:t>vzájemně</w:t>
      </w:r>
      <w:r w:rsidR="00205F04">
        <w:rPr>
          <w:rFonts w:cstheme="minorHAnsi"/>
          <w:sz w:val="24"/>
          <w:szCs w:val="24"/>
        </w:rPr>
        <w:t xml:space="preserve"> prolínají.</w:t>
      </w:r>
      <w:r w:rsidR="0078785F">
        <w:rPr>
          <w:rFonts w:cstheme="minorHAnsi"/>
          <w:sz w:val="24"/>
          <w:szCs w:val="24"/>
        </w:rPr>
        <w:t xml:space="preserve"> V případě lyrick</w:t>
      </w:r>
      <w:r w:rsidR="0089598E">
        <w:rPr>
          <w:rFonts w:cstheme="minorHAnsi"/>
          <w:sz w:val="24"/>
          <w:szCs w:val="24"/>
        </w:rPr>
        <w:t xml:space="preserve">ého subjektu </w:t>
      </w:r>
      <w:r w:rsidR="00027307">
        <w:rPr>
          <w:rFonts w:cstheme="minorHAnsi"/>
          <w:sz w:val="24"/>
          <w:szCs w:val="24"/>
        </w:rPr>
        <w:t xml:space="preserve">a prostoru </w:t>
      </w:r>
      <w:r w:rsidR="0089598E">
        <w:rPr>
          <w:rFonts w:cstheme="minorHAnsi"/>
          <w:sz w:val="24"/>
          <w:szCs w:val="24"/>
        </w:rPr>
        <w:t xml:space="preserve">se postupuje od širokého k úzkému – v první strofě </w:t>
      </w:r>
      <w:r w:rsidR="00AB4BAD">
        <w:rPr>
          <w:rFonts w:cstheme="minorHAnsi"/>
          <w:sz w:val="24"/>
          <w:szCs w:val="24"/>
        </w:rPr>
        <w:t>je subjekt součástí množství</w:t>
      </w:r>
      <w:r w:rsidR="00027307">
        <w:rPr>
          <w:rFonts w:cstheme="minorHAnsi"/>
          <w:sz w:val="24"/>
          <w:szCs w:val="24"/>
        </w:rPr>
        <w:t xml:space="preserve"> a</w:t>
      </w:r>
      <w:r w:rsidR="00133050">
        <w:rPr>
          <w:rFonts w:cstheme="minorHAnsi"/>
          <w:sz w:val="24"/>
          <w:szCs w:val="24"/>
        </w:rPr>
        <w:t xml:space="preserve"> v poslední se nám </w:t>
      </w:r>
      <w:r w:rsidR="00E33200">
        <w:rPr>
          <w:rFonts w:cstheme="minorHAnsi"/>
          <w:sz w:val="24"/>
          <w:szCs w:val="24"/>
        </w:rPr>
        <w:t>představuje</w:t>
      </w:r>
      <w:r w:rsidR="00133050">
        <w:rPr>
          <w:rFonts w:cstheme="minorHAnsi"/>
          <w:sz w:val="24"/>
          <w:szCs w:val="24"/>
        </w:rPr>
        <w:t xml:space="preserve"> </w:t>
      </w:r>
      <w:r w:rsidR="00E33200">
        <w:rPr>
          <w:rFonts w:cstheme="minorHAnsi"/>
          <w:sz w:val="24"/>
          <w:szCs w:val="24"/>
        </w:rPr>
        <w:t>sám</w:t>
      </w:r>
      <w:r w:rsidR="00133050">
        <w:rPr>
          <w:rFonts w:cstheme="minorHAnsi"/>
          <w:sz w:val="24"/>
          <w:szCs w:val="24"/>
        </w:rPr>
        <w:t>,</w:t>
      </w:r>
      <w:r w:rsidR="000E7BAF">
        <w:rPr>
          <w:rFonts w:cstheme="minorHAnsi"/>
          <w:sz w:val="24"/>
          <w:szCs w:val="24"/>
        </w:rPr>
        <w:t xml:space="preserve"> současně se prostor </w:t>
      </w:r>
      <w:r w:rsidR="00027307">
        <w:rPr>
          <w:rFonts w:cstheme="minorHAnsi"/>
          <w:sz w:val="24"/>
          <w:szCs w:val="24"/>
        </w:rPr>
        <w:t xml:space="preserve">z prvotního </w:t>
      </w:r>
      <w:r w:rsidR="00EC779A">
        <w:rPr>
          <w:rFonts w:cstheme="minorHAnsi"/>
          <w:sz w:val="24"/>
          <w:szCs w:val="24"/>
        </w:rPr>
        <w:t>širokého záběru postupně přibližuje.</w:t>
      </w:r>
      <w:r w:rsidR="0091042C">
        <w:rPr>
          <w:rFonts w:cstheme="minorHAnsi"/>
          <w:sz w:val="24"/>
          <w:szCs w:val="24"/>
        </w:rPr>
        <w:t xml:space="preserve"> Čtenářsky </w:t>
      </w:r>
      <w:commentRangeStart w:id="9"/>
      <w:r w:rsidR="00207A22">
        <w:rPr>
          <w:rFonts w:cstheme="minorHAnsi"/>
          <w:sz w:val="24"/>
          <w:szCs w:val="24"/>
        </w:rPr>
        <w:t xml:space="preserve">zajímavé </w:t>
      </w:r>
      <w:commentRangeEnd w:id="9"/>
      <w:r w:rsidR="00CA2262">
        <w:rPr>
          <w:rStyle w:val="Odkaznakoment"/>
        </w:rPr>
        <w:commentReference w:id="9"/>
      </w:r>
      <w:r w:rsidR="00D217C8">
        <w:rPr>
          <w:rFonts w:cstheme="minorHAnsi"/>
          <w:sz w:val="24"/>
          <w:szCs w:val="24"/>
        </w:rPr>
        <w:t>pak je,</w:t>
      </w:r>
      <w:r w:rsidR="00207A22">
        <w:rPr>
          <w:rFonts w:cstheme="minorHAnsi"/>
          <w:sz w:val="24"/>
          <w:szCs w:val="24"/>
        </w:rPr>
        <w:t xml:space="preserve"> jak text útočí na smysly</w:t>
      </w:r>
      <w:r w:rsidR="00B559C7">
        <w:rPr>
          <w:rFonts w:cstheme="minorHAnsi"/>
          <w:sz w:val="24"/>
          <w:szCs w:val="24"/>
        </w:rPr>
        <w:t xml:space="preserve"> – na zrak, na sluch</w:t>
      </w:r>
      <w:r w:rsidR="00A536B0">
        <w:rPr>
          <w:rFonts w:cstheme="minorHAnsi"/>
          <w:sz w:val="24"/>
          <w:szCs w:val="24"/>
        </w:rPr>
        <w:t xml:space="preserve">, na čich a </w:t>
      </w:r>
      <w:r w:rsidR="002479C2">
        <w:rPr>
          <w:rFonts w:cstheme="minorHAnsi"/>
          <w:sz w:val="24"/>
          <w:szCs w:val="24"/>
        </w:rPr>
        <w:t>n</w:t>
      </w:r>
      <w:r w:rsidR="00D217C8">
        <w:rPr>
          <w:rFonts w:cstheme="minorHAnsi"/>
          <w:sz w:val="24"/>
          <w:szCs w:val="24"/>
        </w:rPr>
        <w:t xml:space="preserve">a </w:t>
      </w:r>
      <w:r w:rsidR="006D1435">
        <w:rPr>
          <w:rFonts w:cstheme="minorHAnsi"/>
          <w:sz w:val="24"/>
          <w:szCs w:val="24"/>
        </w:rPr>
        <w:t>prostorové vnímání</w:t>
      </w:r>
      <w:r w:rsidR="00D217C8">
        <w:rPr>
          <w:rFonts w:cstheme="minorHAnsi"/>
          <w:sz w:val="24"/>
          <w:szCs w:val="24"/>
        </w:rPr>
        <w:t>.</w:t>
      </w:r>
      <w:r w:rsidR="002C7D38">
        <w:rPr>
          <w:rFonts w:cstheme="minorHAnsi"/>
          <w:sz w:val="24"/>
          <w:szCs w:val="24"/>
        </w:rPr>
        <w:t xml:space="preserve"> Co se kategorie času týče,</w:t>
      </w:r>
      <w:r w:rsidR="00173E84">
        <w:rPr>
          <w:rFonts w:cstheme="minorHAnsi"/>
          <w:sz w:val="24"/>
          <w:szCs w:val="24"/>
        </w:rPr>
        <w:t xml:space="preserve"> procházíme </w:t>
      </w:r>
      <w:r w:rsidR="009B3BF3">
        <w:rPr>
          <w:rFonts w:cstheme="minorHAnsi"/>
          <w:sz w:val="24"/>
          <w:szCs w:val="24"/>
        </w:rPr>
        <w:t>fázemi podzimu s vidinou zakončení</w:t>
      </w:r>
      <w:r w:rsidR="005E057A">
        <w:rPr>
          <w:rFonts w:cstheme="minorHAnsi"/>
          <w:sz w:val="24"/>
          <w:szCs w:val="24"/>
        </w:rPr>
        <w:t xml:space="preserve"> přírodního cyklu</w:t>
      </w:r>
      <w:r w:rsidR="00967E0C">
        <w:rPr>
          <w:rFonts w:cstheme="minorHAnsi"/>
          <w:sz w:val="24"/>
          <w:szCs w:val="24"/>
        </w:rPr>
        <w:t xml:space="preserve">. </w:t>
      </w:r>
      <w:r w:rsidR="00C47681">
        <w:rPr>
          <w:rFonts w:cstheme="minorHAnsi"/>
          <w:sz w:val="24"/>
          <w:szCs w:val="24"/>
        </w:rPr>
        <w:t>Naproti p</w:t>
      </w:r>
      <w:r w:rsidR="00967E0C">
        <w:rPr>
          <w:rFonts w:cstheme="minorHAnsi"/>
          <w:sz w:val="24"/>
          <w:szCs w:val="24"/>
        </w:rPr>
        <w:t>řírodním</w:t>
      </w:r>
      <w:r w:rsidR="00C47681">
        <w:rPr>
          <w:rFonts w:cstheme="minorHAnsi"/>
          <w:sz w:val="24"/>
          <w:szCs w:val="24"/>
        </w:rPr>
        <w:t xml:space="preserve">u cyklickému času je zde postaven čas lidský </w:t>
      </w:r>
      <w:r w:rsidR="003F6C62">
        <w:rPr>
          <w:rFonts w:cstheme="minorHAnsi"/>
          <w:sz w:val="24"/>
          <w:szCs w:val="24"/>
        </w:rPr>
        <w:t xml:space="preserve">– čas </w:t>
      </w:r>
      <w:r w:rsidR="00C47681">
        <w:rPr>
          <w:rFonts w:cstheme="minorHAnsi"/>
          <w:sz w:val="24"/>
          <w:szCs w:val="24"/>
        </w:rPr>
        <w:t>lineární</w:t>
      </w:r>
      <w:r w:rsidR="003F6C62">
        <w:rPr>
          <w:rFonts w:cstheme="minorHAnsi"/>
          <w:sz w:val="24"/>
          <w:szCs w:val="24"/>
        </w:rPr>
        <w:t xml:space="preserve">. </w:t>
      </w:r>
      <w:r w:rsidR="00A325AD">
        <w:rPr>
          <w:rFonts w:cstheme="minorHAnsi"/>
          <w:sz w:val="24"/>
          <w:szCs w:val="24"/>
        </w:rPr>
        <w:t xml:space="preserve">Výslednou pointou je pak </w:t>
      </w:r>
      <w:r w:rsidR="00E36E90">
        <w:rPr>
          <w:rFonts w:cstheme="minorHAnsi"/>
          <w:sz w:val="24"/>
          <w:szCs w:val="24"/>
        </w:rPr>
        <w:t xml:space="preserve">lidská </w:t>
      </w:r>
      <w:r w:rsidR="00931CB8">
        <w:rPr>
          <w:rFonts w:cstheme="minorHAnsi"/>
          <w:sz w:val="24"/>
          <w:szCs w:val="24"/>
        </w:rPr>
        <w:t xml:space="preserve">touha po alespoň kratičkém </w:t>
      </w:r>
      <w:r w:rsidR="00E36E90">
        <w:rPr>
          <w:rFonts w:cstheme="minorHAnsi"/>
          <w:sz w:val="24"/>
          <w:szCs w:val="24"/>
        </w:rPr>
        <w:t>splynutí s cyklem přírodním</w:t>
      </w:r>
      <w:r w:rsidR="00B50923">
        <w:rPr>
          <w:rFonts w:cstheme="minorHAnsi"/>
          <w:sz w:val="24"/>
          <w:szCs w:val="24"/>
        </w:rPr>
        <w:t xml:space="preserve"> plodícím</w:t>
      </w:r>
      <w:r w:rsidR="00627B65">
        <w:rPr>
          <w:rFonts w:cstheme="minorHAnsi"/>
          <w:sz w:val="24"/>
          <w:szCs w:val="24"/>
        </w:rPr>
        <w:t xml:space="preserve"> šanc</w:t>
      </w:r>
      <w:r w:rsidR="00B50923">
        <w:rPr>
          <w:rFonts w:cstheme="minorHAnsi"/>
          <w:sz w:val="24"/>
          <w:szCs w:val="24"/>
        </w:rPr>
        <w:t>i</w:t>
      </w:r>
      <w:r w:rsidR="00627B65">
        <w:rPr>
          <w:rFonts w:cstheme="minorHAnsi"/>
          <w:sz w:val="24"/>
          <w:szCs w:val="24"/>
        </w:rPr>
        <w:t xml:space="preserve"> na přerod a nový</w:t>
      </w:r>
      <w:ins w:id="10" w:author="travnicek" w:date="2023-12-18T08:40:00Z">
        <w:r w:rsidR="00806207">
          <w:rPr>
            <w:rFonts w:cstheme="minorHAnsi"/>
            <w:sz w:val="24"/>
            <w:szCs w:val="24"/>
          </w:rPr>
          <w:t>,</w:t>
        </w:r>
      </w:ins>
      <w:bookmarkStart w:id="11" w:name="_GoBack"/>
      <w:bookmarkEnd w:id="11"/>
      <w:r w:rsidR="00627B65">
        <w:rPr>
          <w:rFonts w:cstheme="minorHAnsi"/>
          <w:sz w:val="24"/>
          <w:szCs w:val="24"/>
        </w:rPr>
        <w:t xml:space="preserve"> čerstvý začátek.</w:t>
      </w:r>
      <w:r w:rsidR="00A67075">
        <w:rPr>
          <w:rFonts w:cstheme="minorHAnsi"/>
          <w:sz w:val="24"/>
          <w:szCs w:val="24"/>
        </w:rPr>
        <w:t xml:space="preserve"> Jak nám na začátku napověděl </w:t>
      </w:r>
      <w:r w:rsidR="00FA761B">
        <w:rPr>
          <w:rFonts w:cstheme="minorHAnsi"/>
          <w:sz w:val="24"/>
          <w:szCs w:val="24"/>
        </w:rPr>
        <w:t>název, opravdu se zde něco končí</w:t>
      </w:r>
      <w:r w:rsidR="00534046">
        <w:rPr>
          <w:rFonts w:cstheme="minorHAnsi"/>
          <w:sz w:val="24"/>
          <w:szCs w:val="24"/>
        </w:rPr>
        <w:t>.</w:t>
      </w:r>
    </w:p>
    <w:p w14:paraId="1E031173" w14:textId="77777777" w:rsidR="00CA2262" w:rsidRDefault="00CA2262" w:rsidP="00627B65">
      <w:pPr>
        <w:spacing w:line="360" w:lineRule="auto"/>
        <w:jc w:val="both"/>
        <w:rPr>
          <w:ins w:id="12" w:author="travnicek" w:date="2023-12-18T08:38:00Z"/>
          <w:rFonts w:cstheme="minorHAnsi"/>
          <w:sz w:val="24"/>
          <w:szCs w:val="24"/>
        </w:rPr>
      </w:pPr>
    </w:p>
    <w:p w14:paraId="76C11E89" w14:textId="77777777" w:rsidR="00CA2262" w:rsidRDefault="00CA2262" w:rsidP="00627B65">
      <w:pPr>
        <w:spacing w:line="360" w:lineRule="auto"/>
        <w:jc w:val="both"/>
        <w:rPr>
          <w:ins w:id="13" w:author="travnicek" w:date="2023-12-18T08:38:00Z"/>
          <w:rFonts w:cstheme="minorHAnsi"/>
          <w:sz w:val="24"/>
          <w:szCs w:val="24"/>
        </w:rPr>
      </w:pPr>
    </w:p>
    <w:p w14:paraId="0178EFCA" w14:textId="2232568A" w:rsidR="00CA2262" w:rsidRDefault="00CA2262" w:rsidP="00627B65">
      <w:pPr>
        <w:spacing w:line="360" w:lineRule="auto"/>
        <w:jc w:val="both"/>
        <w:rPr>
          <w:ins w:id="14" w:author="travnicek" w:date="2023-12-18T08:38:00Z"/>
          <w:rFonts w:cstheme="minorHAnsi"/>
          <w:sz w:val="24"/>
          <w:szCs w:val="24"/>
        </w:rPr>
      </w:pPr>
      <w:ins w:id="15" w:author="travnicek" w:date="2023-12-18T08:38:00Z">
        <w:r>
          <w:rPr>
            <w:rFonts w:cstheme="minorHAnsi"/>
            <w:sz w:val="24"/>
            <w:szCs w:val="24"/>
          </w:rPr>
          <w:t>- promyšleně napsaný text</w:t>
        </w:r>
      </w:ins>
    </w:p>
    <w:p w14:paraId="69BD6757" w14:textId="1A00FA93" w:rsidR="00CA2262" w:rsidRDefault="00CA2262" w:rsidP="00627B65">
      <w:pPr>
        <w:spacing w:line="360" w:lineRule="auto"/>
        <w:jc w:val="both"/>
        <w:rPr>
          <w:ins w:id="16" w:author="travnicek" w:date="2023-12-18T08:39:00Z"/>
          <w:rFonts w:cstheme="minorHAnsi"/>
          <w:sz w:val="24"/>
          <w:szCs w:val="24"/>
        </w:rPr>
      </w:pPr>
      <w:ins w:id="17" w:author="travnicek" w:date="2023-12-18T08:39:00Z">
        <w:r>
          <w:rPr>
            <w:rFonts w:cstheme="minorHAnsi"/>
            <w:sz w:val="24"/>
            <w:szCs w:val="24"/>
          </w:rPr>
          <w:t>- několik velmi pěkně vykroužených charakteristik</w:t>
        </w:r>
      </w:ins>
    </w:p>
    <w:p w14:paraId="002EAF1F" w14:textId="4C1121FD" w:rsidR="00CA2262" w:rsidRDefault="00CA2262" w:rsidP="00627B65">
      <w:pPr>
        <w:spacing w:line="360" w:lineRule="auto"/>
        <w:jc w:val="both"/>
        <w:rPr>
          <w:ins w:id="18" w:author="travnicek" w:date="2023-12-18T08:39:00Z"/>
          <w:rFonts w:cstheme="minorHAnsi"/>
          <w:sz w:val="24"/>
          <w:szCs w:val="24"/>
        </w:rPr>
      </w:pPr>
      <w:ins w:id="19" w:author="travnicek" w:date="2023-12-18T08:39:00Z">
        <w:r>
          <w:rPr>
            <w:rFonts w:cstheme="minorHAnsi"/>
            <w:sz w:val="24"/>
            <w:szCs w:val="24"/>
          </w:rPr>
          <w:t xml:space="preserve">- pozor </w:t>
        </w:r>
        <w:proofErr w:type="gramStart"/>
        <w:r>
          <w:rPr>
            <w:rFonts w:cstheme="minorHAnsi"/>
            <w:sz w:val="24"/>
            <w:szCs w:val="24"/>
          </w:rPr>
          <w:t>na kat. subjektu</w:t>
        </w:r>
        <w:proofErr w:type="gramEnd"/>
      </w:ins>
    </w:p>
    <w:p w14:paraId="3299A9BA" w14:textId="384B7858" w:rsidR="00CA2262" w:rsidRPr="003647FA" w:rsidRDefault="00CA2262" w:rsidP="00627B65">
      <w:pPr>
        <w:spacing w:line="360" w:lineRule="auto"/>
        <w:jc w:val="both"/>
        <w:rPr>
          <w:rFonts w:cstheme="minorHAnsi"/>
          <w:sz w:val="24"/>
          <w:szCs w:val="24"/>
        </w:rPr>
      </w:pPr>
      <w:ins w:id="20" w:author="travnicek" w:date="2023-12-18T08:39:00Z">
        <w:r>
          <w:rPr>
            <w:rFonts w:cstheme="minorHAnsi"/>
            <w:sz w:val="24"/>
            <w:szCs w:val="24"/>
          </w:rPr>
          <w:lastRenderedPageBreak/>
          <w:t>- trochu opatrněji i s formulacemi x je symbolem y – působí to pak v </w:t>
        </w:r>
        <w:proofErr w:type="spellStart"/>
        <w:r>
          <w:rPr>
            <w:rFonts w:cstheme="minorHAnsi"/>
            <w:sz w:val="24"/>
            <w:szCs w:val="24"/>
          </w:rPr>
          <w:t>intzerpretaci</w:t>
        </w:r>
        <w:proofErr w:type="spellEnd"/>
        <w:r>
          <w:rPr>
            <w:rFonts w:cstheme="minorHAnsi"/>
            <w:sz w:val="24"/>
            <w:szCs w:val="24"/>
          </w:rPr>
          <w:t xml:space="preserve"> příliš mechanicky</w:t>
        </w:r>
      </w:ins>
    </w:p>
    <w:p w14:paraId="226461C5" w14:textId="58BB3F63" w:rsidR="00E64ADD" w:rsidRDefault="00E64A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6072EC2" w14:textId="71E6E81B" w:rsidR="00B6215C" w:rsidRPr="00540C7A" w:rsidRDefault="00B6215C" w:rsidP="00C71524">
      <w:pPr>
        <w:spacing w:before="240" w:after="240" w:line="360" w:lineRule="auto"/>
        <w:rPr>
          <w:rFonts w:asciiTheme="majorHAnsi" w:hAnsiTheme="majorHAnsi" w:cstheme="majorHAnsi"/>
          <w:sz w:val="28"/>
          <w:szCs w:val="28"/>
        </w:rPr>
      </w:pPr>
      <w:r w:rsidRPr="00540C7A">
        <w:rPr>
          <w:rFonts w:asciiTheme="majorHAnsi" w:hAnsiTheme="majorHAnsi" w:cstheme="majorHAnsi"/>
          <w:sz w:val="28"/>
          <w:szCs w:val="28"/>
        </w:rPr>
        <w:lastRenderedPageBreak/>
        <w:t>Použitá literatura</w:t>
      </w:r>
    </w:p>
    <w:p w14:paraId="6771E598" w14:textId="4BC835F8" w:rsidR="00B6215C" w:rsidRPr="00473B4A" w:rsidRDefault="007F4F97" w:rsidP="00C71524">
      <w:pPr>
        <w:spacing w:after="120" w:line="360" w:lineRule="auto"/>
        <w:rPr>
          <w:rFonts w:cstheme="minorHAnsi"/>
          <w:sz w:val="24"/>
          <w:szCs w:val="24"/>
        </w:rPr>
      </w:pPr>
      <w:r w:rsidRPr="00473B4A">
        <w:rPr>
          <w:rFonts w:cstheme="minorHAnsi"/>
          <w:sz w:val="24"/>
          <w:szCs w:val="24"/>
        </w:rPr>
        <w:t xml:space="preserve">NEUMANN, Stanislav Kostka a Josef ČAPEK. Kniha lesů, vod a strání. Praha: Státní nakladatelství krásné literatury, hudby a umění, 1955. Dostupné také z: </w:t>
      </w:r>
      <w:hyperlink r:id="rId10" w:history="1">
        <w:r w:rsidRPr="00473B4A">
          <w:rPr>
            <w:rStyle w:val="Hypertextovodkaz"/>
            <w:rFonts w:cstheme="minorHAnsi"/>
            <w:sz w:val="24"/>
            <w:szCs w:val="24"/>
          </w:rPr>
          <w:t>https://www.digitalniknihovna.cz/mzk/uuid/uuid:d0048760-e1b7-11e4-a475-005056827e51</w:t>
        </w:r>
      </w:hyperlink>
    </w:p>
    <w:sectPr w:rsidR="00B6215C" w:rsidRPr="00473B4A" w:rsidSect="00250E2D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3-12-18T08:29:00Z" w:initials="t">
    <w:p w14:paraId="731F5541" w14:textId="6F849E3E" w:rsidR="00CA2262" w:rsidRDefault="00CA2262">
      <w:pPr>
        <w:pStyle w:val="Textkomente"/>
      </w:pPr>
      <w:r>
        <w:rPr>
          <w:rStyle w:val="Odkaznakoment"/>
        </w:rPr>
        <w:annotationRef/>
      </w:r>
      <w:r>
        <w:t>Příliš obecné, to snad platí univerzálně</w:t>
      </w:r>
    </w:p>
  </w:comment>
  <w:comment w:id="2" w:author="travnicek" w:date="2023-12-18T08:32:00Z" w:initials="t">
    <w:p w14:paraId="5A91613E" w14:textId="292F4ED5" w:rsidR="00CA2262" w:rsidRDefault="00CA2262">
      <w:pPr>
        <w:pStyle w:val="Textkomente"/>
      </w:pPr>
      <w:r>
        <w:rPr>
          <w:rStyle w:val="Odkaznakoment"/>
        </w:rPr>
        <w:annotationRef/>
      </w:r>
      <w:r>
        <w:t>ten tam je už od začátku (hlas mluvčího, pouze teď na sebe vzal stylizaci „my“</w:t>
      </w:r>
    </w:p>
  </w:comment>
  <w:comment w:id="3" w:author="travnicek" w:date="2023-12-18T08:32:00Z" w:initials="t">
    <w:p w14:paraId="16EFFE99" w14:textId="57B683EA" w:rsidR="00CA2262" w:rsidRDefault="00CA2262">
      <w:pPr>
        <w:pStyle w:val="Textkomente"/>
      </w:pPr>
      <w:r>
        <w:rPr>
          <w:rStyle w:val="Odkaznakoment"/>
        </w:rPr>
        <w:annotationRef/>
      </w:r>
      <w:r>
        <w:t xml:space="preserve">tohle není tak zjevné, „my“ ještě nemusí </w:t>
      </w:r>
      <w:proofErr w:type="spellStart"/>
      <w:r>
        <w:t>znament</w:t>
      </w:r>
      <w:proofErr w:type="spellEnd"/>
      <w:r>
        <w:t xml:space="preserve"> já plus čtenáři</w:t>
      </w:r>
    </w:p>
  </w:comment>
  <w:comment w:id="4" w:author="travnicek" w:date="2023-12-18T08:35:00Z" w:initials="t">
    <w:p w14:paraId="0FEF8FF0" w14:textId="455B78B3" w:rsidR="00CA2262" w:rsidRDefault="00CA2262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5" w:author="travnicek" w:date="2023-12-18T08:36:00Z" w:initials="t">
    <w:p w14:paraId="61323308" w14:textId="76C54FD7" w:rsidR="00CA2262" w:rsidRDefault="00CA2262">
      <w:pPr>
        <w:pStyle w:val="Textkomente"/>
      </w:pPr>
      <w:r>
        <w:rPr>
          <w:rStyle w:val="Odkaznakoment"/>
        </w:rPr>
        <w:annotationRef/>
      </w:r>
      <w:r>
        <w:t>vše nemusíte takto hned operativně „překládat“ na symbol</w:t>
      </w:r>
    </w:p>
  </w:comment>
  <w:comment w:id="6" w:author="travnicek" w:date="2023-12-18T08:38:00Z" w:initials="t">
    <w:p w14:paraId="7AA9823C" w14:textId="6EF526EE" w:rsidR="00CA2262" w:rsidRDefault="00CA2262">
      <w:pPr>
        <w:pStyle w:val="Textkomente"/>
      </w:pPr>
      <w:r>
        <w:rPr>
          <w:rStyle w:val="Odkaznakoment"/>
        </w:rPr>
        <w:annotationRef/>
      </w:r>
      <w:r>
        <w:t>1. hrubá chyba</w:t>
      </w:r>
    </w:p>
  </w:comment>
  <w:comment w:id="9" w:author="travnicek" w:date="2023-12-18T08:38:00Z" w:initials="t">
    <w:p w14:paraId="4DE36A34" w14:textId="2343F774" w:rsidR="00CA2262" w:rsidRDefault="00CA2262">
      <w:pPr>
        <w:pStyle w:val="Textkomente"/>
      </w:pPr>
      <w:r>
        <w:rPr>
          <w:rStyle w:val="Odkaznakoment"/>
        </w:rPr>
        <w:annotationRef/>
      </w:r>
      <w:r>
        <w:t>lepší slovo, případně i formulaci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C6D4D" w14:textId="77777777" w:rsidR="00973E4D" w:rsidRDefault="00973E4D" w:rsidP="00250E2D">
      <w:pPr>
        <w:spacing w:line="240" w:lineRule="auto"/>
      </w:pPr>
      <w:r>
        <w:separator/>
      </w:r>
    </w:p>
  </w:endnote>
  <w:endnote w:type="continuationSeparator" w:id="0">
    <w:p w14:paraId="29B40274" w14:textId="77777777" w:rsidR="00973E4D" w:rsidRDefault="00973E4D" w:rsidP="00250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584E4" w14:textId="77777777" w:rsidR="00973E4D" w:rsidRDefault="00973E4D" w:rsidP="00250E2D">
      <w:pPr>
        <w:spacing w:line="240" w:lineRule="auto"/>
      </w:pPr>
      <w:r>
        <w:separator/>
      </w:r>
    </w:p>
  </w:footnote>
  <w:footnote w:type="continuationSeparator" w:id="0">
    <w:p w14:paraId="5BC1750B" w14:textId="77777777" w:rsidR="00973E4D" w:rsidRDefault="00973E4D" w:rsidP="00250E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81501" w14:textId="07C911E7" w:rsidR="00250E2D" w:rsidRDefault="00250E2D" w:rsidP="00250E2D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06D03" w14:textId="77777777" w:rsidR="00721D6C" w:rsidRDefault="00721D6C" w:rsidP="00721D6C">
    <w:pPr>
      <w:pStyle w:val="Zhlav"/>
      <w:jc w:val="right"/>
    </w:pPr>
    <w:r>
      <w:t>Alžběta Vršková</w:t>
    </w:r>
  </w:p>
  <w:p w14:paraId="3C22D85E" w14:textId="77777777" w:rsidR="00721D6C" w:rsidRDefault="00721D6C" w:rsidP="00721D6C">
    <w:pPr>
      <w:pStyle w:val="Zhlav"/>
      <w:jc w:val="right"/>
    </w:pPr>
    <w:r>
      <w:t>540044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91E"/>
    <w:multiLevelType w:val="hybridMultilevel"/>
    <w:tmpl w:val="E15C1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5EB5"/>
    <w:multiLevelType w:val="hybridMultilevel"/>
    <w:tmpl w:val="C452F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21424"/>
    <w:multiLevelType w:val="hybridMultilevel"/>
    <w:tmpl w:val="30FCA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C"/>
    <w:rsid w:val="000015EE"/>
    <w:rsid w:val="000026E3"/>
    <w:rsid w:val="00002BB4"/>
    <w:rsid w:val="00012056"/>
    <w:rsid w:val="00027307"/>
    <w:rsid w:val="000503D6"/>
    <w:rsid w:val="00054D6D"/>
    <w:rsid w:val="00056E71"/>
    <w:rsid w:val="00061EB2"/>
    <w:rsid w:val="00066900"/>
    <w:rsid w:val="00071A32"/>
    <w:rsid w:val="00071FDC"/>
    <w:rsid w:val="00072677"/>
    <w:rsid w:val="0007435A"/>
    <w:rsid w:val="00077FF6"/>
    <w:rsid w:val="0008284C"/>
    <w:rsid w:val="00084D20"/>
    <w:rsid w:val="00085335"/>
    <w:rsid w:val="00097B7D"/>
    <w:rsid w:val="000A470B"/>
    <w:rsid w:val="000A7DF2"/>
    <w:rsid w:val="000B63A9"/>
    <w:rsid w:val="000B6B28"/>
    <w:rsid w:val="000C3CBC"/>
    <w:rsid w:val="000C45FF"/>
    <w:rsid w:val="000C4968"/>
    <w:rsid w:val="000D11F5"/>
    <w:rsid w:val="000D1B61"/>
    <w:rsid w:val="000D32C6"/>
    <w:rsid w:val="000D4E30"/>
    <w:rsid w:val="000D57BC"/>
    <w:rsid w:val="000D614E"/>
    <w:rsid w:val="000D72CD"/>
    <w:rsid w:val="000E7150"/>
    <w:rsid w:val="000E7BAF"/>
    <w:rsid w:val="000E7DA8"/>
    <w:rsid w:val="000F4031"/>
    <w:rsid w:val="000F5AB5"/>
    <w:rsid w:val="00103B10"/>
    <w:rsid w:val="00105FB9"/>
    <w:rsid w:val="0011108D"/>
    <w:rsid w:val="001149AC"/>
    <w:rsid w:val="00122A7E"/>
    <w:rsid w:val="00131B5E"/>
    <w:rsid w:val="00133050"/>
    <w:rsid w:val="001335DA"/>
    <w:rsid w:val="001344D6"/>
    <w:rsid w:val="00140256"/>
    <w:rsid w:val="001403BD"/>
    <w:rsid w:val="00140CF6"/>
    <w:rsid w:val="001476D1"/>
    <w:rsid w:val="00150EA5"/>
    <w:rsid w:val="00173E84"/>
    <w:rsid w:val="00175C57"/>
    <w:rsid w:val="00182F04"/>
    <w:rsid w:val="001851CE"/>
    <w:rsid w:val="00185A7B"/>
    <w:rsid w:val="00190964"/>
    <w:rsid w:val="001916EF"/>
    <w:rsid w:val="001A0648"/>
    <w:rsid w:val="001A0F84"/>
    <w:rsid w:val="001B0D15"/>
    <w:rsid w:val="001B2301"/>
    <w:rsid w:val="001B3CE6"/>
    <w:rsid w:val="001C03A2"/>
    <w:rsid w:val="001C050A"/>
    <w:rsid w:val="001C7057"/>
    <w:rsid w:val="001C78DE"/>
    <w:rsid w:val="001D24A2"/>
    <w:rsid w:val="001D3057"/>
    <w:rsid w:val="001D3A1C"/>
    <w:rsid w:val="001D78B9"/>
    <w:rsid w:val="001E33DC"/>
    <w:rsid w:val="001E7071"/>
    <w:rsid w:val="001F2B39"/>
    <w:rsid w:val="002037C1"/>
    <w:rsid w:val="002044E3"/>
    <w:rsid w:val="00205F04"/>
    <w:rsid w:val="00207192"/>
    <w:rsid w:val="00207A22"/>
    <w:rsid w:val="00210D89"/>
    <w:rsid w:val="002122D5"/>
    <w:rsid w:val="0022352B"/>
    <w:rsid w:val="00223857"/>
    <w:rsid w:val="00224E2D"/>
    <w:rsid w:val="002353B2"/>
    <w:rsid w:val="002479C2"/>
    <w:rsid w:val="00250909"/>
    <w:rsid w:val="00250E2D"/>
    <w:rsid w:val="00254BCF"/>
    <w:rsid w:val="0025519E"/>
    <w:rsid w:val="002632CD"/>
    <w:rsid w:val="00275931"/>
    <w:rsid w:val="00275E8E"/>
    <w:rsid w:val="00276306"/>
    <w:rsid w:val="002779B9"/>
    <w:rsid w:val="0028041C"/>
    <w:rsid w:val="002811A2"/>
    <w:rsid w:val="00285B7F"/>
    <w:rsid w:val="0029083A"/>
    <w:rsid w:val="00290DA2"/>
    <w:rsid w:val="00294D15"/>
    <w:rsid w:val="00297684"/>
    <w:rsid w:val="002A22BF"/>
    <w:rsid w:val="002A3A27"/>
    <w:rsid w:val="002A64D8"/>
    <w:rsid w:val="002A7645"/>
    <w:rsid w:val="002B0122"/>
    <w:rsid w:val="002B117B"/>
    <w:rsid w:val="002B1666"/>
    <w:rsid w:val="002B7E30"/>
    <w:rsid w:val="002C4301"/>
    <w:rsid w:val="002C7D38"/>
    <w:rsid w:val="002C7D9C"/>
    <w:rsid w:val="002C7DFD"/>
    <w:rsid w:val="002D2BAD"/>
    <w:rsid w:val="002D4FFC"/>
    <w:rsid w:val="002E0730"/>
    <w:rsid w:val="002E2CE9"/>
    <w:rsid w:val="002E34F7"/>
    <w:rsid w:val="002E5A1D"/>
    <w:rsid w:val="002F06AC"/>
    <w:rsid w:val="002F1E39"/>
    <w:rsid w:val="002F3390"/>
    <w:rsid w:val="002F5124"/>
    <w:rsid w:val="003045F8"/>
    <w:rsid w:val="00306B0F"/>
    <w:rsid w:val="003109A0"/>
    <w:rsid w:val="003124B8"/>
    <w:rsid w:val="00315162"/>
    <w:rsid w:val="003235F3"/>
    <w:rsid w:val="00325842"/>
    <w:rsid w:val="00325F1D"/>
    <w:rsid w:val="00330CB1"/>
    <w:rsid w:val="00331593"/>
    <w:rsid w:val="003377E1"/>
    <w:rsid w:val="0034052F"/>
    <w:rsid w:val="003430D2"/>
    <w:rsid w:val="0036307D"/>
    <w:rsid w:val="003647FA"/>
    <w:rsid w:val="00374931"/>
    <w:rsid w:val="003756ED"/>
    <w:rsid w:val="00384468"/>
    <w:rsid w:val="00384B2D"/>
    <w:rsid w:val="00390E3C"/>
    <w:rsid w:val="0039305C"/>
    <w:rsid w:val="003A6A8B"/>
    <w:rsid w:val="003B3666"/>
    <w:rsid w:val="003C0FA9"/>
    <w:rsid w:val="003C3BDA"/>
    <w:rsid w:val="003D2057"/>
    <w:rsid w:val="003D427E"/>
    <w:rsid w:val="003D4D1B"/>
    <w:rsid w:val="003E06F3"/>
    <w:rsid w:val="003E1641"/>
    <w:rsid w:val="003E2D10"/>
    <w:rsid w:val="003E36B6"/>
    <w:rsid w:val="003E68F7"/>
    <w:rsid w:val="003F6C62"/>
    <w:rsid w:val="00402CE1"/>
    <w:rsid w:val="0040386E"/>
    <w:rsid w:val="004116A3"/>
    <w:rsid w:val="00411AF0"/>
    <w:rsid w:val="00420949"/>
    <w:rsid w:val="0042232F"/>
    <w:rsid w:val="00431634"/>
    <w:rsid w:val="00436757"/>
    <w:rsid w:val="004418B1"/>
    <w:rsid w:val="004529DF"/>
    <w:rsid w:val="00453781"/>
    <w:rsid w:val="00453BA0"/>
    <w:rsid w:val="00454C82"/>
    <w:rsid w:val="004551E5"/>
    <w:rsid w:val="004558FE"/>
    <w:rsid w:val="00456794"/>
    <w:rsid w:val="00473B4A"/>
    <w:rsid w:val="00474178"/>
    <w:rsid w:val="00474CA9"/>
    <w:rsid w:val="0047779D"/>
    <w:rsid w:val="00481318"/>
    <w:rsid w:val="00487C9F"/>
    <w:rsid w:val="00487DCD"/>
    <w:rsid w:val="00490330"/>
    <w:rsid w:val="004929FB"/>
    <w:rsid w:val="004A2CFD"/>
    <w:rsid w:val="004B0909"/>
    <w:rsid w:val="004B4131"/>
    <w:rsid w:val="004C59C1"/>
    <w:rsid w:val="004C74D8"/>
    <w:rsid w:val="004D1B2E"/>
    <w:rsid w:val="004D1CF9"/>
    <w:rsid w:val="004D56AE"/>
    <w:rsid w:val="004D5F6C"/>
    <w:rsid w:val="004D6D56"/>
    <w:rsid w:val="004D7FEF"/>
    <w:rsid w:val="004E2615"/>
    <w:rsid w:val="004F6429"/>
    <w:rsid w:val="00507EF0"/>
    <w:rsid w:val="005265AB"/>
    <w:rsid w:val="00527008"/>
    <w:rsid w:val="00534046"/>
    <w:rsid w:val="00540C7A"/>
    <w:rsid w:val="0054191C"/>
    <w:rsid w:val="005465C7"/>
    <w:rsid w:val="00546FF5"/>
    <w:rsid w:val="005571FD"/>
    <w:rsid w:val="0056133F"/>
    <w:rsid w:val="00565FE8"/>
    <w:rsid w:val="00567144"/>
    <w:rsid w:val="00567B8A"/>
    <w:rsid w:val="00570E09"/>
    <w:rsid w:val="0058032D"/>
    <w:rsid w:val="00586056"/>
    <w:rsid w:val="005921D9"/>
    <w:rsid w:val="00595B58"/>
    <w:rsid w:val="005A2A6E"/>
    <w:rsid w:val="005B235A"/>
    <w:rsid w:val="005B3CF3"/>
    <w:rsid w:val="005B43A4"/>
    <w:rsid w:val="005C04F7"/>
    <w:rsid w:val="005C3710"/>
    <w:rsid w:val="005C550F"/>
    <w:rsid w:val="005D4670"/>
    <w:rsid w:val="005D4E7E"/>
    <w:rsid w:val="005E057A"/>
    <w:rsid w:val="005E3B5B"/>
    <w:rsid w:val="005F12B5"/>
    <w:rsid w:val="005F40F2"/>
    <w:rsid w:val="00603B34"/>
    <w:rsid w:val="00604D3A"/>
    <w:rsid w:val="0060707B"/>
    <w:rsid w:val="00622C2A"/>
    <w:rsid w:val="00627B65"/>
    <w:rsid w:val="00637CBB"/>
    <w:rsid w:val="00643786"/>
    <w:rsid w:val="00645077"/>
    <w:rsid w:val="00650F56"/>
    <w:rsid w:val="00651B3B"/>
    <w:rsid w:val="00660ABD"/>
    <w:rsid w:val="00666B3C"/>
    <w:rsid w:val="00671272"/>
    <w:rsid w:val="0067214A"/>
    <w:rsid w:val="00676711"/>
    <w:rsid w:val="00686FE8"/>
    <w:rsid w:val="006870A8"/>
    <w:rsid w:val="00690CC7"/>
    <w:rsid w:val="0069110F"/>
    <w:rsid w:val="00693674"/>
    <w:rsid w:val="006A5018"/>
    <w:rsid w:val="006A6EE6"/>
    <w:rsid w:val="006B006F"/>
    <w:rsid w:val="006B3331"/>
    <w:rsid w:val="006B75F2"/>
    <w:rsid w:val="006C60C6"/>
    <w:rsid w:val="006D1435"/>
    <w:rsid w:val="006D2910"/>
    <w:rsid w:val="006E245F"/>
    <w:rsid w:val="006E288A"/>
    <w:rsid w:val="006E7CEA"/>
    <w:rsid w:val="006F1A57"/>
    <w:rsid w:val="006F3072"/>
    <w:rsid w:val="006F50FC"/>
    <w:rsid w:val="006F65ED"/>
    <w:rsid w:val="007024C4"/>
    <w:rsid w:val="0072000B"/>
    <w:rsid w:val="00721D6C"/>
    <w:rsid w:val="007266EC"/>
    <w:rsid w:val="00733A33"/>
    <w:rsid w:val="00736FD5"/>
    <w:rsid w:val="007415D5"/>
    <w:rsid w:val="00743DD1"/>
    <w:rsid w:val="00752428"/>
    <w:rsid w:val="00753485"/>
    <w:rsid w:val="007566CE"/>
    <w:rsid w:val="00762D3F"/>
    <w:rsid w:val="0076457F"/>
    <w:rsid w:val="007652A2"/>
    <w:rsid w:val="00770CBB"/>
    <w:rsid w:val="00776DA0"/>
    <w:rsid w:val="007830D8"/>
    <w:rsid w:val="00784437"/>
    <w:rsid w:val="0078785F"/>
    <w:rsid w:val="00793107"/>
    <w:rsid w:val="007A1274"/>
    <w:rsid w:val="007B0AFF"/>
    <w:rsid w:val="007B5467"/>
    <w:rsid w:val="007C33B4"/>
    <w:rsid w:val="007E2223"/>
    <w:rsid w:val="007E2287"/>
    <w:rsid w:val="007E2808"/>
    <w:rsid w:val="007E4903"/>
    <w:rsid w:val="007F1915"/>
    <w:rsid w:val="007F3704"/>
    <w:rsid w:val="007F4F97"/>
    <w:rsid w:val="007F5550"/>
    <w:rsid w:val="007F65DE"/>
    <w:rsid w:val="008001B7"/>
    <w:rsid w:val="0080505A"/>
    <w:rsid w:val="00806207"/>
    <w:rsid w:val="00806AA7"/>
    <w:rsid w:val="008079BF"/>
    <w:rsid w:val="00813720"/>
    <w:rsid w:val="008159BC"/>
    <w:rsid w:val="00821E68"/>
    <w:rsid w:val="00831438"/>
    <w:rsid w:val="00831A2D"/>
    <w:rsid w:val="00834E8D"/>
    <w:rsid w:val="008430AD"/>
    <w:rsid w:val="00847C15"/>
    <w:rsid w:val="00852FE2"/>
    <w:rsid w:val="00854A5C"/>
    <w:rsid w:val="00856DE3"/>
    <w:rsid w:val="00862A4D"/>
    <w:rsid w:val="00864761"/>
    <w:rsid w:val="00865FC5"/>
    <w:rsid w:val="00871D04"/>
    <w:rsid w:val="0087275B"/>
    <w:rsid w:val="008735DB"/>
    <w:rsid w:val="00875AE9"/>
    <w:rsid w:val="008769D9"/>
    <w:rsid w:val="0088023B"/>
    <w:rsid w:val="008811DD"/>
    <w:rsid w:val="008819C5"/>
    <w:rsid w:val="0088377B"/>
    <w:rsid w:val="00884A54"/>
    <w:rsid w:val="00894E76"/>
    <w:rsid w:val="0089598E"/>
    <w:rsid w:val="00896836"/>
    <w:rsid w:val="008A0C37"/>
    <w:rsid w:val="008A5594"/>
    <w:rsid w:val="008A6B5F"/>
    <w:rsid w:val="008A6E19"/>
    <w:rsid w:val="008A713B"/>
    <w:rsid w:val="008B1168"/>
    <w:rsid w:val="008C1941"/>
    <w:rsid w:val="008D527B"/>
    <w:rsid w:val="008F4554"/>
    <w:rsid w:val="008F7B63"/>
    <w:rsid w:val="00904BDB"/>
    <w:rsid w:val="00905978"/>
    <w:rsid w:val="0091042C"/>
    <w:rsid w:val="00910870"/>
    <w:rsid w:val="00914B91"/>
    <w:rsid w:val="00920981"/>
    <w:rsid w:val="00924B15"/>
    <w:rsid w:val="00925080"/>
    <w:rsid w:val="00926445"/>
    <w:rsid w:val="009267E0"/>
    <w:rsid w:val="00930903"/>
    <w:rsid w:val="009316DC"/>
    <w:rsid w:val="00931CB8"/>
    <w:rsid w:val="0093571D"/>
    <w:rsid w:val="00937617"/>
    <w:rsid w:val="009436EF"/>
    <w:rsid w:val="009439A5"/>
    <w:rsid w:val="00943CAA"/>
    <w:rsid w:val="009462F3"/>
    <w:rsid w:val="0095666C"/>
    <w:rsid w:val="009620E6"/>
    <w:rsid w:val="009627AF"/>
    <w:rsid w:val="00964EAC"/>
    <w:rsid w:val="00967E0C"/>
    <w:rsid w:val="00973E4D"/>
    <w:rsid w:val="00975724"/>
    <w:rsid w:val="00977045"/>
    <w:rsid w:val="00991DED"/>
    <w:rsid w:val="009B040A"/>
    <w:rsid w:val="009B2666"/>
    <w:rsid w:val="009B2BCB"/>
    <w:rsid w:val="009B3BF3"/>
    <w:rsid w:val="009B54D5"/>
    <w:rsid w:val="009B55BB"/>
    <w:rsid w:val="009B67C9"/>
    <w:rsid w:val="009C1526"/>
    <w:rsid w:val="009D567A"/>
    <w:rsid w:val="009E5C82"/>
    <w:rsid w:val="009E7830"/>
    <w:rsid w:val="009F0AF8"/>
    <w:rsid w:val="009F38EE"/>
    <w:rsid w:val="009F38FB"/>
    <w:rsid w:val="009F5B7C"/>
    <w:rsid w:val="009F7EFD"/>
    <w:rsid w:val="00A016C0"/>
    <w:rsid w:val="00A10529"/>
    <w:rsid w:val="00A10A18"/>
    <w:rsid w:val="00A1331C"/>
    <w:rsid w:val="00A13B03"/>
    <w:rsid w:val="00A21473"/>
    <w:rsid w:val="00A23573"/>
    <w:rsid w:val="00A250B7"/>
    <w:rsid w:val="00A27BAC"/>
    <w:rsid w:val="00A27E08"/>
    <w:rsid w:val="00A325AD"/>
    <w:rsid w:val="00A325D8"/>
    <w:rsid w:val="00A40C18"/>
    <w:rsid w:val="00A43955"/>
    <w:rsid w:val="00A44E34"/>
    <w:rsid w:val="00A536B0"/>
    <w:rsid w:val="00A5632C"/>
    <w:rsid w:val="00A62C9C"/>
    <w:rsid w:val="00A67075"/>
    <w:rsid w:val="00A72A58"/>
    <w:rsid w:val="00A76823"/>
    <w:rsid w:val="00A77AF5"/>
    <w:rsid w:val="00A86902"/>
    <w:rsid w:val="00A87F57"/>
    <w:rsid w:val="00AA3F2F"/>
    <w:rsid w:val="00AB1A37"/>
    <w:rsid w:val="00AB21EB"/>
    <w:rsid w:val="00AB459C"/>
    <w:rsid w:val="00AB4BAD"/>
    <w:rsid w:val="00AB66D5"/>
    <w:rsid w:val="00AE15A4"/>
    <w:rsid w:val="00AE5847"/>
    <w:rsid w:val="00AE75E7"/>
    <w:rsid w:val="00AF09DD"/>
    <w:rsid w:val="00AF2A13"/>
    <w:rsid w:val="00AF6BD4"/>
    <w:rsid w:val="00B01478"/>
    <w:rsid w:val="00B04C63"/>
    <w:rsid w:val="00B04E22"/>
    <w:rsid w:val="00B06ACD"/>
    <w:rsid w:val="00B137E2"/>
    <w:rsid w:val="00B14497"/>
    <w:rsid w:val="00B15389"/>
    <w:rsid w:val="00B16360"/>
    <w:rsid w:val="00B21BC0"/>
    <w:rsid w:val="00B258B4"/>
    <w:rsid w:val="00B27AAC"/>
    <w:rsid w:val="00B27E24"/>
    <w:rsid w:val="00B305BE"/>
    <w:rsid w:val="00B31DB7"/>
    <w:rsid w:val="00B32A09"/>
    <w:rsid w:val="00B34134"/>
    <w:rsid w:val="00B37C3C"/>
    <w:rsid w:val="00B50923"/>
    <w:rsid w:val="00B521D6"/>
    <w:rsid w:val="00B559C7"/>
    <w:rsid w:val="00B55B91"/>
    <w:rsid w:val="00B6215C"/>
    <w:rsid w:val="00B6304F"/>
    <w:rsid w:val="00B65F0D"/>
    <w:rsid w:val="00B678AB"/>
    <w:rsid w:val="00B726C3"/>
    <w:rsid w:val="00B80A07"/>
    <w:rsid w:val="00B8216C"/>
    <w:rsid w:val="00B82366"/>
    <w:rsid w:val="00B82F5A"/>
    <w:rsid w:val="00B839D2"/>
    <w:rsid w:val="00B87CF9"/>
    <w:rsid w:val="00B94F45"/>
    <w:rsid w:val="00BA319B"/>
    <w:rsid w:val="00BB1AF2"/>
    <w:rsid w:val="00BB1CDB"/>
    <w:rsid w:val="00BC5E62"/>
    <w:rsid w:val="00BC6555"/>
    <w:rsid w:val="00BC6913"/>
    <w:rsid w:val="00BD0624"/>
    <w:rsid w:val="00BE0F81"/>
    <w:rsid w:val="00BE1695"/>
    <w:rsid w:val="00BE2BE9"/>
    <w:rsid w:val="00BF1DE4"/>
    <w:rsid w:val="00C036AF"/>
    <w:rsid w:val="00C06F6D"/>
    <w:rsid w:val="00C11EAF"/>
    <w:rsid w:val="00C210AC"/>
    <w:rsid w:val="00C23237"/>
    <w:rsid w:val="00C27761"/>
    <w:rsid w:val="00C356AA"/>
    <w:rsid w:val="00C369BB"/>
    <w:rsid w:val="00C47681"/>
    <w:rsid w:val="00C50F14"/>
    <w:rsid w:val="00C528D7"/>
    <w:rsid w:val="00C55952"/>
    <w:rsid w:val="00C571C8"/>
    <w:rsid w:val="00C65856"/>
    <w:rsid w:val="00C65F58"/>
    <w:rsid w:val="00C71524"/>
    <w:rsid w:val="00C80A7B"/>
    <w:rsid w:val="00C8210B"/>
    <w:rsid w:val="00C904EF"/>
    <w:rsid w:val="00C91D24"/>
    <w:rsid w:val="00C95787"/>
    <w:rsid w:val="00C96B0A"/>
    <w:rsid w:val="00CA03B9"/>
    <w:rsid w:val="00CA2262"/>
    <w:rsid w:val="00CB2BA4"/>
    <w:rsid w:val="00CB7C11"/>
    <w:rsid w:val="00CB7CA9"/>
    <w:rsid w:val="00CC2041"/>
    <w:rsid w:val="00CC2504"/>
    <w:rsid w:val="00CC391E"/>
    <w:rsid w:val="00CD2B92"/>
    <w:rsid w:val="00CD3623"/>
    <w:rsid w:val="00CD4B69"/>
    <w:rsid w:val="00CD4DA0"/>
    <w:rsid w:val="00CD6B15"/>
    <w:rsid w:val="00CE30BA"/>
    <w:rsid w:val="00CE3E4E"/>
    <w:rsid w:val="00CE76AC"/>
    <w:rsid w:val="00CF1F39"/>
    <w:rsid w:val="00D0166F"/>
    <w:rsid w:val="00D0570A"/>
    <w:rsid w:val="00D06573"/>
    <w:rsid w:val="00D16578"/>
    <w:rsid w:val="00D217C8"/>
    <w:rsid w:val="00D2350F"/>
    <w:rsid w:val="00D24E71"/>
    <w:rsid w:val="00D269AA"/>
    <w:rsid w:val="00D4097F"/>
    <w:rsid w:val="00D437AE"/>
    <w:rsid w:val="00D44EF5"/>
    <w:rsid w:val="00D4531A"/>
    <w:rsid w:val="00D57FC6"/>
    <w:rsid w:val="00D635C0"/>
    <w:rsid w:val="00D70B14"/>
    <w:rsid w:val="00D82B26"/>
    <w:rsid w:val="00D9671D"/>
    <w:rsid w:val="00DA0797"/>
    <w:rsid w:val="00DA2390"/>
    <w:rsid w:val="00DB110D"/>
    <w:rsid w:val="00DB3DA2"/>
    <w:rsid w:val="00DC0C51"/>
    <w:rsid w:val="00DC3831"/>
    <w:rsid w:val="00DC3FC2"/>
    <w:rsid w:val="00DC7430"/>
    <w:rsid w:val="00DD0CC5"/>
    <w:rsid w:val="00DD40B4"/>
    <w:rsid w:val="00DD6358"/>
    <w:rsid w:val="00DD7E1C"/>
    <w:rsid w:val="00DF477F"/>
    <w:rsid w:val="00DF739F"/>
    <w:rsid w:val="00E007FC"/>
    <w:rsid w:val="00E0348E"/>
    <w:rsid w:val="00E05287"/>
    <w:rsid w:val="00E07492"/>
    <w:rsid w:val="00E136F3"/>
    <w:rsid w:val="00E17204"/>
    <w:rsid w:val="00E255A3"/>
    <w:rsid w:val="00E25E94"/>
    <w:rsid w:val="00E3039C"/>
    <w:rsid w:val="00E31876"/>
    <w:rsid w:val="00E33200"/>
    <w:rsid w:val="00E35715"/>
    <w:rsid w:val="00E36E90"/>
    <w:rsid w:val="00E3765C"/>
    <w:rsid w:val="00E44D17"/>
    <w:rsid w:val="00E46388"/>
    <w:rsid w:val="00E47B9D"/>
    <w:rsid w:val="00E47F26"/>
    <w:rsid w:val="00E5102C"/>
    <w:rsid w:val="00E56014"/>
    <w:rsid w:val="00E64ADD"/>
    <w:rsid w:val="00E65786"/>
    <w:rsid w:val="00E76F65"/>
    <w:rsid w:val="00E84804"/>
    <w:rsid w:val="00E8525D"/>
    <w:rsid w:val="00E9168D"/>
    <w:rsid w:val="00E9204B"/>
    <w:rsid w:val="00EA41B1"/>
    <w:rsid w:val="00EB31D5"/>
    <w:rsid w:val="00EB33AC"/>
    <w:rsid w:val="00EB34D1"/>
    <w:rsid w:val="00EC525F"/>
    <w:rsid w:val="00EC6FC1"/>
    <w:rsid w:val="00EC779A"/>
    <w:rsid w:val="00ED41B2"/>
    <w:rsid w:val="00ED47E1"/>
    <w:rsid w:val="00ED7689"/>
    <w:rsid w:val="00EE61C1"/>
    <w:rsid w:val="00EF04CC"/>
    <w:rsid w:val="00EF1FFD"/>
    <w:rsid w:val="00F03F3C"/>
    <w:rsid w:val="00F04D8D"/>
    <w:rsid w:val="00F071EB"/>
    <w:rsid w:val="00F10746"/>
    <w:rsid w:val="00F10D15"/>
    <w:rsid w:val="00F12175"/>
    <w:rsid w:val="00F2104A"/>
    <w:rsid w:val="00F31745"/>
    <w:rsid w:val="00F40105"/>
    <w:rsid w:val="00F4747B"/>
    <w:rsid w:val="00F505AD"/>
    <w:rsid w:val="00F5364C"/>
    <w:rsid w:val="00F53657"/>
    <w:rsid w:val="00F54E2D"/>
    <w:rsid w:val="00F639E9"/>
    <w:rsid w:val="00F65AC7"/>
    <w:rsid w:val="00F75D67"/>
    <w:rsid w:val="00F762A6"/>
    <w:rsid w:val="00F82E45"/>
    <w:rsid w:val="00F8472B"/>
    <w:rsid w:val="00F87211"/>
    <w:rsid w:val="00F87740"/>
    <w:rsid w:val="00F87D68"/>
    <w:rsid w:val="00F953EC"/>
    <w:rsid w:val="00FA0B7C"/>
    <w:rsid w:val="00FA761B"/>
    <w:rsid w:val="00FA797D"/>
    <w:rsid w:val="00FC448D"/>
    <w:rsid w:val="00FC5FA6"/>
    <w:rsid w:val="00FC635C"/>
    <w:rsid w:val="00FC76FE"/>
    <w:rsid w:val="00FD37D5"/>
    <w:rsid w:val="00FE02E9"/>
    <w:rsid w:val="00FE11D9"/>
    <w:rsid w:val="00FE766B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7D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215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215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50E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0E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0E2D"/>
  </w:style>
  <w:style w:type="paragraph" w:styleId="Zpat">
    <w:name w:val="footer"/>
    <w:basedOn w:val="Normln"/>
    <w:link w:val="ZpatChar"/>
    <w:uiPriority w:val="99"/>
    <w:unhideWhenUsed/>
    <w:rsid w:val="00250E2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0E2D"/>
  </w:style>
  <w:style w:type="character" w:styleId="Odkaznakoment">
    <w:name w:val="annotation reference"/>
    <w:basedOn w:val="Standardnpsmoodstavce"/>
    <w:uiPriority w:val="99"/>
    <w:semiHidden/>
    <w:unhideWhenUsed/>
    <w:rsid w:val="00CA2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2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2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2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2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215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215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50E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0E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0E2D"/>
  </w:style>
  <w:style w:type="paragraph" w:styleId="Zpat">
    <w:name w:val="footer"/>
    <w:basedOn w:val="Normln"/>
    <w:link w:val="ZpatChar"/>
    <w:uiPriority w:val="99"/>
    <w:unhideWhenUsed/>
    <w:rsid w:val="00250E2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0E2D"/>
  </w:style>
  <w:style w:type="character" w:styleId="Odkaznakoment">
    <w:name w:val="annotation reference"/>
    <w:basedOn w:val="Standardnpsmoodstavce"/>
    <w:uiPriority w:val="99"/>
    <w:semiHidden/>
    <w:unhideWhenUsed/>
    <w:rsid w:val="00CA2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2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2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2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2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digitalniknihovna.cz/mzk/uuid/uuid:d0048760-e1b7-11e4-a475-005056827e51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BBA9-1AF6-4F84-87C9-6BAFDD5B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Vršková</dc:creator>
  <cp:lastModifiedBy>travnicek</cp:lastModifiedBy>
  <cp:revision>2</cp:revision>
  <dcterms:created xsi:type="dcterms:W3CDTF">2023-12-18T07:41:00Z</dcterms:created>
  <dcterms:modified xsi:type="dcterms:W3CDTF">2023-12-18T07:41:00Z</dcterms:modified>
</cp:coreProperties>
</file>