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54E0E" w14:textId="5D22278F" w:rsidR="00E3330A" w:rsidRDefault="00E3330A" w:rsidP="000E3410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13. 12. 2024</w:t>
      </w:r>
    </w:p>
    <w:p w14:paraId="0E5AE18D" w14:textId="23DC938D" w:rsidR="000E3410" w:rsidRDefault="000E3410" w:rsidP="000E3410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Natálie Bočková</w:t>
      </w:r>
    </w:p>
    <w:p w14:paraId="18E04AD8" w14:textId="1229A0E9" w:rsidR="000E3410" w:rsidRDefault="00066CF2" w:rsidP="000E3410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526919</w:t>
      </w:r>
    </w:p>
    <w:p w14:paraId="6E40F329" w14:textId="77777777" w:rsidR="00066CF2" w:rsidRDefault="00066CF2" w:rsidP="000E3410">
      <w:pPr>
        <w:spacing w:after="0"/>
        <w:jc w:val="right"/>
        <w:rPr>
          <w:rFonts w:ascii="Book Antiqua" w:hAnsi="Book Antiqua"/>
        </w:rPr>
      </w:pPr>
    </w:p>
    <w:p w14:paraId="15D55BB4" w14:textId="77777777" w:rsidR="00066CF2" w:rsidRDefault="00066CF2" w:rsidP="000E3410">
      <w:pPr>
        <w:spacing w:after="0"/>
        <w:jc w:val="right"/>
        <w:rPr>
          <w:rFonts w:ascii="Book Antiqua" w:hAnsi="Book Antiqua"/>
        </w:rPr>
      </w:pPr>
    </w:p>
    <w:p w14:paraId="69B9267B" w14:textId="77777777" w:rsidR="00066CF2" w:rsidRDefault="00066CF2" w:rsidP="000E3410">
      <w:pPr>
        <w:spacing w:after="0"/>
        <w:jc w:val="right"/>
        <w:rPr>
          <w:rFonts w:ascii="Book Antiqua" w:hAnsi="Book Antiqua"/>
        </w:rPr>
      </w:pPr>
    </w:p>
    <w:p w14:paraId="2D18851D" w14:textId="77777777" w:rsidR="00066CF2" w:rsidRDefault="00066CF2" w:rsidP="000E3410">
      <w:pPr>
        <w:spacing w:after="0"/>
        <w:jc w:val="right"/>
        <w:rPr>
          <w:rFonts w:ascii="Book Antiqua" w:hAnsi="Book Antiqua"/>
        </w:rPr>
      </w:pPr>
    </w:p>
    <w:p w14:paraId="381E6F3E" w14:textId="77777777" w:rsidR="00066CF2" w:rsidRDefault="00066CF2" w:rsidP="000E3410">
      <w:pPr>
        <w:spacing w:after="0"/>
        <w:jc w:val="right"/>
        <w:rPr>
          <w:rFonts w:ascii="Book Antiqua" w:hAnsi="Book Antiqua"/>
        </w:rPr>
      </w:pPr>
    </w:p>
    <w:p w14:paraId="123F5484" w14:textId="77777777" w:rsidR="00066CF2" w:rsidRDefault="00066CF2" w:rsidP="000E3410">
      <w:pPr>
        <w:spacing w:after="0"/>
        <w:jc w:val="right"/>
        <w:rPr>
          <w:rFonts w:ascii="Book Antiqua" w:hAnsi="Book Antiqua"/>
        </w:rPr>
      </w:pPr>
    </w:p>
    <w:p w14:paraId="08BB09B5" w14:textId="77777777" w:rsidR="00066CF2" w:rsidRDefault="00066CF2" w:rsidP="00066CF2">
      <w:pPr>
        <w:spacing w:after="0"/>
        <w:jc w:val="center"/>
        <w:rPr>
          <w:rFonts w:ascii="Book Antiqua" w:hAnsi="Book Antiqua"/>
        </w:rPr>
      </w:pPr>
    </w:p>
    <w:p w14:paraId="0C1321F1" w14:textId="77777777" w:rsidR="00066CF2" w:rsidRDefault="00066CF2" w:rsidP="00066CF2">
      <w:pPr>
        <w:spacing w:after="0"/>
        <w:jc w:val="center"/>
        <w:rPr>
          <w:rFonts w:ascii="Book Antiqua" w:hAnsi="Book Antiqua"/>
        </w:rPr>
      </w:pPr>
    </w:p>
    <w:p w14:paraId="74C44D9E" w14:textId="77777777" w:rsidR="00066CF2" w:rsidRDefault="00066CF2" w:rsidP="00066CF2">
      <w:pPr>
        <w:spacing w:after="0"/>
        <w:jc w:val="center"/>
        <w:rPr>
          <w:rFonts w:ascii="Book Antiqua" w:hAnsi="Book Antiqua"/>
        </w:rPr>
      </w:pPr>
    </w:p>
    <w:p w14:paraId="744CB413" w14:textId="77777777" w:rsidR="00066CF2" w:rsidRDefault="00066CF2" w:rsidP="00066CF2">
      <w:pPr>
        <w:spacing w:after="0"/>
        <w:jc w:val="center"/>
        <w:rPr>
          <w:rFonts w:ascii="Book Antiqua" w:hAnsi="Book Antiqua"/>
        </w:rPr>
      </w:pPr>
    </w:p>
    <w:p w14:paraId="06DE29DE" w14:textId="77777777" w:rsidR="00066CF2" w:rsidRDefault="00066CF2" w:rsidP="00066CF2">
      <w:pPr>
        <w:spacing w:after="0"/>
        <w:jc w:val="center"/>
        <w:rPr>
          <w:rFonts w:ascii="Book Antiqua" w:hAnsi="Book Antiqua"/>
        </w:rPr>
      </w:pPr>
    </w:p>
    <w:p w14:paraId="4D7E83D7" w14:textId="77777777" w:rsidR="00066CF2" w:rsidRDefault="00066CF2" w:rsidP="00066CF2">
      <w:pPr>
        <w:spacing w:after="0"/>
        <w:jc w:val="center"/>
        <w:rPr>
          <w:rFonts w:ascii="Book Antiqua" w:hAnsi="Book Antiqua"/>
        </w:rPr>
      </w:pPr>
    </w:p>
    <w:p w14:paraId="26D48114" w14:textId="77777777" w:rsidR="00066CF2" w:rsidRDefault="00066CF2" w:rsidP="00066CF2">
      <w:pPr>
        <w:spacing w:after="0"/>
        <w:jc w:val="center"/>
        <w:rPr>
          <w:rFonts w:ascii="Book Antiqua" w:hAnsi="Book Antiqua"/>
        </w:rPr>
      </w:pPr>
    </w:p>
    <w:p w14:paraId="2703E133" w14:textId="77777777" w:rsidR="00E3330A" w:rsidRDefault="00E3330A" w:rsidP="00066CF2">
      <w:pPr>
        <w:spacing w:after="0"/>
        <w:jc w:val="center"/>
        <w:rPr>
          <w:rFonts w:ascii="Book Antiqua" w:hAnsi="Book Antiqua"/>
        </w:rPr>
      </w:pPr>
    </w:p>
    <w:p w14:paraId="31BBF201" w14:textId="77777777" w:rsidR="00066CF2" w:rsidRDefault="00066CF2" w:rsidP="00E3330A">
      <w:pPr>
        <w:spacing w:after="0"/>
        <w:rPr>
          <w:rFonts w:ascii="Book Antiqua" w:hAnsi="Book Antiqua"/>
        </w:rPr>
      </w:pPr>
    </w:p>
    <w:p w14:paraId="38D7C0C3" w14:textId="77777777" w:rsidR="00066CF2" w:rsidRDefault="00066CF2" w:rsidP="00066CF2">
      <w:pPr>
        <w:spacing w:after="0"/>
        <w:jc w:val="center"/>
        <w:rPr>
          <w:rFonts w:ascii="Book Antiqua" w:hAnsi="Book Antiqua"/>
        </w:rPr>
      </w:pPr>
    </w:p>
    <w:p w14:paraId="47EA826B" w14:textId="35148856" w:rsidR="00066CF2" w:rsidRPr="00E3330A" w:rsidRDefault="00066CF2" w:rsidP="00E3330A">
      <w:pPr>
        <w:spacing w:after="0" w:line="60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3330A">
        <w:rPr>
          <w:rFonts w:ascii="Book Antiqua" w:hAnsi="Book Antiqua"/>
          <w:b/>
          <w:bCs/>
          <w:sz w:val="24"/>
          <w:szCs w:val="24"/>
        </w:rPr>
        <w:t>SEMINÁRNÍ PRÁCE</w:t>
      </w:r>
    </w:p>
    <w:p w14:paraId="11A857B2" w14:textId="493225AF" w:rsidR="00E3330A" w:rsidRPr="00E3330A" w:rsidRDefault="00E3330A" w:rsidP="00E3330A">
      <w:pPr>
        <w:spacing w:after="0" w:line="60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3330A">
        <w:rPr>
          <w:rFonts w:ascii="Book Antiqua" w:hAnsi="Book Antiqua"/>
          <w:b/>
          <w:bCs/>
          <w:sz w:val="24"/>
          <w:szCs w:val="24"/>
        </w:rPr>
        <w:t>Modely interpretace</w:t>
      </w:r>
    </w:p>
    <w:p w14:paraId="6A00F035" w14:textId="77777777" w:rsidR="000E3410" w:rsidRPr="00E3330A" w:rsidRDefault="000E3410" w:rsidP="00D63223">
      <w:pPr>
        <w:spacing w:after="0"/>
        <w:rPr>
          <w:rFonts w:ascii="Book Antiqua" w:hAnsi="Book Antiqua"/>
          <w:b/>
          <w:bCs/>
        </w:rPr>
      </w:pPr>
    </w:p>
    <w:p w14:paraId="0558E620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77C69147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47ADFB48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7687D3EA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6107122D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2F5FB430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0E9A0488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08C3E3FE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605E6709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4356A2EB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4EB37F2E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70396FA2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53E16BD5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4033403E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3BA76230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72AD87A0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544C1C29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09D4C195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71F790EB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54DA0037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2489438A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293F4D92" w14:textId="77777777" w:rsidR="000E3410" w:rsidRDefault="000E3410" w:rsidP="00D63223">
      <w:pPr>
        <w:spacing w:after="0"/>
        <w:rPr>
          <w:rFonts w:ascii="Book Antiqua" w:hAnsi="Book Antiqua"/>
          <w:b/>
          <w:bCs/>
        </w:rPr>
      </w:pPr>
    </w:p>
    <w:p w14:paraId="09A1CF93" w14:textId="77777777" w:rsidR="00E3330A" w:rsidRDefault="00E3330A" w:rsidP="00D63223">
      <w:pPr>
        <w:spacing w:after="0"/>
        <w:rPr>
          <w:rFonts w:ascii="Book Antiqua" w:hAnsi="Book Antiqua"/>
          <w:b/>
          <w:bCs/>
        </w:rPr>
      </w:pPr>
    </w:p>
    <w:p w14:paraId="71848A27" w14:textId="5B0350CA" w:rsidR="00ED3AFC" w:rsidRPr="000E3410" w:rsidRDefault="00ED3AFC" w:rsidP="0005414F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lastRenderedPageBreak/>
        <w:t>JAN MACHÁČEK</w:t>
      </w:r>
    </w:p>
    <w:p w14:paraId="17C8442B" w14:textId="77777777" w:rsidR="00E3330A" w:rsidRDefault="008A2FB6" w:rsidP="0005414F">
      <w:pPr>
        <w:spacing w:after="0" w:line="360" w:lineRule="auto"/>
        <w:jc w:val="center"/>
        <w:rPr>
          <w:rFonts w:ascii="Book Antiqua" w:hAnsi="Book Antiqua"/>
          <w:i/>
          <w:iCs/>
          <w:u w:val="single"/>
        </w:rPr>
      </w:pPr>
      <w:r w:rsidRPr="000E3410">
        <w:rPr>
          <w:rFonts w:ascii="Book Antiqua" w:hAnsi="Book Antiqua"/>
          <w:i/>
          <w:iCs/>
          <w:u w:val="single"/>
        </w:rPr>
        <w:t>DOBROU NOC</w:t>
      </w:r>
    </w:p>
    <w:p w14:paraId="3662C9FB" w14:textId="77777777" w:rsidR="00E3330A" w:rsidRDefault="00E3330A" w:rsidP="00E3330A">
      <w:pPr>
        <w:spacing w:after="0"/>
        <w:jc w:val="center"/>
        <w:rPr>
          <w:rFonts w:ascii="Book Antiqua" w:hAnsi="Book Antiqua"/>
          <w:i/>
          <w:iCs/>
          <w:u w:val="single"/>
        </w:rPr>
      </w:pPr>
    </w:p>
    <w:p w14:paraId="283BEF7E" w14:textId="27BA6FE1" w:rsidR="004B2FB7" w:rsidRPr="00E3330A" w:rsidRDefault="00AC3921" w:rsidP="00A03C7E">
      <w:pPr>
        <w:spacing w:after="0" w:line="276" w:lineRule="auto"/>
        <w:rPr>
          <w:rFonts w:ascii="Book Antiqua" w:hAnsi="Book Antiqua"/>
          <w:i/>
          <w:iCs/>
          <w:u w:val="single"/>
        </w:rPr>
      </w:pPr>
      <w:r w:rsidRPr="000E3410">
        <w:rPr>
          <w:rFonts w:ascii="Book Antiqua" w:hAnsi="Book Antiqua"/>
        </w:rPr>
        <w:t xml:space="preserve">„ </w:t>
      </w:r>
      <w:r w:rsidR="004B2FB7" w:rsidRPr="000E3410">
        <w:rPr>
          <w:rFonts w:ascii="Book Antiqua" w:hAnsi="Book Antiqua"/>
          <w:b/>
          <w:bCs/>
        </w:rPr>
        <w:t>M</w:t>
      </w:r>
      <w:r w:rsidR="00771305" w:rsidRPr="000E3410">
        <w:rPr>
          <w:rFonts w:ascii="Book Antiqua" w:hAnsi="Book Antiqua"/>
          <w:b/>
          <w:bCs/>
        </w:rPr>
        <w:t>ařena</w:t>
      </w:r>
    </w:p>
    <w:p w14:paraId="3B9F0635" w14:textId="0001B4DC" w:rsidR="00771305" w:rsidRPr="000E3410" w:rsidRDefault="00771305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„Velmi žádaná nafukovací panna v životní velikosti</w:t>
      </w:r>
    </w:p>
    <w:p w14:paraId="4E7E0E30" w14:textId="4022EA97" w:rsidR="00771305" w:rsidRPr="000E3410" w:rsidRDefault="00771305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s hedvábným vlasem, milostnou p</w:t>
      </w:r>
      <w:r w:rsidR="009C0A23" w:rsidRPr="000E3410">
        <w:rPr>
          <w:rFonts w:ascii="Book Antiqua" w:hAnsi="Book Antiqua"/>
        </w:rPr>
        <w:t xml:space="preserve">usinkou, </w:t>
      </w:r>
    </w:p>
    <w:p w14:paraId="70CBC76E" w14:textId="5542B1B5" w:rsidR="009C0A23" w:rsidRPr="000E3410" w:rsidRDefault="009C0A23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plnými prsy, žádostivou </w:t>
      </w:r>
      <w:proofErr w:type="spellStart"/>
      <w:r w:rsidRPr="000E3410">
        <w:rPr>
          <w:rFonts w:ascii="Book Antiqua" w:hAnsi="Book Antiqua"/>
        </w:rPr>
        <w:t>vaginkou</w:t>
      </w:r>
      <w:proofErr w:type="spellEnd"/>
      <w:r w:rsidRPr="000E3410">
        <w:rPr>
          <w:rFonts w:ascii="Book Antiqua" w:hAnsi="Book Antiqua"/>
        </w:rPr>
        <w:t xml:space="preserve"> a dychtivým zadečkem</w:t>
      </w:r>
    </w:p>
    <w:p w14:paraId="3B1078B4" w14:textId="35A63738" w:rsidR="009C0A23" w:rsidRPr="000E3410" w:rsidRDefault="009C0A23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Vám poskytne maximální sexuální vzrušení.“</w:t>
      </w:r>
    </w:p>
    <w:p w14:paraId="74A359B4" w14:textId="062BE557" w:rsidR="009C0A23" w:rsidRPr="000E3410" w:rsidRDefault="001F776B" w:rsidP="00A03C7E">
      <w:pPr>
        <w:spacing w:after="0" w:line="276" w:lineRule="auto"/>
        <w:rPr>
          <w:rFonts w:ascii="Book Antiqua" w:hAnsi="Book Antiqua"/>
        </w:rPr>
      </w:pPr>
      <w:proofErr w:type="spellStart"/>
      <w:r w:rsidRPr="000E3410">
        <w:rPr>
          <w:rFonts w:ascii="Book Antiqua" w:hAnsi="Book Antiqua"/>
        </w:rPr>
        <w:t>Obj</w:t>
      </w:r>
      <w:proofErr w:type="spellEnd"/>
      <w:r w:rsidRPr="000E3410">
        <w:rPr>
          <w:rFonts w:ascii="Book Antiqua" w:hAnsi="Book Antiqua"/>
        </w:rPr>
        <w:t>. č. A1 1039</w:t>
      </w:r>
    </w:p>
    <w:p w14:paraId="2596262B" w14:textId="6BD81A82" w:rsidR="00AC3921" w:rsidRPr="000E3410" w:rsidRDefault="001F776B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Cena 1690 Kč</w:t>
      </w:r>
    </w:p>
    <w:p w14:paraId="3FFEA8F1" w14:textId="585123DE" w:rsidR="00946D00" w:rsidRPr="000E3410" w:rsidRDefault="00AC3921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-----</w:t>
      </w:r>
    </w:p>
    <w:p w14:paraId="57560A59" w14:textId="3DCEBCCD" w:rsidR="00946D00" w:rsidRPr="000E3410" w:rsidRDefault="00946D0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Seznámili jsme se v sex-shopu</w:t>
      </w:r>
    </w:p>
    <w:p w14:paraId="5C9CC168" w14:textId="254D7724" w:rsidR="00946D00" w:rsidRPr="000E3410" w:rsidRDefault="00D409B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z</w:t>
      </w:r>
      <w:r w:rsidR="00946D00" w:rsidRPr="000E3410">
        <w:rPr>
          <w:rFonts w:ascii="Book Antiqua" w:hAnsi="Book Antiqua"/>
        </w:rPr>
        <w:t>abydleli v opuštěném domě</w:t>
      </w:r>
    </w:p>
    <w:p w14:paraId="47099F9F" w14:textId="1E9115E2" w:rsidR="00946D00" w:rsidRPr="000E3410" w:rsidRDefault="002530BB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k</w:t>
      </w:r>
      <w:r w:rsidR="00946D00" w:rsidRPr="000E3410">
        <w:rPr>
          <w:rFonts w:ascii="Book Antiqua" w:hAnsi="Book Antiqua"/>
        </w:rPr>
        <w:t>de kdysi vyráběli cihly</w:t>
      </w:r>
    </w:p>
    <w:p w14:paraId="1BE2E52E" w14:textId="2BA50D73" w:rsidR="00946D00" w:rsidRPr="000E3410" w:rsidRDefault="002530BB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k</w:t>
      </w:r>
      <w:r w:rsidR="00946D00" w:rsidRPr="000E3410">
        <w:rPr>
          <w:rFonts w:ascii="Book Antiqua" w:hAnsi="Book Antiqua"/>
        </w:rPr>
        <w:t>teré nikdo nikdy nepoužil</w:t>
      </w:r>
    </w:p>
    <w:p w14:paraId="24BE649D" w14:textId="1714DCE3" w:rsidR="00946D00" w:rsidRPr="000E3410" w:rsidRDefault="00946D0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Oba obalení prachem</w:t>
      </w:r>
    </w:p>
    <w:p w14:paraId="17A0FDE0" w14:textId="3833EE76" w:rsidR="00946D00" w:rsidRPr="000E3410" w:rsidRDefault="00946D0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Marie jsi krásná</w:t>
      </w:r>
    </w:p>
    <w:p w14:paraId="651D9096" w14:textId="6FAF442B" w:rsidR="00946D00" w:rsidRPr="000E3410" w:rsidRDefault="00D409B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j</w:t>
      </w:r>
      <w:r w:rsidR="00946D00" w:rsidRPr="000E3410">
        <w:rPr>
          <w:rFonts w:ascii="Book Antiqua" w:hAnsi="Book Antiqua"/>
        </w:rPr>
        <w:t>ako vzducholoď</w:t>
      </w:r>
    </w:p>
    <w:p w14:paraId="56CBE5AB" w14:textId="3E0B7D03" w:rsidR="00AC3921" w:rsidRPr="000E3410" w:rsidRDefault="00AC3921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-----</w:t>
      </w:r>
    </w:p>
    <w:p w14:paraId="6295E15E" w14:textId="3B8F5999" w:rsidR="00946D00" w:rsidRPr="000E3410" w:rsidRDefault="00FC4EA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Už zase nás vyhodili z hospody Marie</w:t>
      </w:r>
    </w:p>
    <w:p w14:paraId="44A91B43" w14:textId="4AC41379" w:rsidR="00FC4EAA" w:rsidRPr="000E3410" w:rsidRDefault="00FC4EAA" w:rsidP="00A03C7E">
      <w:pPr>
        <w:spacing w:after="0" w:line="276" w:lineRule="auto"/>
        <w:rPr>
          <w:rFonts w:ascii="Book Antiqua" w:hAnsi="Book Antiqua"/>
          <w:b/>
          <w:bCs/>
        </w:rPr>
      </w:pPr>
      <w:proofErr w:type="gramStart"/>
      <w:r w:rsidRPr="000E3410">
        <w:rPr>
          <w:rFonts w:ascii="Book Antiqua" w:hAnsi="Book Antiqua"/>
          <w:b/>
          <w:bCs/>
        </w:rPr>
        <w:t>Opil</w:t>
      </w:r>
      <w:proofErr w:type="gramEnd"/>
      <w:r w:rsidRPr="000E3410">
        <w:rPr>
          <w:rFonts w:ascii="Book Antiqua" w:hAnsi="Book Antiqua"/>
          <w:b/>
          <w:bCs/>
        </w:rPr>
        <w:t xml:space="preserve"> jsem se Tobě nenalijí </w:t>
      </w:r>
      <w:proofErr w:type="gramStart"/>
      <w:r w:rsidRPr="000E3410">
        <w:rPr>
          <w:rFonts w:ascii="Book Antiqua" w:hAnsi="Book Antiqua"/>
          <w:b/>
          <w:bCs/>
        </w:rPr>
        <w:t>Vadíme</w:t>
      </w:r>
      <w:proofErr w:type="gramEnd"/>
      <w:r w:rsidRPr="000E3410">
        <w:rPr>
          <w:rFonts w:ascii="Book Antiqua" w:hAnsi="Book Antiqua"/>
          <w:b/>
          <w:bCs/>
        </w:rPr>
        <w:t xml:space="preserve"> jim</w:t>
      </w:r>
    </w:p>
    <w:p w14:paraId="3274949A" w14:textId="6DF62747" w:rsidR="00FC4EAA" w:rsidRPr="000E3410" w:rsidRDefault="00FC4EA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Přitom jsme oba tak tiší</w:t>
      </w:r>
    </w:p>
    <w:p w14:paraId="1AAF9091" w14:textId="26097620" w:rsidR="00FC4EAA" w:rsidRPr="000E3410" w:rsidRDefault="00FC4EA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Marie</w:t>
      </w:r>
    </w:p>
    <w:p w14:paraId="728B7E28" w14:textId="3EA02BCA" w:rsidR="00FC4EAA" w:rsidRPr="000E3410" w:rsidRDefault="00FC4EA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Nesu tě vánicí a vyprávíme si o ohni</w:t>
      </w:r>
    </w:p>
    <w:p w14:paraId="6089E600" w14:textId="6111739E" w:rsidR="00FC4EAA" w:rsidRPr="000E3410" w:rsidRDefault="00FC4EA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v tom polorozbořeném domě</w:t>
      </w:r>
    </w:p>
    <w:p w14:paraId="4C80237B" w14:textId="4CBA8A25" w:rsidR="00FC4EAA" w:rsidRPr="000E3410" w:rsidRDefault="00FC4EA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 xml:space="preserve">Já </w:t>
      </w:r>
      <w:proofErr w:type="gramStart"/>
      <w:r w:rsidRPr="000E3410">
        <w:rPr>
          <w:rFonts w:ascii="Book Antiqua" w:hAnsi="Book Antiqua"/>
          <w:b/>
          <w:bCs/>
        </w:rPr>
        <w:t>vím</w:t>
      </w:r>
      <w:proofErr w:type="gramEnd"/>
      <w:r w:rsidRPr="000E3410">
        <w:rPr>
          <w:rFonts w:ascii="Book Antiqua" w:hAnsi="Book Antiqua"/>
          <w:b/>
          <w:bCs/>
        </w:rPr>
        <w:t xml:space="preserve"> tobě </w:t>
      </w:r>
      <w:proofErr w:type="gramStart"/>
      <w:r w:rsidRPr="000E3410">
        <w:rPr>
          <w:rFonts w:ascii="Book Antiqua" w:hAnsi="Book Antiqua"/>
          <w:b/>
          <w:bCs/>
        </w:rPr>
        <w:t>nevadí</w:t>
      </w:r>
      <w:proofErr w:type="gramEnd"/>
      <w:r w:rsidRPr="000E3410">
        <w:rPr>
          <w:rFonts w:ascii="Book Antiqua" w:hAnsi="Book Antiqua"/>
          <w:b/>
          <w:bCs/>
        </w:rPr>
        <w:t xml:space="preserve"> zima</w:t>
      </w:r>
    </w:p>
    <w:p w14:paraId="6188A809" w14:textId="55586E9A" w:rsidR="00E445A9" w:rsidRPr="000E3410" w:rsidRDefault="00E445A9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a nenávist tě nedojímá</w:t>
      </w:r>
    </w:p>
    <w:p w14:paraId="28A037FD" w14:textId="5B97C416" w:rsidR="00E445A9" w:rsidRPr="000E3410" w:rsidRDefault="00E445A9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Trápím se Marie</w:t>
      </w:r>
    </w:p>
    <w:p w14:paraId="0BF6FD6B" w14:textId="473EA0FB" w:rsidR="00E445A9" w:rsidRPr="000E3410" w:rsidRDefault="00E445A9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Zastavíme u hřbitova</w:t>
      </w:r>
    </w:p>
    <w:p w14:paraId="04BD8559" w14:textId="1A115252" w:rsidR="00E445A9" w:rsidRPr="000E3410" w:rsidRDefault="00E445A9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opřu tě o zeď</w:t>
      </w:r>
    </w:p>
    <w:p w14:paraId="1C8537B5" w14:textId="3E9EEF7D" w:rsidR="00E445A9" w:rsidRPr="000E3410" w:rsidRDefault="00E445A9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 xml:space="preserve">přinesu </w:t>
      </w:r>
      <w:r w:rsidR="00D63223" w:rsidRPr="000E3410">
        <w:rPr>
          <w:rFonts w:ascii="Book Antiqua" w:hAnsi="Book Antiqua"/>
          <w:b/>
          <w:bCs/>
        </w:rPr>
        <w:t>starou dušičkovou svíčku</w:t>
      </w:r>
    </w:p>
    <w:p w14:paraId="7A03B8BC" w14:textId="62113054" w:rsidR="00D63223" w:rsidRPr="000E3410" w:rsidRDefault="00D63223" w:rsidP="00A03C7E">
      <w:pPr>
        <w:spacing w:after="0" w:line="276" w:lineRule="auto"/>
        <w:rPr>
          <w:rFonts w:ascii="Book Antiqua" w:hAnsi="Book Antiqua"/>
          <w:b/>
          <w:bCs/>
        </w:rPr>
      </w:pPr>
      <w:proofErr w:type="gramStart"/>
      <w:r w:rsidRPr="000E3410">
        <w:rPr>
          <w:rFonts w:ascii="Book Antiqua" w:hAnsi="Book Antiqua"/>
          <w:b/>
          <w:bCs/>
        </w:rPr>
        <w:t>Ohřejeme</w:t>
      </w:r>
      <w:proofErr w:type="gramEnd"/>
      <w:r w:rsidRPr="000E3410">
        <w:rPr>
          <w:rFonts w:ascii="Book Antiqua" w:hAnsi="Book Antiqua"/>
          <w:b/>
          <w:bCs/>
        </w:rPr>
        <w:t xml:space="preserve"> se </w:t>
      </w:r>
      <w:proofErr w:type="gramStart"/>
      <w:r w:rsidRPr="000E3410">
        <w:rPr>
          <w:rFonts w:ascii="Book Antiqua" w:hAnsi="Book Antiqua"/>
          <w:b/>
          <w:bCs/>
        </w:rPr>
        <w:t>Půjdeme</w:t>
      </w:r>
      <w:proofErr w:type="gramEnd"/>
      <w:r w:rsidRPr="000E3410">
        <w:rPr>
          <w:rFonts w:ascii="Book Antiqua" w:hAnsi="Book Antiqua"/>
          <w:b/>
          <w:bCs/>
        </w:rPr>
        <w:t xml:space="preserve"> domů</w:t>
      </w:r>
    </w:p>
    <w:p w14:paraId="3C877678" w14:textId="7048B258" w:rsidR="00D63223" w:rsidRPr="000E3410" w:rsidRDefault="00D63223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Mrzne</w:t>
      </w:r>
    </w:p>
    <w:p w14:paraId="77BC0C98" w14:textId="561B50C0" w:rsidR="00D63223" w:rsidRPr="000E3410" w:rsidRDefault="00D63223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Svírám se</w:t>
      </w:r>
    </w:p>
    <w:p w14:paraId="20717696" w14:textId="6CFF0D5F" w:rsidR="00D63223" w:rsidRPr="000E3410" w:rsidRDefault="00D63223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Pieta</w:t>
      </w:r>
    </w:p>
    <w:p w14:paraId="0A78DDCD" w14:textId="11DE9F66" w:rsidR="00D63223" w:rsidRPr="000E3410" w:rsidRDefault="00D63223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z kůže a gumy</w:t>
      </w:r>
    </w:p>
    <w:p w14:paraId="30EDD0D9" w14:textId="083898E8" w:rsidR="00AC3921" w:rsidRPr="000E3410" w:rsidRDefault="00AC3921" w:rsidP="00A03C7E">
      <w:pPr>
        <w:spacing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-------</w:t>
      </w:r>
    </w:p>
    <w:p w14:paraId="51D35B95" w14:textId="218051D8" w:rsidR="001E105F" w:rsidRPr="000E3410" w:rsidRDefault="001E105F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V této krajině skleněného vzduchu</w:t>
      </w:r>
    </w:p>
    <w:p w14:paraId="24D0AE02" w14:textId="1BFB1236" w:rsidR="001E105F" w:rsidRPr="000E3410" w:rsidRDefault="001E105F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prázdných </w:t>
      </w:r>
      <w:r w:rsidR="00C50058" w:rsidRPr="000E3410">
        <w:rPr>
          <w:rFonts w:ascii="Book Antiqua" w:hAnsi="Book Antiqua"/>
        </w:rPr>
        <w:t>sesutých domů</w:t>
      </w:r>
    </w:p>
    <w:p w14:paraId="4AC3A489" w14:textId="436C91EA" w:rsidR="00C50058" w:rsidRPr="000E3410" w:rsidRDefault="00C5005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a vran Jsi Každé ráno</w:t>
      </w:r>
    </w:p>
    <w:p w14:paraId="5EFDED1B" w14:textId="4CAD9007" w:rsidR="00C50058" w:rsidRPr="000E3410" w:rsidRDefault="00C5005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přikrývám tě sebou </w:t>
      </w:r>
    </w:p>
    <w:p w14:paraId="4A435859" w14:textId="439A4CC1" w:rsidR="00C50058" w:rsidRPr="000E3410" w:rsidRDefault="00C5005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líbám tvé skleněné oči</w:t>
      </w:r>
    </w:p>
    <w:p w14:paraId="5D50F128" w14:textId="36863158" w:rsidR="00C50058" w:rsidRPr="000E3410" w:rsidRDefault="00C5005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Ke snídani vařím ulovené ptáky</w:t>
      </w:r>
    </w:p>
    <w:p w14:paraId="3E2DBB27" w14:textId="5BE3A248" w:rsidR="00C50058" w:rsidRPr="000E3410" w:rsidRDefault="00C5005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nejraději mám zobáky a sklivec</w:t>
      </w:r>
    </w:p>
    <w:p w14:paraId="07860EDB" w14:textId="1704CDCC" w:rsidR="00C50058" w:rsidRPr="000E3410" w:rsidRDefault="00C5005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lastRenderedPageBreak/>
        <w:t>Peří si lepím na kůži</w:t>
      </w:r>
    </w:p>
    <w:p w14:paraId="793F9AC1" w14:textId="3DA84C8B" w:rsidR="00C50058" w:rsidRPr="000E3410" w:rsidRDefault="00C5005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Po víně z</w:t>
      </w:r>
      <w:r w:rsidR="00BC5040" w:rsidRPr="000E3410">
        <w:rPr>
          <w:rFonts w:ascii="Book Antiqua" w:hAnsi="Book Antiqua"/>
        </w:rPr>
        <w:t> </w:t>
      </w:r>
      <w:r w:rsidRPr="000E3410">
        <w:rPr>
          <w:rFonts w:ascii="Book Antiqua" w:hAnsi="Book Antiqua"/>
        </w:rPr>
        <w:t>p</w:t>
      </w:r>
      <w:r w:rsidR="00BC5040" w:rsidRPr="000E3410">
        <w:rPr>
          <w:rFonts w:ascii="Book Antiqua" w:hAnsi="Book Antiqua"/>
        </w:rPr>
        <w:t>tačích duší</w:t>
      </w:r>
    </w:p>
    <w:p w14:paraId="329A6AF1" w14:textId="65B59C77" w:rsidR="00AC3921" w:rsidRPr="000E3410" w:rsidRDefault="00BC504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létám domem</w:t>
      </w:r>
    </w:p>
    <w:p w14:paraId="05237946" w14:textId="7D5D2140" w:rsidR="00BC5040" w:rsidRPr="000E3410" w:rsidRDefault="00AC3921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------</w:t>
      </w:r>
    </w:p>
    <w:p w14:paraId="6601AEE5" w14:textId="11E261DC" w:rsidR="00BC5040" w:rsidRPr="000E3410" w:rsidRDefault="00BC504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Jdu tím pustým domem</w:t>
      </w:r>
    </w:p>
    <w:p w14:paraId="4E3F596A" w14:textId="037C9674" w:rsidR="00BC5040" w:rsidRPr="000E3410" w:rsidRDefault="00BC504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Domem cihel</w:t>
      </w:r>
    </w:p>
    <w:p w14:paraId="0B9DBEA5" w14:textId="7D2594D7" w:rsidR="00BC5040" w:rsidRPr="000E3410" w:rsidRDefault="00BC504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Poslouchám Je tu</w:t>
      </w:r>
    </w:p>
    <w:p w14:paraId="1AD81443" w14:textId="5EDEF732" w:rsidR="00BC5040" w:rsidRPr="000E3410" w:rsidRDefault="00BC5040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Otevírám nejbližší dveře</w:t>
      </w:r>
    </w:p>
    <w:p w14:paraId="14E1FEE3" w14:textId="11AFB9A2" w:rsidR="00621AFB" w:rsidRPr="000E3410" w:rsidRDefault="00621AFB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zcel</w:t>
      </w:r>
      <w:r w:rsidR="001A48D8" w:rsidRPr="000E3410">
        <w:rPr>
          <w:rFonts w:ascii="Book Antiqua" w:hAnsi="Book Antiqua"/>
        </w:rPr>
        <w:t>a prázdného pokoje</w:t>
      </w:r>
    </w:p>
    <w:p w14:paraId="1BCF6891" w14:textId="1420D61F" w:rsidR="001A48D8" w:rsidRPr="000E3410" w:rsidRDefault="001A48D8" w:rsidP="00A03C7E">
      <w:pPr>
        <w:spacing w:after="0" w:line="276" w:lineRule="auto"/>
        <w:rPr>
          <w:rFonts w:ascii="Book Antiqua" w:hAnsi="Book Antiqua"/>
        </w:rPr>
      </w:pPr>
      <w:proofErr w:type="gramStart"/>
      <w:r w:rsidRPr="000E3410">
        <w:rPr>
          <w:rFonts w:ascii="Book Antiqua" w:hAnsi="Book Antiqua"/>
        </w:rPr>
        <w:t>Jdu</w:t>
      </w:r>
      <w:proofErr w:type="gramEnd"/>
      <w:r w:rsidRPr="000E3410">
        <w:rPr>
          <w:rFonts w:ascii="Book Antiqua" w:hAnsi="Book Antiqua"/>
        </w:rPr>
        <w:t xml:space="preserve"> dál </w:t>
      </w:r>
      <w:proofErr w:type="gramStart"/>
      <w:r w:rsidRPr="000E3410">
        <w:rPr>
          <w:rFonts w:ascii="Book Antiqua" w:hAnsi="Book Antiqua"/>
        </w:rPr>
        <w:t>Zvykám</w:t>
      </w:r>
      <w:proofErr w:type="gramEnd"/>
      <w:r w:rsidRPr="000E3410">
        <w:rPr>
          <w:rFonts w:ascii="Book Antiqua" w:hAnsi="Book Antiqua"/>
        </w:rPr>
        <w:t xml:space="preserve"> si</w:t>
      </w:r>
    </w:p>
    <w:p w14:paraId="37BF742E" w14:textId="205E810D" w:rsidR="001A48D8" w:rsidRPr="000E3410" w:rsidRDefault="001A48D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na sebe na dům na ni</w:t>
      </w:r>
    </w:p>
    <w:p w14:paraId="0A83ACD1" w14:textId="27587776" w:rsidR="001A48D8" w:rsidRPr="000E3410" w:rsidRDefault="001A48D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Lze ulehnout</w:t>
      </w:r>
    </w:p>
    <w:p w14:paraId="793E99C1" w14:textId="7FF0E868" w:rsidR="001A48D8" w:rsidRPr="000E3410" w:rsidRDefault="001A48D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Do tmy praskají parkety</w:t>
      </w:r>
    </w:p>
    <w:p w14:paraId="187A513B" w14:textId="73B746F5" w:rsidR="001A48D8" w:rsidRPr="000E3410" w:rsidRDefault="001A48D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pohnula se záclona</w:t>
      </w:r>
    </w:p>
    <w:p w14:paraId="40161D1C" w14:textId="0CF36F75" w:rsidR="001A48D8" w:rsidRPr="000E3410" w:rsidRDefault="001A48D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Tančí</w:t>
      </w:r>
    </w:p>
    <w:p w14:paraId="299A271D" w14:textId="0ED8E06F" w:rsidR="001A48D8" w:rsidRPr="000E3410" w:rsidRDefault="001A48D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do rytmu jí skřípu</w:t>
      </w:r>
    </w:p>
    <w:p w14:paraId="36B178C8" w14:textId="3D444115" w:rsidR="001A48D8" w:rsidRPr="000E3410" w:rsidRDefault="001A48D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zbytky zubů</w:t>
      </w:r>
    </w:p>
    <w:p w14:paraId="4AE415B8" w14:textId="399EB8D1" w:rsidR="001A48D8" w:rsidRPr="000E3410" w:rsidRDefault="001A48D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Je to neopakovatelné</w:t>
      </w:r>
    </w:p>
    <w:p w14:paraId="4FCAB99F" w14:textId="3A92F550" w:rsidR="007E4962" w:rsidRPr="000E3410" w:rsidRDefault="001A48D8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K smrti krásné</w:t>
      </w:r>
    </w:p>
    <w:p w14:paraId="0EB8C88F" w14:textId="41474E71" w:rsidR="00AC3921" w:rsidRPr="000E3410" w:rsidRDefault="00AC3921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------</w:t>
      </w:r>
    </w:p>
    <w:p w14:paraId="446B9702" w14:textId="6A2E2B3C" w:rsidR="007E4962" w:rsidRPr="000E3410" w:rsidRDefault="007E4962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C</w:t>
      </w:r>
      <w:r w:rsidR="00E3330A">
        <w:rPr>
          <w:rFonts w:ascii="Book Antiqua" w:hAnsi="Book Antiqua"/>
        </w:rPr>
        <w:t>o</w:t>
      </w:r>
      <w:r w:rsidRPr="000E3410">
        <w:rPr>
          <w:rFonts w:ascii="Book Antiqua" w:hAnsi="Book Antiqua"/>
        </w:rPr>
        <w:t xml:space="preserve"> ze mne zbylo Marie? </w:t>
      </w:r>
    </w:p>
    <w:p w14:paraId="38E3A20D" w14:textId="41C2907F" w:rsidR="007E4962" w:rsidRPr="000E3410" w:rsidRDefault="007E4962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V našem pokoji sedí kočka</w:t>
      </w:r>
    </w:p>
    <w:p w14:paraId="68C9E3C6" w14:textId="45E37F6B" w:rsidR="007E4962" w:rsidRPr="000E3410" w:rsidRDefault="007E4962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Jihnu Být to krysa…</w:t>
      </w:r>
    </w:p>
    <w:p w14:paraId="527A3576" w14:textId="5777554F" w:rsidR="007E4962" w:rsidRPr="000E3410" w:rsidRDefault="007E4962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Jaký je v nich rozdíl? </w:t>
      </w:r>
    </w:p>
    <w:p w14:paraId="52D69CD3" w14:textId="3BD48EFC" w:rsidR="007E4962" w:rsidRPr="000E3410" w:rsidRDefault="007E4962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Rozlišují je pouze požírači</w:t>
      </w:r>
    </w:p>
    <w:p w14:paraId="57837A46" w14:textId="368D1DED" w:rsidR="007E4962" w:rsidRPr="000E3410" w:rsidRDefault="007E4962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a oblačný veterinář</w:t>
      </w:r>
    </w:p>
    <w:p w14:paraId="7DECD961" w14:textId="3AA0CBBD" w:rsidR="008B359A" w:rsidRPr="000E3410" w:rsidRDefault="007E4962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Kdo rozliší náš? </w:t>
      </w:r>
    </w:p>
    <w:p w14:paraId="30993FC1" w14:textId="7C5ACA70" w:rsidR="00AC3921" w:rsidRPr="000E3410" w:rsidRDefault="00AC3921" w:rsidP="00A03C7E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-----</w:t>
      </w:r>
    </w:p>
    <w:p w14:paraId="2E211578" w14:textId="23EAD6AA" w:rsidR="008B359A" w:rsidRPr="000E3410" w:rsidRDefault="008B359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Marie spálil jsem tě na dvoře domu</w:t>
      </w:r>
    </w:p>
    <w:p w14:paraId="649419D5" w14:textId="256ACD7C" w:rsidR="008B359A" w:rsidRPr="000E3410" w:rsidRDefault="008B359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 xml:space="preserve">popelem posypal jsem stůl </w:t>
      </w:r>
    </w:p>
    <w:p w14:paraId="4AB7BCF1" w14:textId="3CCB0DEC" w:rsidR="008B359A" w:rsidRPr="000E3410" w:rsidRDefault="008B359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vtlačil do něj obličej</w:t>
      </w:r>
    </w:p>
    <w:p w14:paraId="7CAE73DD" w14:textId="2E648DCD" w:rsidR="008B359A" w:rsidRPr="000E3410" w:rsidRDefault="008B359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ráno jsem otisk vyříznul pilou</w:t>
      </w:r>
    </w:p>
    <w:p w14:paraId="4946600B" w14:textId="3A25439E" w:rsidR="008B359A" w:rsidRPr="000E3410" w:rsidRDefault="008B359A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 xml:space="preserve">a </w:t>
      </w:r>
      <w:proofErr w:type="gramStart"/>
      <w:r w:rsidRPr="000E3410">
        <w:rPr>
          <w:rFonts w:ascii="Book Antiqua" w:hAnsi="Book Antiqua"/>
          <w:b/>
          <w:bCs/>
        </w:rPr>
        <w:t>spálil</w:t>
      </w:r>
      <w:proofErr w:type="gramEnd"/>
      <w:r w:rsidRPr="000E3410">
        <w:rPr>
          <w:rFonts w:ascii="Book Antiqua" w:hAnsi="Book Antiqua"/>
          <w:b/>
          <w:bCs/>
        </w:rPr>
        <w:t xml:space="preserve"> Popel </w:t>
      </w:r>
      <w:proofErr w:type="gramStart"/>
      <w:r w:rsidRPr="000E3410">
        <w:rPr>
          <w:rFonts w:ascii="Book Antiqua" w:hAnsi="Book Antiqua"/>
          <w:b/>
          <w:bCs/>
        </w:rPr>
        <w:t>sypu</w:t>
      </w:r>
      <w:proofErr w:type="gramEnd"/>
      <w:r w:rsidRPr="000E3410">
        <w:rPr>
          <w:rFonts w:ascii="Book Antiqua" w:hAnsi="Book Antiqua"/>
          <w:b/>
          <w:bCs/>
        </w:rPr>
        <w:t xml:space="preserve"> otvorem</w:t>
      </w:r>
    </w:p>
    <w:p w14:paraId="677CA1E1" w14:textId="671D5359" w:rsidR="00855D3C" w:rsidRPr="000E3410" w:rsidRDefault="00855D3C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který se podobá jakémukoli obličeji</w:t>
      </w:r>
    </w:p>
    <w:p w14:paraId="6296470A" w14:textId="28B2EF2F" w:rsidR="00855D3C" w:rsidRPr="000E3410" w:rsidRDefault="00855D3C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Do prosypaného popela</w:t>
      </w:r>
    </w:p>
    <w:p w14:paraId="42697DC1" w14:textId="78C3468E" w:rsidR="00855D3C" w:rsidRPr="000E3410" w:rsidRDefault="00855D3C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lze otisknout dlaň stopu tvář</w:t>
      </w:r>
    </w:p>
    <w:p w14:paraId="44B58648" w14:textId="46BA10DC" w:rsidR="00855D3C" w:rsidRPr="000E3410" w:rsidRDefault="00855D3C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Marie</w:t>
      </w:r>
    </w:p>
    <w:p w14:paraId="3D6FC5A7" w14:textId="77777777" w:rsidR="00682BEA" w:rsidRPr="000E3410" w:rsidRDefault="00855D3C" w:rsidP="00A03C7E">
      <w:pPr>
        <w:spacing w:after="0" w:line="276" w:lineRule="auto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vracím se domů</w:t>
      </w:r>
      <w:r w:rsidR="00AC3921" w:rsidRPr="000E3410">
        <w:rPr>
          <w:rFonts w:ascii="Book Antiqua" w:hAnsi="Book Antiqua"/>
          <w:b/>
          <w:bCs/>
        </w:rPr>
        <w:t xml:space="preserve"> </w:t>
      </w:r>
    </w:p>
    <w:p w14:paraId="1E0C03E5" w14:textId="68025B27" w:rsidR="00855D3C" w:rsidRPr="000E3410" w:rsidRDefault="00AC3921" w:rsidP="001E105F">
      <w:pPr>
        <w:spacing w:after="0"/>
        <w:rPr>
          <w:rFonts w:ascii="Book Antiqua" w:hAnsi="Book Antiqua"/>
          <w:b/>
          <w:bCs/>
        </w:rPr>
      </w:pPr>
      <w:r w:rsidRPr="000E3410">
        <w:rPr>
          <w:rFonts w:ascii="Book Antiqua" w:hAnsi="Book Antiqua"/>
          <w:b/>
          <w:bCs/>
        </w:rPr>
        <w:t>“</w:t>
      </w:r>
    </w:p>
    <w:p w14:paraId="429A0371" w14:textId="77777777" w:rsidR="00D63223" w:rsidRDefault="00D63223" w:rsidP="001E105F">
      <w:pPr>
        <w:spacing w:after="0"/>
        <w:rPr>
          <w:rFonts w:ascii="Book Antiqua" w:hAnsi="Book Antiqua"/>
        </w:rPr>
      </w:pPr>
    </w:p>
    <w:p w14:paraId="5A985024" w14:textId="77777777" w:rsidR="00A03C7E" w:rsidRDefault="00A03C7E" w:rsidP="001E105F">
      <w:pPr>
        <w:spacing w:after="0"/>
        <w:rPr>
          <w:rFonts w:ascii="Book Antiqua" w:hAnsi="Book Antiqua"/>
        </w:rPr>
      </w:pPr>
    </w:p>
    <w:p w14:paraId="6E5474E1" w14:textId="77777777" w:rsidR="00A03C7E" w:rsidRDefault="00A03C7E" w:rsidP="001E105F">
      <w:pPr>
        <w:spacing w:after="0"/>
        <w:rPr>
          <w:rFonts w:ascii="Book Antiqua" w:hAnsi="Book Antiqua"/>
        </w:rPr>
      </w:pPr>
    </w:p>
    <w:p w14:paraId="7018805D" w14:textId="77777777" w:rsidR="00A03C7E" w:rsidRDefault="00A03C7E" w:rsidP="001E105F">
      <w:pPr>
        <w:spacing w:after="0"/>
        <w:rPr>
          <w:rFonts w:ascii="Book Antiqua" w:hAnsi="Book Antiqua"/>
        </w:rPr>
      </w:pPr>
    </w:p>
    <w:p w14:paraId="0C8E361B" w14:textId="77777777" w:rsidR="00A03C7E" w:rsidRDefault="00A03C7E" w:rsidP="001E105F">
      <w:pPr>
        <w:spacing w:after="0"/>
        <w:rPr>
          <w:rFonts w:ascii="Book Antiqua" w:hAnsi="Book Antiqua"/>
        </w:rPr>
      </w:pPr>
    </w:p>
    <w:p w14:paraId="7AD33120" w14:textId="77777777" w:rsidR="00A03C7E" w:rsidRPr="000E3410" w:rsidRDefault="00A03C7E" w:rsidP="001E105F">
      <w:pPr>
        <w:spacing w:after="0"/>
        <w:rPr>
          <w:rFonts w:ascii="Book Antiqua" w:hAnsi="Book Antiqua"/>
        </w:rPr>
      </w:pPr>
    </w:p>
    <w:p w14:paraId="3F30A853" w14:textId="1EE83485" w:rsidR="00AC3921" w:rsidRPr="000E3410" w:rsidRDefault="00682BEA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lastRenderedPageBreak/>
        <w:t>Jako zkoumanou látku pro svou seminární práci jsem si vybrala část básnické sbírky</w:t>
      </w:r>
      <w:r w:rsidR="005A3C56" w:rsidRPr="000E3410">
        <w:rPr>
          <w:rFonts w:ascii="Book Antiqua" w:hAnsi="Book Antiqua"/>
        </w:rPr>
        <w:t xml:space="preserve"> Jana Macháčka </w:t>
      </w:r>
      <w:r w:rsidR="005A3C56" w:rsidRPr="000E3410">
        <w:rPr>
          <w:rFonts w:ascii="Book Antiqua" w:hAnsi="Book Antiqua"/>
          <w:i/>
          <w:iCs/>
        </w:rPr>
        <w:t xml:space="preserve">Dobrou noc, </w:t>
      </w:r>
      <w:r w:rsidR="005A3C56" w:rsidRPr="000E3410">
        <w:rPr>
          <w:rFonts w:ascii="Book Antiqua" w:hAnsi="Book Antiqua"/>
        </w:rPr>
        <w:t xml:space="preserve">která ve sbírce nese název </w:t>
      </w:r>
      <w:r w:rsidR="005A3C56" w:rsidRPr="00F3590F">
        <w:rPr>
          <w:rFonts w:ascii="Book Antiqua" w:hAnsi="Book Antiqua"/>
          <w:i/>
          <w:iCs/>
        </w:rPr>
        <w:t>Mařena</w:t>
      </w:r>
      <w:r w:rsidR="005A3C56" w:rsidRPr="000E3410">
        <w:rPr>
          <w:rFonts w:ascii="Book Antiqua" w:hAnsi="Book Antiqua"/>
        </w:rPr>
        <w:t xml:space="preserve">. </w:t>
      </w:r>
      <w:r w:rsidR="005F1D48" w:rsidRPr="000E3410">
        <w:rPr>
          <w:rFonts w:ascii="Book Antiqua" w:hAnsi="Book Antiqua"/>
        </w:rPr>
        <w:t xml:space="preserve">Sbírka je rozdělena do několika částí, z nichž každá nese název té dané kapitoly, jako třeba </w:t>
      </w:r>
      <w:r w:rsidR="005F1D48" w:rsidRPr="00F3590F">
        <w:rPr>
          <w:rFonts w:ascii="Book Antiqua" w:hAnsi="Book Antiqua"/>
          <w:i/>
          <w:iCs/>
        </w:rPr>
        <w:t>Mařena</w:t>
      </w:r>
      <w:r w:rsidR="005F1D48" w:rsidRPr="000E3410">
        <w:rPr>
          <w:rFonts w:ascii="Book Antiqua" w:hAnsi="Book Antiqua"/>
        </w:rPr>
        <w:t>. Básně v </w:t>
      </w:r>
      <w:r w:rsidR="005F1D48" w:rsidRPr="00F3590F">
        <w:rPr>
          <w:rFonts w:ascii="Book Antiqua" w:hAnsi="Book Antiqua"/>
          <w:i/>
          <w:iCs/>
        </w:rPr>
        <w:t>Mařeně</w:t>
      </w:r>
      <w:r w:rsidR="005F1D48" w:rsidRPr="000E3410">
        <w:rPr>
          <w:rFonts w:ascii="Book Antiqua" w:hAnsi="Book Antiqua"/>
        </w:rPr>
        <w:t xml:space="preserve"> se </w:t>
      </w:r>
      <w:r w:rsidR="00F3590F">
        <w:rPr>
          <w:rFonts w:ascii="Book Antiqua" w:hAnsi="Book Antiqua"/>
        </w:rPr>
        <w:t xml:space="preserve">ale </w:t>
      </w:r>
      <w:r w:rsidR="005F1D48" w:rsidRPr="000E3410">
        <w:rPr>
          <w:rFonts w:ascii="Book Antiqua" w:hAnsi="Book Antiqua"/>
        </w:rPr>
        <w:t>od zbytku</w:t>
      </w:r>
      <w:r w:rsidR="000C726A" w:rsidRPr="000E3410">
        <w:rPr>
          <w:rFonts w:ascii="Book Antiqua" w:hAnsi="Book Antiqua"/>
        </w:rPr>
        <w:t xml:space="preserve"> básní liší tím, že nejsou nijak pojmenov</w:t>
      </w:r>
      <w:r w:rsidR="00F3590F">
        <w:rPr>
          <w:rFonts w:ascii="Book Antiqua" w:hAnsi="Book Antiqua"/>
        </w:rPr>
        <w:t>a</w:t>
      </w:r>
      <w:r w:rsidR="000C726A" w:rsidRPr="000E3410">
        <w:rPr>
          <w:rFonts w:ascii="Book Antiqua" w:hAnsi="Book Antiqua"/>
        </w:rPr>
        <w:t>n</w:t>
      </w:r>
      <w:r w:rsidR="00F3590F">
        <w:rPr>
          <w:rFonts w:ascii="Book Antiqua" w:hAnsi="Book Antiqua"/>
        </w:rPr>
        <w:t>é</w:t>
      </w:r>
      <w:r w:rsidR="000C726A" w:rsidRPr="000E3410">
        <w:rPr>
          <w:rFonts w:ascii="Book Antiqua" w:hAnsi="Book Antiqua"/>
        </w:rPr>
        <w:t>. Jsou však graficky odděleny, jedna na stránku. Jejich vzájemnou tematickou sevřeností</w:t>
      </w:r>
      <w:r w:rsidR="0087097C" w:rsidRPr="000E3410">
        <w:rPr>
          <w:rFonts w:ascii="Book Antiqua" w:hAnsi="Book Antiqua"/>
        </w:rPr>
        <w:t xml:space="preserve">, absencí názvů jednotlivých básní a linearitou vyprávěného příběhu </w:t>
      </w:r>
      <w:r w:rsidR="00C75998" w:rsidRPr="000E3410">
        <w:rPr>
          <w:rFonts w:ascii="Book Antiqua" w:hAnsi="Book Antiqua"/>
        </w:rPr>
        <w:t>působí jednotlivé básně podobně jako třeba komiks, který</w:t>
      </w:r>
      <w:r w:rsidR="00EF3493" w:rsidRPr="000E3410">
        <w:rPr>
          <w:rFonts w:ascii="Book Antiqua" w:hAnsi="Book Antiqua"/>
        </w:rPr>
        <w:t xml:space="preserve"> je také rozdělen na jednotlivé obrazy, ale komiksem je právě proto, že na sebe obrazy bezpodmínečně navazují. Dovoluji si říct, že v Mařeně je tak tomu taktéž a liší se tím od zbytku sbírky, kde není</w:t>
      </w:r>
      <w:r w:rsidR="00340A94" w:rsidRPr="000E3410">
        <w:rPr>
          <w:rFonts w:ascii="Book Antiqua" w:hAnsi="Book Antiqua"/>
        </w:rPr>
        <w:t xml:space="preserve"> porozumění jednotlivých básní nutně spjato s jejich vzájemnou soudržností a linearitou. </w:t>
      </w:r>
    </w:p>
    <w:p w14:paraId="3783F26A" w14:textId="53F0CE93" w:rsidR="00FE44E8" w:rsidRPr="000E3410" w:rsidRDefault="00FE44E8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Básně vznikaly v letech </w:t>
      </w:r>
      <w:r w:rsidR="009347E3" w:rsidRPr="000E3410">
        <w:rPr>
          <w:rFonts w:ascii="Book Antiqua" w:hAnsi="Book Antiqua"/>
        </w:rPr>
        <w:t>1976 až 2005 v deníkové podobě</w:t>
      </w:r>
      <w:r w:rsidR="00D95531" w:rsidRPr="000E3410">
        <w:rPr>
          <w:rFonts w:ascii="Book Antiqua" w:hAnsi="Book Antiqua"/>
        </w:rPr>
        <w:t xml:space="preserve">, poté byly vydány roku 2005 Pasekou. </w:t>
      </w:r>
    </w:p>
    <w:p w14:paraId="4FDEDE52" w14:textId="77777777" w:rsidR="006A2FEC" w:rsidRPr="000E3410" w:rsidRDefault="006A2FEC" w:rsidP="005B68D5">
      <w:pPr>
        <w:spacing w:after="0" w:line="276" w:lineRule="auto"/>
        <w:rPr>
          <w:rFonts w:ascii="Book Antiqua" w:hAnsi="Book Antiqua"/>
        </w:rPr>
      </w:pPr>
    </w:p>
    <w:p w14:paraId="4DAF835D" w14:textId="77777777" w:rsidR="00076EEB" w:rsidRDefault="00F940B9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Část</w:t>
      </w:r>
      <w:r w:rsidR="00827E9A" w:rsidRPr="000E3410">
        <w:rPr>
          <w:rFonts w:ascii="Book Antiqua" w:hAnsi="Book Antiqua"/>
        </w:rPr>
        <w:t xml:space="preserve">, které se budu věnovat, začíná </w:t>
      </w:r>
      <w:r w:rsidRPr="000E3410">
        <w:rPr>
          <w:rFonts w:ascii="Book Antiqua" w:hAnsi="Book Antiqua"/>
        </w:rPr>
        <w:t xml:space="preserve">názvem oddílu, </w:t>
      </w:r>
      <w:r w:rsidR="00686F76">
        <w:rPr>
          <w:rFonts w:ascii="Book Antiqua" w:hAnsi="Book Antiqua"/>
          <w:i/>
          <w:iCs/>
        </w:rPr>
        <w:t xml:space="preserve">Mařena, </w:t>
      </w:r>
      <w:r w:rsidRPr="000E3410">
        <w:rPr>
          <w:rFonts w:ascii="Book Antiqua" w:hAnsi="Book Antiqua"/>
        </w:rPr>
        <w:t xml:space="preserve">pod kterým ihned následuje text, který svým vyzněním </w:t>
      </w:r>
      <w:r w:rsidR="00A743CE" w:rsidRPr="000E3410">
        <w:rPr>
          <w:rFonts w:ascii="Book Antiqua" w:hAnsi="Book Antiqua"/>
        </w:rPr>
        <w:t>připomíná popis produktu ke koupi tak, jak bychom ho nalezli v ledajakém eshopu. Může být dokonce jedna ku jedné zkopírovaný z</w:t>
      </w:r>
      <w:r w:rsidR="0095591D" w:rsidRPr="000E3410">
        <w:rPr>
          <w:rFonts w:ascii="Book Antiqua" w:hAnsi="Book Antiqua"/>
        </w:rPr>
        <w:t> </w:t>
      </w:r>
      <w:r w:rsidR="00A743CE" w:rsidRPr="000E3410">
        <w:rPr>
          <w:rFonts w:ascii="Book Antiqua" w:hAnsi="Book Antiqua"/>
        </w:rPr>
        <w:t>opravdo</w:t>
      </w:r>
      <w:r w:rsidR="0095591D" w:rsidRPr="000E3410">
        <w:rPr>
          <w:rFonts w:ascii="Book Antiqua" w:hAnsi="Book Antiqua"/>
        </w:rPr>
        <w:t xml:space="preserve">vého eshopu, anebo si autor domyslel, jak se taková nabídka formuluje. Úvodní text popisující produkt je zároveň vložen mezi </w:t>
      </w:r>
      <w:r w:rsidR="006E2096" w:rsidRPr="000E3410">
        <w:rPr>
          <w:rFonts w:ascii="Book Antiqua" w:hAnsi="Book Antiqua"/>
        </w:rPr>
        <w:t xml:space="preserve">uvozovky, což může odkazovat na citaci, které se autor dopouští. Následuje číslo objednávky a cena daného produktu. </w:t>
      </w:r>
    </w:p>
    <w:p w14:paraId="1174AA7D" w14:textId="033DA48A" w:rsidR="006A2FEC" w:rsidRPr="000E3410" w:rsidRDefault="006E2096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Hned v samém úvodu </w:t>
      </w:r>
      <w:r w:rsidR="00FF2394" w:rsidRPr="000E3410">
        <w:rPr>
          <w:rFonts w:ascii="Book Antiqua" w:hAnsi="Book Antiqua"/>
        </w:rPr>
        <w:t xml:space="preserve">už je naznačen nějaký děj, nějaký příběh, a nastíněn ten někdo, kdo se ho bude účastnit. </w:t>
      </w:r>
      <w:r w:rsidR="00F76D09" w:rsidRPr="000E3410">
        <w:rPr>
          <w:rFonts w:ascii="Book Antiqua" w:hAnsi="Book Antiqua"/>
        </w:rPr>
        <w:t>Někdo si objednal ze sexshopu nafukovací sexuální pannu</w:t>
      </w:r>
      <w:r w:rsidR="00781A92" w:rsidRPr="000E3410">
        <w:rPr>
          <w:rFonts w:ascii="Book Antiqua" w:hAnsi="Book Antiqua"/>
        </w:rPr>
        <w:t>. Může následovat mnoho otázek; kdo to byl? Proč si ji objednal? Proč je tato informace vůbec důležitá?</w:t>
      </w:r>
      <w:r w:rsidR="0055354B" w:rsidRPr="000E3410">
        <w:rPr>
          <w:rFonts w:ascii="Book Antiqua" w:hAnsi="Book Antiqua"/>
        </w:rPr>
        <w:t xml:space="preserve"> Na tyto otázky básník ihned reaguje a </w:t>
      </w:r>
      <w:r w:rsidR="00924E57" w:rsidRPr="000E3410">
        <w:rPr>
          <w:rFonts w:ascii="Book Antiqua" w:hAnsi="Book Antiqua"/>
        </w:rPr>
        <w:t>v nadcházejících básních na ně nalézáme alespoň stín odpovědí</w:t>
      </w:r>
      <w:r w:rsidR="00AE7343">
        <w:rPr>
          <w:rFonts w:ascii="Book Antiqua" w:hAnsi="Book Antiqua"/>
        </w:rPr>
        <w:t>, snad dokonce skutečné odpovědi</w:t>
      </w:r>
      <w:r w:rsidR="00924E57" w:rsidRPr="000E3410">
        <w:rPr>
          <w:rFonts w:ascii="Book Antiqua" w:hAnsi="Book Antiqua"/>
        </w:rPr>
        <w:t>. Já se ve své práci pokusím analyzovat, kdo jsou hlavní</w:t>
      </w:r>
      <w:r w:rsidR="00223039" w:rsidRPr="000E3410">
        <w:rPr>
          <w:rFonts w:ascii="Book Antiqua" w:hAnsi="Book Antiqua"/>
        </w:rPr>
        <w:t xml:space="preserve"> aktéři těchto básní, jaký se mezi nimi odehrává příběh a co tyto básně předávají jejich čtenáři. </w:t>
      </w:r>
      <w:r w:rsidR="00AC3EF7" w:rsidRPr="000E3410">
        <w:rPr>
          <w:rFonts w:ascii="Book Antiqua" w:hAnsi="Book Antiqua"/>
        </w:rPr>
        <w:t>Speciální pozornost budu</w:t>
      </w:r>
      <w:r w:rsidR="00EB02DF" w:rsidRPr="000E3410">
        <w:rPr>
          <w:rFonts w:ascii="Book Antiqua" w:hAnsi="Book Antiqua"/>
        </w:rPr>
        <w:t xml:space="preserve"> klást na básně vyznačené tučným písmem. </w:t>
      </w:r>
      <w:r w:rsidR="00F940B9" w:rsidRPr="000E3410">
        <w:rPr>
          <w:rFonts w:ascii="Book Antiqua" w:hAnsi="Book Antiqua"/>
        </w:rPr>
        <w:t xml:space="preserve"> </w:t>
      </w:r>
    </w:p>
    <w:p w14:paraId="4D2138B5" w14:textId="77777777" w:rsidR="00AC6D91" w:rsidRPr="000E3410" w:rsidRDefault="00AC6D91" w:rsidP="005B68D5">
      <w:pPr>
        <w:spacing w:after="0" w:line="276" w:lineRule="auto"/>
        <w:rPr>
          <w:rFonts w:ascii="Book Antiqua" w:hAnsi="Book Antiqua"/>
        </w:rPr>
      </w:pPr>
    </w:p>
    <w:p w14:paraId="24C0760C" w14:textId="16CB1B09" w:rsidR="00AC6D91" w:rsidRPr="000E3410" w:rsidRDefault="00AC6D91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</w:rPr>
        <w:t>„</w:t>
      </w:r>
      <w:r w:rsidRPr="000E3410">
        <w:rPr>
          <w:rFonts w:ascii="Book Antiqua" w:hAnsi="Book Antiqua"/>
          <w:i/>
          <w:iCs/>
        </w:rPr>
        <w:t>Seznámili jsme se v sex-shopu</w:t>
      </w:r>
    </w:p>
    <w:p w14:paraId="067D81A8" w14:textId="77777777" w:rsidR="00AC6D91" w:rsidRPr="000E3410" w:rsidRDefault="00AC6D91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zabydleli v opuštěném domě</w:t>
      </w:r>
    </w:p>
    <w:p w14:paraId="17E3AE99" w14:textId="77777777" w:rsidR="00AC6D91" w:rsidRPr="000E3410" w:rsidRDefault="00AC6D91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kde kdysi vyráběli cihly</w:t>
      </w:r>
    </w:p>
    <w:p w14:paraId="14ADEFA3" w14:textId="77777777" w:rsidR="00AC6D91" w:rsidRPr="000E3410" w:rsidRDefault="00AC6D91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které nikdo nikdy nepoužil</w:t>
      </w:r>
    </w:p>
    <w:p w14:paraId="6FCF01B3" w14:textId="77777777" w:rsidR="00AC6D91" w:rsidRPr="000E3410" w:rsidRDefault="00AC6D91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Oba obalení prachem</w:t>
      </w:r>
    </w:p>
    <w:p w14:paraId="738126C9" w14:textId="77777777" w:rsidR="00AC6D91" w:rsidRPr="000E3410" w:rsidRDefault="00AC6D91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Marie jsi krásná</w:t>
      </w:r>
    </w:p>
    <w:p w14:paraId="3CB9E97A" w14:textId="5FB558DA" w:rsidR="00AC6D91" w:rsidRPr="000E3410" w:rsidRDefault="00AC6D91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  <w:i/>
          <w:iCs/>
        </w:rPr>
        <w:t>jako vzducholoď</w:t>
      </w:r>
      <w:r w:rsidRPr="000E3410">
        <w:rPr>
          <w:rFonts w:ascii="Book Antiqua" w:hAnsi="Book Antiqua"/>
        </w:rPr>
        <w:t>“</w:t>
      </w:r>
    </w:p>
    <w:p w14:paraId="6C9B6056" w14:textId="77777777" w:rsidR="00AC6D91" w:rsidRPr="000E3410" w:rsidRDefault="00AC6D91" w:rsidP="005B68D5">
      <w:pPr>
        <w:spacing w:after="0" w:line="276" w:lineRule="auto"/>
        <w:rPr>
          <w:rFonts w:ascii="Book Antiqua" w:hAnsi="Book Antiqua"/>
        </w:rPr>
      </w:pPr>
    </w:p>
    <w:p w14:paraId="11B6DABB" w14:textId="6186B258" w:rsidR="00AC6D91" w:rsidRPr="000E3410" w:rsidRDefault="00AC6D91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První báseň</w:t>
      </w:r>
      <w:r w:rsidR="00760B32" w:rsidRPr="000E3410">
        <w:rPr>
          <w:rFonts w:ascii="Book Antiqua" w:hAnsi="Book Antiqua"/>
        </w:rPr>
        <w:t xml:space="preserve"> </w:t>
      </w:r>
      <w:r w:rsidR="00760B32" w:rsidRPr="0072468B">
        <w:rPr>
          <w:rFonts w:ascii="Book Antiqua" w:hAnsi="Book Antiqua"/>
          <w:i/>
          <w:iCs/>
        </w:rPr>
        <w:t>Mařeny</w:t>
      </w:r>
      <w:r w:rsidR="00760B32" w:rsidRPr="000E3410">
        <w:rPr>
          <w:rFonts w:ascii="Book Antiqua" w:hAnsi="Book Antiqua"/>
        </w:rPr>
        <w:t xml:space="preserve"> osvětluje čtenáři začátky vztah</w:t>
      </w:r>
      <w:r w:rsidR="00BE11C7" w:rsidRPr="000E3410">
        <w:rPr>
          <w:rFonts w:ascii="Book Antiqua" w:hAnsi="Book Antiqua"/>
        </w:rPr>
        <w:t xml:space="preserve">u básnického subjektu, skrze který </w:t>
      </w:r>
      <w:commentRangeStart w:id="0"/>
      <w:r w:rsidR="005B2AEE" w:rsidRPr="000E3410">
        <w:rPr>
          <w:rFonts w:ascii="Book Antiqua" w:hAnsi="Book Antiqua"/>
        </w:rPr>
        <w:t>v </w:t>
      </w:r>
      <w:proofErr w:type="spellStart"/>
      <w:r w:rsidR="005B2AEE" w:rsidRPr="000E3410">
        <w:rPr>
          <w:rFonts w:ascii="Book Antiqua" w:hAnsi="Book Antiqua"/>
        </w:rPr>
        <w:t>ich</w:t>
      </w:r>
      <w:proofErr w:type="spellEnd"/>
      <w:r w:rsidR="005B2AEE" w:rsidRPr="000E3410">
        <w:rPr>
          <w:rFonts w:ascii="Book Antiqua" w:hAnsi="Book Antiqua"/>
        </w:rPr>
        <w:t xml:space="preserve">-formě </w:t>
      </w:r>
      <w:commentRangeEnd w:id="0"/>
      <w:r w:rsidR="00224B5D">
        <w:rPr>
          <w:rStyle w:val="Odkaznakoment"/>
        </w:rPr>
        <w:commentReference w:id="0"/>
      </w:r>
      <w:r w:rsidR="005B2AEE" w:rsidRPr="000E3410">
        <w:rPr>
          <w:rFonts w:ascii="Book Antiqua" w:hAnsi="Book Antiqua"/>
        </w:rPr>
        <w:t xml:space="preserve">čteme veškeré básně, a nafukovací panny, kterou si subjekt </w:t>
      </w:r>
      <w:r w:rsidR="00540858" w:rsidRPr="000E3410">
        <w:rPr>
          <w:rFonts w:ascii="Book Antiqua" w:hAnsi="Book Antiqua"/>
        </w:rPr>
        <w:t xml:space="preserve">koupil a pojmenoval Marie. </w:t>
      </w:r>
      <w:r w:rsidR="00967983" w:rsidRPr="000E3410">
        <w:rPr>
          <w:rFonts w:ascii="Book Antiqua" w:hAnsi="Book Antiqua"/>
        </w:rPr>
        <w:t xml:space="preserve">Mařena nebo Mařka </w:t>
      </w:r>
      <w:r w:rsidR="00DC7F4B" w:rsidRPr="000E3410">
        <w:rPr>
          <w:rFonts w:ascii="Book Antiqua" w:hAnsi="Book Antiqua"/>
        </w:rPr>
        <w:t>je hovorové označení právě pro sexuální pannu</w:t>
      </w:r>
      <w:r w:rsidR="007F4EDD" w:rsidRPr="000E3410">
        <w:rPr>
          <w:rFonts w:ascii="Book Antiqua" w:hAnsi="Book Antiqua"/>
        </w:rPr>
        <w:t xml:space="preserve">, Marie je proto logickou odvozeninou. </w:t>
      </w:r>
      <w:r w:rsidR="00F36C35" w:rsidRPr="000E3410">
        <w:rPr>
          <w:rFonts w:ascii="Book Antiqua" w:hAnsi="Book Antiqua"/>
        </w:rPr>
        <w:t xml:space="preserve">Hodí se otázka, proč </w:t>
      </w:r>
      <w:r w:rsidR="00CC30D9" w:rsidRPr="000E3410">
        <w:rPr>
          <w:rFonts w:ascii="Book Antiqua" w:hAnsi="Book Antiqua"/>
        </w:rPr>
        <w:t xml:space="preserve">subjekt </w:t>
      </w:r>
      <w:proofErr w:type="gramStart"/>
      <w:r w:rsidR="00CC30D9" w:rsidRPr="000E3410">
        <w:rPr>
          <w:rFonts w:ascii="Book Antiqua" w:hAnsi="Book Antiqua"/>
        </w:rPr>
        <w:t>nezůstal u Mařeny</w:t>
      </w:r>
      <w:proofErr w:type="gramEnd"/>
      <w:r w:rsidR="00CC30D9" w:rsidRPr="000E3410">
        <w:rPr>
          <w:rFonts w:ascii="Book Antiqua" w:hAnsi="Book Antiqua"/>
        </w:rPr>
        <w:t xml:space="preserve"> nebo Mařky. Mařena i Mařka jsou lidové označení, nesou v sobě negativní konotaci</w:t>
      </w:r>
      <w:r w:rsidR="002D3984" w:rsidRPr="000E3410">
        <w:rPr>
          <w:rFonts w:ascii="Book Antiqua" w:hAnsi="Book Antiqua"/>
        </w:rPr>
        <w:t xml:space="preserve"> a především; jsou to jména označující objekt. Jak později pochopíme, Marie pro subjekt není pouze objektem</w:t>
      </w:r>
      <w:r w:rsidR="00CD43B9" w:rsidRPr="000E3410">
        <w:rPr>
          <w:rFonts w:ascii="Book Antiqua" w:hAnsi="Book Antiqua"/>
        </w:rPr>
        <w:t xml:space="preserve">. Pojmenování Marie v sobě tedy nese jakousi něhu, </w:t>
      </w:r>
      <w:r w:rsidR="00585098" w:rsidRPr="000E3410">
        <w:rPr>
          <w:rFonts w:ascii="Book Antiqua" w:hAnsi="Book Antiqua"/>
        </w:rPr>
        <w:t xml:space="preserve">přivlastnění a zároveň vtiskne do věci to </w:t>
      </w:r>
      <w:r w:rsidR="00585098" w:rsidRPr="000E3410">
        <w:rPr>
          <w:rFonts w:ascii="Book Antiqua" w:hAnsi="Book Antiqua"/>
        </w:rPr>
        <w:lastRenderedPageBreak/>
        <w:t xml:space="preserve">něco, co věci obvykle nemají, co má člověk, něco lidského, </w:t>
      </w:r>
      <w:r w:rsidR="00D40698" w:rsidRPr="000E3410">
        <w:rPr>
          <w:rFonts w:ascii="Book Antiqua" w:hAnsi="Book Antiqua"/>
        </w:rPr>
        <w:t xml:space="preserve">díky čemuž nosíme jména a dáváme si přezdívky. </w:t>
      </w:r>
    </w:p>
    <w:p w14:paraId="326EADC1" w14:textId="13451DE3" w:rsidR="005B68D5" w:rsidRPr="000E3410" w:rsidRDefault="00001781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Začátek příběhu Marie a subjektu se tedy udál v sex-shopu</w:t>
      </w:r>
      <w:r w:rsidR="00C86EF4" w:rsidRPr="000E3410">
        <w:rPr>
          <w:rFonts w:ascii="Book Antiqua" w:hAnsi="Book Antiqua"/>
        </w:rPr>
        <w:t xml:space="preserve">, tedy místě zcela </w:t>
      </w:r>
      <w:r w:rsidR="007D1DDB">
        <w:rPr>
          <w:rFonts w:ascii="Book Antiqua" w:hAnsi="Book Antiqua"/>
        </w:rPr>
        <w:t xml:space="preserve">konvenčně </w:t>
      </w:r>
      <w:r w:rsidR="00C86EF4" w:rsidRPr="007D1DDB">
        <w:rPr>
          <w:rFonts w:ascii="Book Antiqua" w:hAnsi="Book Antiqua"/>
          <w:i/>
          <w:iCs/>
        </w:rPr>
        <w:t>nepoetickém</w:t>
      </w:r>
      <w:r w:rsidR="00C86EF4" w:rsidRPr="000E3410">
        <w:rPr>
          <w:rFonts w:ascii="Book Antiqua" w:hAnsi="Book Antiqua"/>
        </w:rPr>
        <w:t xml:space="preserve">, místě, kde se nehledá </w:t>
      </w:r>
      <w:r w:rsidR="00A65ED7" w:rsidRPr="000E3410">
        <w:rPr>
          <w:rFonts w:ascii="Book Antiqua" w:hAnsi="Book Antiqua"/>
        </w:rPr>
        <w:t xml:space="preserve">láska, cit, blízkost; a přece to vypadá, že subjekt tam šel hledat právě to. K tomu však později. Subjekt si Marii koupil za necelých sedmnáct set </w:t>
      </w:r>
      <w:r w:rsidR="00100076" w:rsidRPr="000E3410">
        <w:rPr>
          <w:rFonts w:ascii="Book Antiqua" w:hAnsi="Book Antiqua"/>
        </w:rPr>
        <w:t xml:space="preserve">a poté spolu vyrazili do </w:t>
      </w:r>
      <w:r w:rsidR="00100076" w:rsidRPr="000E3410">
        <w:rPr>
          <w:rFonts w:ascii="Book Antiqua" w:hAnsi="Book Antiqua"/>
          <w:i/>
          <w:iCs/>
        </w:rPr>
        <w:t xml:space="preserve">opuštěného domu, kde kdysi vyráběli cihly, které nikdo nepoužil. </w:t>
      </w:r>
      <w:r w:rsidR="00C974DC" w:rsidRPr="000E3410">
        <w:rPr>
          <w:rFonts w:ascii="Book Antiqua" w:hAnsi="Book Antiqua"/>
        </w:rPr>
        <w:t xml:space="preserve">Proč právě tam? Copak subjekt nemá žádný domov? </w:t>
      </w:r>
      <w:r w:rsidR="007E1B76" w:rsidRPr="000E3410">
        <w:rPr>
          <w:rFonts w:ascii="Book Antiqua" w:hAnsi="Book Antiqua"/>
        </w:rPr>
        <w:t>Dům, kde kdysi vyráběli cihly, může samozřejmě znamenat místo, kde se reálně vyráběly cihly.</w:t>
      </w:r>
      <w:r w:rsidR="000E40C5" w:rsidRPr="000E3410">
        <w:rPr>
          <w:rFonts w:ascii="Book Antiqua" w:hAnsi="Book Antiqua"/>
        </w:rPr>
        <w:t xml:space="preserve"> Zároveň ale může být právě i symbolem pro domov, co není domovem, místem, co se nedá zabydlet, </w:t>
      </w:r>
      <w:r w:rsidR="002F06D6" w:rsidRPr="000E3410">
        <w:rPr>
          <w:rFonts w:ascii="Book Antiqua" w:hAnsi="Book Antiqua"/>
        </w:rPr>
        <w:t xml:space="preserve">nebo které alespoň subjekt zabydlet nesvede. </w:t>
      </w:r>
    </w:p>
    <w:p w14:paraId="0DB96E23" w14:textId="17D0644D" w:rsidR="005B68D5" w:rsidRPr="000E3410" w:rsidRDefault="002F06D6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  <w:i/>
          <w:iCs/>
        </w:rPr>
        <w:t xml:space="preserve">Oba obaleni prachem. </w:t>
      </w:r>
      <w:r w:rsidRPr="000E3410">
        <w:rPr>
          <w:rFonts w:ascii="Book Antiqua" w:hAnsi="Book Antiqua"/>
        </w:rPr>
        <w:t xml:space="preserve">Marie prachem, co na ni dopadal ve skladu sexshopu, kde stála a čekala, až si ji někdo koupí. </w:t>
      </w:r>
      <w:r w:rsidR="002433FF" w:rsidRPr="000E3410">
        <w:rPr>
          <w:rFonts w:ascii="Book Antiqua" w:hAnsi="Book Antiqua"/>
        </w:rPr>
        <w:t>Subjekt, který zažíval to samé v metaforické úrovni</w:t>
      </w:r>
      <w:r w:rsidR="00C41676" w:rsidRPr="000E3410">
        <w:rPr>
          <w:rFonts w:ascii="Book Antiqua" w:hAnsi="Book Antiqua"/>
        </w:rPr>
        <w:t xml:space="preserve">, zatímco jeho Marie v úrovni čistě fyzické. </w:t>
      </w:r>
      <w:r w:rsidR="00537B0F" w:rsidRPr="000E3410">
        <w:rPr>
          <w:rFonts w:ascii="Book Antiqua" w:hAnsi="Book Antiqua"/>
        </w:rPr>
        <w:t>Zde se vytváří mezi nimi dvěma jistá paralela, jako by Marie ztělesňovala to něco, co se se subjektem děje na úrovni duchovní</w:t>
      </w:r>
      <w:r w:rsidR="00ED7B06" w:rsidRPr="000E3410">
        <w:rPr>
          <w:rFonts w:ascii="Book Antiqua" w:hAnsi="Book Antiqua"/>
        </w:rPr>
        <w:t xml:space="preserve">. To, co on prožívá, ona zhmotňuje, stává se symbolem jeho mentálního stavu. </w:t>
      </w:r>
      <w:r w:rsidR="00FF677B" w:rsidRPr="000E3410">
        <w:rPr>
          <w:rFonts w:ascii="Book Antiqua" w:hAnsi="Book Antiqua"/>
        </w:rPr>
        <w:t xml:space="preserve">Zanedlouho na toto téma navážu, ukážeme si jej na více částech básní, kde je zastoupeno hojněji – zde je to pouze předznamenání. </w:t>
      </w:r>
    </w:p>
    <w:p w14:paraId="36432246" w14:textId="0F4B10EB" w:rsidR="00D50FDA" w:rsidRPr="000E3410" w:rsidRDefault="00D50FD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Marie jsi krásná</w:t>
      </w:r>
    </w:p>
    <w:p w14:paraId="76195C9A" w14:textId="214237D4" w:rsidR="00D50FDA" w:rsidRPr="000E3410" w:rsidRDefault="00D50FD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Jako vzducholoď</w:t>
      </w:r>
    </w:p>
    <w:p w14:paraId="1CC6796A" w14:textId="0E825CE8" w:rsidR="00D50FDA" w:rsidRPr="000E3410" w:rsidRDefault="00D50FDA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Zde autor bilancuje kdesi na hranici poměrně oduševnělé metafory a humoru. Marie je nafukovací panna, </w:t>
      </w:r>
      <w:r w:rsidR="006D7DE5" w:rsidRPr="000E3410">
        <w:rPr>
          <w:rFonts w:ascii="Book Antiqua" w:hAnsi="Book Antiqua"/>
        </w:rPr>
        <w:t xml:space="preserve">stejně jako vzducholoď je tedy plná vzduchu. Toto srovnání mi přijde komické. Zároveň </w:t>
      </w:r>
      <w:r w:rsidR="00F90DF5" w:rsidRPr="000E3410">
        <w:rPr>
          <w:rFonts w:ascii="Book Antiqua" w:hAnsi="Book Antiqua"/>
        </w:rPr>
        <w:t xml:space="preserve">by </w:t>
      </w:r>
      <w:r w:rsidR="006D7DE5" w:rsidRPr="000E3410">
        <w:rPr>
          <w:rFonts w:ascii="Book Antiqua" w:hAnsi="Book Antiqua"/>
        </w:rPr>
        <w:t xml:space="preserve">srovnání se vzducholodí asi leckteré ženy příliš </w:t>
      </w:r>
      <w:proofErr w:type="gramStart"/>
      <w:r w:rsidR="006D7DE5" w:rsidRPr="000E3410">
        <w:rPr>
          <w:rFonts w:ascii="Book Antiqua" w:hAnsi="Book Antiqua"/>
        </w:rPr>
        <w:t>neocenil</w:t>
      </w:r>
      <w:r w:rsidR="003837AE">
        <w:rPr>
          <w:rFonts w:ascii="Book Antiqua" w:hAnsi="Book Antiqua"/>
        </w:rPr>
        <w:t>y ( a j</w:t>
      </w:r>
      <w:r w:rsidR="006D7DE5" w:rsidRPr="000E3410">
        <w:rPr>
          <w:rFonts w:ascii="Book Antiqua" w:hAnsi="Book Antiqua"/>
        </w:rPr>
        <w:t>á</w:t>
      </w:r>
      <w:proofErr w:type="gramEnd"/>
      <w:r w:rsidR="006D7DE5" w:rsidRPr="000E3410">
        <w:rPr>
          <w:rFonts w:ascii="Book Antiqua" w:hAnsi="Book Antiqua"/>
        </w:rPr>
        <w:t xml:space="preserve"> bych stála v jejich řadách</w:t>
      </w:r>
      <w:r w:rsidR="003837AE">
        <w:rPr>
          <w:rFonts w:ascii="Book Antiqua" w:hAnsi="Book Antiqua"/>
        </w:rPr>
        <w:t>)</w:t>
      </w:r>
      <w:r w:rsidR="006D7DE5" w:rsidRPr="000E3410">
        <w:rPr>
          <w:rFonts w:ascii="Book Antiqua" w:hAnsi="Book Antiqua"/>
        </w:rPr>
        <w:t xml:space="preserve">. </w:t>
      </w:r>
      <w:r w:rsidR="00F90DF5" w:rsidRPr="000E3410">
        <w:rPr>
          <w:rFonts w:ascii="Book Antiqua" w:hAnsi="Book Antiqua"/>
        </w:rPr>
        <w:t xml:space="preserve">Současně </w:t>
      </w:r>
      <w:r w:rsidR="00AE1E9E" w:rsidRPr="000E3410">
        <w:rPr>
          <w:rFonts w:ascii="Book Antiqua" w:hAnsi="Book Antiqua"/>
        </w:rPr>
        <w:t xml:space="preserve">ale vzducholoď v metaforické rovině symbolizuje něco vzdáleného, něco, co se pohybuje </w:t>
      </w:r>
      <w:r w:rsidR="002D5F55" w:rsidRPr="000E3410">
        <w:rPr>
          <w:rFonts w:ascii="Book Antiqua" w:hAnsi="Book Antiqua"/>
        </w:rPr>
        <w:t xml:space="preserve">v jiné vrstvě než my, co chodíme po zemi. Stejně tak je i Marie někde jinde, </w:t>
      </w:r>
      <w:r w:rsidR="0066543A" w:rsidRPr="000E3410">
        <w:rPr>
          <w:rFonts w:ascii="Book Antiqua" w:hAnsi="Book Antiqua"/>
        </w:rPr>
        <w:t xml:space="preserve">daleko, </w:t>
      </w:r>
      <w:proofErr w:type="spellStart"/>
      <w:r w:rsidR="002D5F55" w:rsidRPr="000E3410">
        <w:rPr>
          <w:rFonts w:ascii="Book Antiqua" w:hAnsi="Book Antiqua"/>
        </w:rPr>
        <w:t>nekontakt</w:t>
      </w:r>
      <w:r w:rsidR="00D36FB2" w:rsidRPr="000E3410">
        <w:rPr>
          <w:rFonts w:ascii="Book Antiqua" w:hAnsi="Book Antiqua"/>
        </w:rPr>
        <w:t>ovatelná</w:t>
      </w:r>
      <w:proofErr w:type="spellEnd"/>
      <w:r w:rsidR="00D36FB2" w:rsidRPr="000E3410">
        <w:rPr>
          <w:rFonts w:ascii="Book Antiqua" w:hAnsi="Book Antiqua"/>
        </w:rPr>
        <w:t xml:space="preserve">, nepřístupná, neprostupná. </w:t>
      </w:r>
    </w:p>
    <w:p w14:paraId="1F7B40D2" w14:textId="77777777" w:rsidR="00D36FB2" w:rsidRPr="000E3410" w:rsidRDefault="00D36FB2" w:rsidP="005B68D5">
      <w:pPr>
        <w:spacing w:after="0" w:line="276" w:lineRule="auto"/>
        <w:rPr>
          <w:rFonts w:ascii="Book Antiqua" w:hAnsi="Book Antiqua"/>
        </w:rPr>
      </w:pPr>
    </w:p>
    <w:p w14:paraId="7FDC75D9" w14:textId="736B2F7D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„Už zase nás vyhodili z hospody Marie</w:t>
      </w:r>
    </w:p>
    <w:p w14:paraId="47A20DFA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proofErr w:type="gramStart"/>
      <w:r w:rsidRPr="000E3410">
        <w:rPr>
          <w:rFonts w:ascii="Book Antiqua" w:hAnsi="Book Antiqua"/>
          <w:i/>
          <w:iCs/>
        </w:rPr>
        <w:t>Opil</w:t>
      </w:r>
      <w:proofErr w:type="gramEnd"/>
      <w:r w:rsidRPr="000E3410">
        <w:rPr>
          <w:rFonts w:ascii="Book Antiqua" w:hAnsi="Book Antiqua"/>
          <w:i/>
          <w:iCs/>
        </w:rPr>
        <w:t xml:space="preserve"> jsem se Tobě nenalijí </w:t>
      </w:r>
      <w:proofErr w:type="gramStart"/>
      <w:r w:rsidRPr="000E3410">
        <w:rPr>
          <w:rFonts w:ascii="Book Antiqua" w:hAnsi="Book Antiqua"/>
          <w:i/>
          <w:iCs/>
        </w:rPr>
        <w:t>Vadíme</w:t>
      </w:r>
      <w:proofErr w:type="gramEnd"/>
      <w:r w:rsidRPr="000E3410">
        <w:rPr>
          <w:rFonts w:ascii="Book Antiqua" w:hAnsi="Book Antiqua"/>
          <w:i/>
          <w:iCs/>
        </w:rPr>
        <w:t xml:space="preserve"> jim</w:t>
      </w:r>
    </w:p>
    <w:p w14:paraId="2EFF0B4F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Přitom jsme oba tak tiší</w:t>
      </w:r>
    </w:p>
    <w:p w14:paraId="0961A73A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Marie</w:t>
      </w:r>
    </w:p>
    <w:p w14:paraId="0259012A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Nesu tě vánicí a vyprávíme si o ohni</w:t>
      </w:r>
    </w:p>
    <w:p w14:paraId="2B8E585D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v tom polorozbořeném domě</w:t>
      </w:r>
    </w:p>
    <w:p w14:paraId="0EE0B2CB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 xml:space="preserve">Já </w:t>
      </w:r>
      <w:proofErr w:type="gramStart"/>
      <w:r w:rsidRPr="000E3410">
        <w:rPr>
          <w:rFonts w:ascii="Book Antiqua" w:hAnsi="Book Antiqua"/>
          <w:i/>
          <w:iCs/>
        </w:rPr>
        <w:t>vím</w:t>
      </w:r>
      <w:proofErr w:type="gramEnd"/>
      <w:r w:rsidRPr="000E3410">
        <w:rPr>
          <w:rFonts w:ascii="Book Antiqua" w:hAnsi="Book Antiqua"/>
          <w:i/>
          <w:iCs/>
        </w:rPr>
        <w:t xml:space="preserve"> tobě </w:t>
      </w:r>
      <w:proofErr w:type="gramStart"/>
      <w:r w:rsidRPr="000E3410">
        <w:rPr>
          <w:rFonts w:ascii="Book Antiqua" w:hAnsi="Book Antiqua"/>
          <w:i/>
          <w:iCs/>
        </w:rPr>
        <w:t>nevadí</w:t>
      </w:r>
      <w:proofErr w:type="gramEnd"/>
      <w:r w:rsidRPr="000E3410">
        <w:rPr>
          <w:rFonts w:ascii="Book Antiqua" w:hAnsi="Book Antiqua"/>
          <w:i/>
          <w:iCs/>
        </w:rPr>
        <w:t xml:space="preserve"> zima</w:t>
      </w:r>
    </w:p>
    <w:p w14:paraId="5D37D968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a nenávist tě nedojímá</w:t>
      </w:r>
    </w:p>
    <w:p w14:paraId="429C4572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Trápím se Marie</w:t>
      </w:r>
    </w:p>
    <w:p w14:paraId="0020F804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Zastavíme u hřbitova</w:t>
      </w:r>
    </w:p>
    <w:p w14:paraId="0BD75D84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opřu tě o zeď</w:t>
      </w:r>
    </w:p>
    <w:p w14:paraId="602B3CF0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přinesu starou dušičkovou svíčku</w:t>
      </w:r>
    </w:p>
    <w:p w14:paraId="75CD9CF0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proofErr w:type="gramStart"/>
      <w:r w:rsidRPr="000E3410">
        <w:rPr>
          <w:rFonts w:ascii="Book Antiqua" w:hAnsi="Book Antiqua"/>
          <w:i/>
          <w:iCs/>
        </w:rPr>
        <w:t>Ohřejeme</w:t>
      </w:r>
      <w:proofErr w:type="gramEnd"/>
      <w:r w:rsidRPr="000E3410">
        <w:rPr>
          <w:rFonts w:ascii="Book Antiqua" w:hAnsi="Book Antiqua"/>
          <w:i/>
          <w:iCs/>
        </w:rPr>
        <w:t xml:space="preserve"> se </w:t>
      </w:r>
      <w:proofErr w:type="gramStart"/>
      <w:r w:rsidRPr="000E3410">
        <w:rPr>
          <w:rFonts w:ascii="Book Antiqua" w:hAnsi="Book Antiqua"/>
          <w:i/>
          <w:iCs/>
        </w:rPr>
        <w:t>Půjdeme</w:t>
      </w:r>
      <w:proofErr w:type="gramEnd"/>
      <w:r w:rsidRPr="000E3410">
        <w:rPr>
          <w:rFonts w:ascii="Book Antiqua" w:hAnsi="Book Antiqua"/>
          <w:i/>
          <w:iCs/>
        </w:rPr>
        <w:t xml:space="preserve"> domů</w:t>
      </w:r>
    </w:p>
    <w:p w14:paraId="6C0AAB54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Mrzne</w:t>
      </w:r>
    </w:p>
    <w:p w14:paraId="705BB75D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Svírám se</w:t>
      </w:r>
    </w:p>
    <w:p w14:paraId="099662C0" w14:textId="77777777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Pieta</w:t>
      </w:r>
    </w:p>
    <w:p w14:paraId="69570BE1" w14:textId="27C57A20" w:rsidR="0066543A" w:rsidRPr="000E3410" w:rsidRDefault="0066543A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z kůže a gumy“</w:t>
      </w:r>
    </w:p>
    <w:p w14:paraId="56002111" w14:textId="77777777" w:rsidR="00300421" w:rsidRPr="000E3410" w:rsidRDefault="00300421" w:rsidP="005B68D5">
      <w:pPr>
        <w:spacing w:after="0" w:line="276" w:lineRule="auto"/>
        <w:rPr>
          <w:rFonts w:ascii="Book Antiqua" w:hAnsi="Book Antiqua"/>
          <w:i/>
          <w:iCs/>
        </w:rPr>
      </w:pPr>
    </w:p>
    <w:p w14:paraId="752C6E8A" w14:textId="3FCF8DA1" w:rsidR="00300421" w:rsidRPr="000E3410" w:rsidRDefault="00300421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lastRenderedPageBreak/>
        <w:t xml:space="preserve">Hned na začátku básně se </w:t>
      </w:r>
      <w:r w:rsidR="00C50A21" w:rsidRPr="000E3410">
        <w:rPr>
          <w:rFonts w:ascii="Book Antiqua" w:hAnsi="Book Antiqua"/>
        </w:rPr>
        <w:t>ocitáme ve vzpomínkách subjektu na to, jak ho před chvílí spolu s Marií vyhodili z hospody. Báseň nám nabízí několik indicií, co se týče osobnos</w:t>
      </w:r>
      <w:r w:rsidR="0087514B" w:rsidRPr="000E3410">
        <w:rPr>
          <w:rFonts w:ascii="Book Antiqua" w:hAnsi="Book Antiqua"/>
        </w:rPr>
        <w:t>tních rysů subjektu</w:t>
      </w:r>
      <w:r w:rsidR="009C04EA" w:rsidRPr="000E3410">
        <w:rPr>
          <w:rFonts w:ascii="Book Antiqua" w:hAnsi="Book Antiqua"/>
        </w:rPr>
        <w:t xml:space="preserve"> a už se nám konečně začíná skládat nějaký obrázek toho, co to mohlo být za člověka. Je jas</w:t>
      </w:r>
      <w:r w:rsidR="00206E0C" w:rsidRPr="000E3410">
        <w:rPr>
          <w:rFonts w:ascii="Book Antiqua" w:hAnsi="Book Antiqua"/>
        </w:rPr>
        <w:t>né, že je to muž, bezpečně to jde rozpoznat především z měkkých i na konci minulých časů sloves v prvním rodě množného čísla, viz „</w:t>
      </w:r>
      <w:r w:rsidR="00FA5169" w:rsidRPr="000E3410">
        <w:rPr>
          <w:rFonts w:ascii="Book Antiqua" w:hAnsi="Book Antiqua"/>
        </w:rPr>
        <w:t xml:space="preserve">vyhodili nás“. Nafukovací panna je však i bez toho tradičně spojována </w:t>
      </w:r>
      <w:r w:rsidR="00D96C95" w:rsidRPr="000E3410">
        <w:rPr>
          <w:rFonts w:ascii="Book Antiqua" w:hAnsi="Book Antiqua"/>
        </w:rPr>
        <w:t xml:space="preserve">s muži a jejich sexuálním uspokojením, proto nejspíš čtenář </w:t>
      </w:r>
      <w:r w:rsidR="008E18D2" w:rsidRPr="000E3410">
        <w:rPr>
          <w:rFonts w:ascii="Book Antiqua" w:hAnsi="Book Antiqua"/>
        </w:rPr>
        <w:t xml:space="preserve">očekával spíš mužského kupujícího. </w:t>
      </w:r>
      <w:r w:rsidR="00602B02" w:rsidRPr="000E3410">
        <w:rPr>
          <w:rFonts w:ascii="Book Antiqua" w:hAnsi="Book Antiqua"/>
        </w:rPr>
        <w:t>Jedná se tedy o muže blíže nespecifikovaného věku,</w:t>
      </w:r>
      <w:r w:rsidR="00BF7A3C" w:rsidRPr="000E3410">
        <w:rPr>
          <w:rFonts w:ascii="Book Antiqua" w:hAnsi="Book Antiqua"/>
        </w:rPr>
        <w:t xml:space="preserve"> který ale bude rozhodně starší osmnácti let a to z několika důvodů </w:t>
      </w:r>
      <w:r w:rsidR="00ED5CE4" w:rsidRPr="000E3410">
        <w:rPr>
          <w:rFonts w:ascii="Book Antiqua" w:hAnsi="Book Antiqua"/>
        </w:rPr>
        <w:t>–</w:t>
      </w:r>
      <w:r w:rsidR="00BF7A3C" w:rsidRPr="000E3410">
        <w:rPr>
          <w:rFonts w:ascii="Book Antiqua" w:hAnsi="Book Antiqua"/>
        </w:rPr>
        <w:t xml:space="preserve"> </w:t>
      </w:r>
      <w:r w:rsidR="00ED5CE4" w:rsidRPr="000E3410">
        <w:rPr>
          <w:rFonts w:ascii="Book Antiqua" w:hAnsi="Book Antiqua"/>
        </w:rPr>
        <w:t>v hospodě mu nalijí alkohol, obslouží ho v</w:t>
      </w:r>
      <w:r w:rsidR="00AF626A">
        <w:rPr>
          <w:rFonts w:ascii="Book Antiqua" w:hAnsi="Book Antiqua"/>
        </w:rPr>
        <w:t> </w:t>
      </w:r>
      <w:r w:rsidR="00ED5CE4" w:rsidRPr="000E3410">
        <w:rPr>
          <w:rFonts w:ascii="Book Antiqua" w:hAnsi="Book Antiqua"/>
        </w:rPr>
        <w:t>obchod</w:t>
      </w:r>
      <w:r w:rsidR="00AF626A">
        <w:rPr>
          <w:rFonts w:ascii="Book Antiqua" w:hAnsi="Book Antiqua"/>
        </w:rPr>
        <w:t>ě</w:t>
      </w:r>
      <w:r w:rsidR="00ED5CE4" w:rsidRPr="000E3410">
        <w:rPr>
          <w:rFonts w:ascii="Book Antiqua" w:hAnsi="Book Antiqua"/>
        </w:rPr>
        <w:t xml:space="preserve"> pro dospělé a bydlí ve vlastním. </w:t>
      </w:r>
    </w:p>
    <w:p w14:paraId="35973A75" w14:textId="25BC1C95" w:rsidR="00EF4D89" w:rsidRPr="000E3410" w:rsidRDefault="00EF4D89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Muže tedy potkáváme v</w:t>
      </w:r>
      <w:r w:rsidR="00C42755" w:rsidRPr="000E3410">
        <w:rPr>
          <w:rFonts w:ascii="Book Antiqua" w:hAnsi="Book Antiqua"/>
        </w:rPr>
        <w:t> nepříznivých podmínkách, je vánice, zima, muž Marii pronáší skrz. Vypráví si o ohni – tedy o teple, co není</w:t>
      </w:r>
      <w:r w:rsidR="00120E7C" w:rsidRPr="000E3410">
        <w:rPr>
          <w:rFonts w:ascii="Book Antiqua" w:hAnsi="Book Antiqua"/>
        </w:rPr>
        <w:t xml:space="preserve"> a po kterém touží</w:t>
      </w:r>
      <w:r w:rsidR="005D57E5" w:rsidRPr="000E3410">
        <w:rPr>
          <w:rFonts w:ascii="Book Antiqua" w:hAnsi="Book Antiqua"/>
        </w:rPr>
        <w:t xml:space="preserve">. Touží po něm však pouze muž, Marii </w:t>
      </w:r>
      <w:r w:rsidR="005D57E5" w:rsidRPr="000B4D8D">
        <w:rPr>
          <w:rFonts w:ascii="Book Antiqua" w:hAnsi="Book Antiqua"/>
          <w:i/>
          <w:iCs/>
        </w:rPr>
        <w:t>zima nevadí a nenávist ji nedojímá</w:t>
      </w:r>
      <w:r w:rsidR="005D57E5" w:rsidRPr="000E3410">
        <w:rPr>
          <w:rFonts w:ascii="Book Antiqua" w:hAnsi="Book Antiqua"/>
        </w:rPr>
        <w:t xml:space="preserve">. </w:t>
      </w:r>
      <w:r w:rsidR="000B37AD" w:rsidRPr="000E3410">
        <w:rPr>
          <w:rFonts w:ascii="Book Antiqua" w:hAnsi="Book Antiqua"/>
        </w:rPr>
        <w:t xml:space="preserve">Zima a teplo nám zde můžou symbolizovat dva opačné póly lidských pocitů, kde k zimě </w:t>
      </w:r>
      <w:r w:rsidR="006613CE" w:rsidRPr="000E3410">
        <w:rPr>
          <w:rFonts w:ascii="Book Antiqua" w:hAnsi="Book Antiqua"/>
        </w:rPr>
        <w:t xml:space="preserve">často přirovnáváme prázdno, chladné nebo žádné vztahy s lidmi okolo nás, emoční nenaplnění či dokonce depresi a úzkost. </w:t>
      </w:r>
      <w:r w:rsidR="00D27C64" w:rsidRPr="000E3410">
        <w:rPr>
          <w:rFonts w:ascii="Book Antiqua" w:hAnsi="Book Antiqua"/>
        </w:rPr>
        <w:t xml:space="preserve">Teplo naopak symbolizuje lásku, blízkost, přijetí, domov. Marie stojí mimo to, </w:t>
      </w:r>
      <w:r w:rsidR="00B04EC7" w:rsidRPr="000E3410">
        <w:rPr>
          <w:rFonts w:ascii="Book Antiqua" w:hAnsi="Book Antiqua"/>
        </w:rPr>
        <w:t xml:space="preserve">nezná ani zimu a logicky ani teplo a zůstává tedy otázkou – když Marie nemůže tyto negativní a pozitivní pocity prožívat, dokáže je vůbec plnohodnotně navodit? </w:t>
      </w:r>
      <w:r w:rsidR="0026574C" w:rsidRPr="000E3410">
        <w:rPr>
          <w:rFonts w:ascii="Book Antiqua" w:hAnsi="Book Antiqua"/>
        </w:rPr>
        <w:t xml:space="preserve">Muž si ji nejspíš pořídil právě proto, aby si do chladného domova, co není domovem, </w:t>
      </w:r>
      <w:r w:rsidR="00B602C6">
        <w:rPr>
          <w:rFonts w:ascii="Book Antiqua" w:hAnsi="Book Antiqua"/>
        </w:rPr>
        <w:t xml:space="preserve">do chladného života, </w:t>
      </w:r>
      <w:r w:rsidR="0026574C" w:rsidRPr="000E3410">
        <w:rPr>
          <w:rFonts w:ascii="Book Antiqua" w:hAnsi="Book Antiqua"/>
        </w:rPr>
        <w:t>opatřil něco, co mu bude trošku toho tepla suplovat či alespoň připomínat</w:t>
      </w:r>
      <w:r w:rsidR="00D81277" w:rsidRPr="000E3410">
        <w:rPr>
          <w:rFonts w:ascii="Book Antiqua" w:hAnsi="Book Antiqua"/>
        </w:rPr>
        <w:t xml:space="preserve">. A zvládá to tedy Marie? </w:t>
      </w:r>
    </w:p>
    <w:p w14:paraId="15B9C4A0" w14:textId="7AF6A1DC" w:rsidR="001B169F" w:rsidRPr="000E3410" w:rsidRDefault="001B169F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Trápím se Marie</w:t>
      </w:r>
    </w:p>
    <w:p w14:paraId="0D7AB9EC" w14:textId="1DEFCD2D" w:rsidR="001B169F" w:rsidRPr="000E3410" w:rsidRDefault="00042C16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I hmotné, neživé, objekty mohou lidem přinášet mnoho štěstí. Možná je t</w:t>
      </w:r>
      <w:r w:rsidR="00753540">
        <w:rPr>
          <w:rFonts w:ascii="Book Antiqua" w:hAnsi="Book Antiqua"/>
        </w:rPr>
        <w:t xml:space="preserve">en správný čas </w:t>
      </w:r>
      <w:r w:rsidRPr="000E3410">
        <w:rPr>
          <w:rFonts w:ascii="Book Antiqua" w:hAnsi="Book Antiqua"/>
        </w:rPr>
        <w:t xml:space="preserve">říct i to, že někteří lidé dokonce zažívají plnohodnotné </w:t>
      </w:r>
      <w:r w:rsidR="00796052" w:rsidRPr="000E3410">
        <w:rPr>
          <w:rFonts w:ascii="Book Antiqua" w:hAnsi="Book Antiqua"/>
        </w:rPr>
        <w:t>vztahy třeba i na romantické bázi právě s neživými věcmi, jako jsou</w:t>
      </w:r>
      <w:r w:rsidR="00753540">
        <w:rPr>
          <w:rFonts w:ascii="Book Antiqua" w:hAnsi="Book Antiqua"/>
        </w:rPr>
        <w:t xml:space="preserve"> i</w:t>
      </w:r>
      <w:r w:rsidR="00796052" w:rsidRPr="000E3410">
        <w:rPr>
          <w:rFonts w:ascii="Book Antiqua" w:hAnsi="Book Antiqua"/>
        </w:rPr>
        <w:t xml:space="preserve"> nafukovací panny. Nevím, jestli se </w:t>
      </w:r>
      <w:r w:rsidR="00747A9F" w:rsidRPr="000E3410">
        <w:rPr>
          <w:rFonts w:ascii="Book Antiqua" w:hAnsi="Book Antiqua"/>
        </w:rPr>
        <w:t xml:space="preserve">tento vztah skutečně dá nazvat vztahem, ale jednosměrným vztahem určitě a občas i velmi silným. </w:t>
      </w:r>
      <w:r w:rsidR="00B30470" w:rsidRPr="000E3410">
        <w:rPr>
          <w:rFonts w:ascii="Book Antiqua" w:hAnsi="Book Antiqua"/>
        </w:rPr>
        <w:t xml:space="preserve">Dovolím si ale </w:t>
      </w:r>
      <w:r w:rsidR="0011410D">
        <w:rPr>
          <w:rFonts w:ascii="Book Antiqua" w:hAnsi="Book Antiqua"/>
        </w:rPr>
        <w:t>z mé argumentace odvodit</w:t>
      </w:r>
      <w:r w:rsidR="004C7BFE" w:rsidRPr="000E3410">
        <w:rPr>
          <w:rFonts w:ascii="Book Antiqua" w:hAnsi="Book Antiqua"/>
        </w:rPr>
        <w:t>, že toto není případ subjektu, ten o ohni pouze mluví, necítí jeho blízkost</w:t>
      </w:r>
      <w:r w:rsidR="004F7044" w:rsidRPr="000E3410">
        <w:rPr>
          <w:rFonts w:ascii="Book Antiqua" w:hAnsi="Book Antiqua"/>
        </w:rPr>
        <w:t xml:space="preserve">, dere se vánicí a Marii táhne s sebou, jako přítěž. </w:t>
      </w:r>
    </w:p>
    <w:p w14:paraId="56E55986" w14:textId="35ADA491" w:rsidR="004F7044" w:rsidRPr="000E3410" w:rsidRDefault="004F7044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Marie je jedním ze tří důvodů, proč </w:t>
      </w:r>
      <w:r w:rsidR="00EB0F63" w:rsidRPr="000E3410">
        <w:rPr>
          <w:rFonts w:ascii="Book Antiqua" w:hAnsi="Book Antiqua"/>
        </w:rPr>
        <w:t xml:space="preserve">muže vyhodili z hospody. Muž uvádí, že je to proto, že </w:t>
      </w:r>
      <w:r w:rsidR="00E34973" w:rsidRPr="000E3410">
        <w:rPr>
          <w:rFonts w:ascii="Book Antiqua" w:hAnsi="Book Antiqua"/>
        </w:rPr>
        <w:t xml:space="preserve">není právoplatnou zákaznicí. Faktor ale jistě hraje i to, že přinést s sebou sexuální hračku mezi lidi a vystavit ji všem na odiv </w:t>
      </w:r>
      <w:r w:rsidR="00A81F4E" w:rsidRPr="000E3410">
        <w:rPr>
          <w:rFonts w:ascii="Book Antiqua" w:hAnsi="Book Antiqua"/>
        </w:rPr>
        <w:t xml:space="preserve">není v mezích sociální úmluvy. </w:t>
      </w:r>
      <w:r w:rsidR="009B1A32" w:rsidRPr="000E3410">
        <w:rPr>
          <w:rFonts w:ascii="Book Antiqua" w:hAnsi="Book Antiqua"/>
        </w:rPr>
        <w:t xml:space="preserve">Muž se ještě ke všemu opije a asi tak nápadně, že si toho ostatní v hospodě mohou všimnout. A třetí důvod je prostý; vadí jim. Možná jim vadí kvůli dvěma předchozím důvodům, možná by </w:t>
      </w:r>
      <w:r w:rsidR="009B645D" w:rsidRPr="000E3410">
        <w:rPr>
          <w:rFonts w:ascii="Book Antiqua" w:hAnsi="Book Antiqua"/>
        </w:rPr>
        <w:t xml:space="preserve">jim muž vadil i sám a neopilý – přinejmenším </w:t>
      </w:r>
      <w:r w:rsidR="005067AA" w:rsidRPr="000E3410">
        <w:rPr>
          <w:rFonts w:ascii="Book Antiqua" w:hAnsi="Book Antiqua"/>
        </w:rPr>
        <w:t xml:space="preserve">to subjekt podává tak, že si to skutečně myslí. Muž se nám tedy vykresluje jako někdo, kdo nezapadá, někdo divný, někdo, kdo </w:t>
      </w:r>
      <w:r w:rsidR="0033641A" w:rsidRPr="000E3410">
        <w:rPr>
          <w:rFonts w:ascii="Book Antiqua" w:hAnsi="Book Antiqua"/>
        </w:rPr>
        <w:t xml:space="preserve">dokonce překračuje hranice konvenční lidské slušnosti. </w:t>
      </w:r>
      <w:r w:rsidR="009D1AB7" w:rsidRPr="000E3410">
        <w:rPr>
          <w:rFonts w:ascii="Book Antiqua" w:hAnsi="Book Antiqua"/>
        </w:rPr>
        <w:t>Nejen, že jde do hospody sám a nikdo o něj neprojeví sebemenší pozitivně mířený zájem, oni ho dokonce vyhodí. A ne poprvé</w:t>
      </w:r>
      <w:r w:rsidR="00FC6852" w:rsidRPr="000E3410">
        <w:rPr>
          <w:rFonts w:ascii="Book Antiqua" w:hAnsi="Book Antiqua"/>
        </w:rPr>
        <w:t xml:space="preserve">: </w:t>
      </w:r>
      <w:r w:rsidR="00FC6852" w:rsidRPr="000E3410">
        <w:rPr>
          <w:rFonts w:ascii="Book Antiqua" w:hAnsi="Book Antiqua"/>
          <w:i/>
          <w:iCs/>
        </w:rPr>
        <w:t xml:space="preserve">Už zase nás vyhodili z hospody Marie. </w:t>
      </w:r>
      <w:r w:rsidR="00FC6852" w:rsidRPr="000E3410">
        <w:rPr>
          <w:rFonts w:ascii="Book Antiqua" w:hAnsi="Book Antiqua"/>
        </w:rPr>
        <w:t xml:space="preserve">Motivace zakoupit si k sobě společnici, byť neživou, tedy nabírá v kontextu s tím, jak je vnímaný svým okolím, nový rozměr. </w:t>
      </w:r>
      <w:r w:rsidR="002F230F" w:rsidRPr="000E3410">
        <w:rPr>
          <w:rFonts w:ascii="Book Antiqua" w:hAnsi="Book Antiqua"/>
        </w:rPr>
        <w:t xml:space="preserve">Tedy ten, že Marie je dost možná jediná, co </w:t>
      </w:r>
      <w:r w:rsidR="002F230F" w:rsidRPr="000E3410">
        <w:rPr>
          <w:rFonts w:ascii="Book Antiqua" w:hAnsi="Book Antiqua"/>
          <w:i/>
          <w:iCs/>
        </w:rPr>
        <w:t xml:space="preserve">je ochotna </w:t>
      </w:r>
      <w:r w:rsidR="002F230F" w:rsidRPr="000E3410">
        <w:rPr>
          <w:rFonts w:ascii="Book Antiqua" w:hAnsi="Book Antiqua"/>
        </w:rPr>
        <w:t xml:space="preserve">s ním trávit nějaký čas – a to jen z toho důvodu, že nemá na vybranou. </w:t>
      </w:r>
    </w:p>
    <w:p w14:paraId="42C7C791" w14:textId="188B73A4" w:rsidR="000A0A7D" w:rsidRPr="005B68D5" w:rsidRDefault="0069672E" w:rsidP="005B68D5">
      <w:pPr>
        <w:spacing w:after="0" w:line="276" w:lineRule="auto"/>
        <w:rPr>
          <w:rFonts w:ascii="Book Antiqua" w:hAnsi="Book Antiqua"/>
        </w:rPr>
      </w:pPr>
      <w:r w:rsidRPr="00CE3EF6">
        <w:rPr>
          <w:rFonts w:ascii="Book Antiqua" w:hAnsi="Book Antiqua"/>
        </w:rPr>
        <w:t>Zastaví u hřbitova, muž Marii opře o zeď a přinese starou dušičkovou svíčku</w:t>
      </w:r>
      <w:r w:rsidR="00CE3EF6">
        <w:rPr>
          <w:rFonts w:ascii="Book Antiqua" w:hAnsi="Book Antiqua"/>
        </w:rPr>
        <w:t>;</w:t>
      </w:r>
      <w:r w:rsidRPr="000E3410">
        <w:rPr>
          <w:rFonts w:ascii="Book Antiqua" w:hAnsi="Book Antiqua"/>
        </w:rPr>
        <w:t xml:space="preserve"> asi aby se tomu ohni alespoň minimálně přiblížil. </w:t>
      </w:r>
      <w:proofErr w:type="gramStart"/>
      <w:r w:rsidR="0046006E" w:rsidRPr="000E3410">
        <w:rPr>
          <w:rFonts w:ascii="Book Antiqua" w:hAnsi="Book Antiqua"/>
          <w:i/>
          <w:iCs/>
        </w:rPr>
        <w:t>Ohřejeme</w:t>
      </w:r>
      <w:proofErr w:type="gramEnd"/>
      <w:r w:rsidR="0046006E" w:rsidRPr="000E3410">
        <w:rPr>
          <w:rFonts w:ascii="Book Antiqua" w:hAnsi="Book Antiqua"/>
          <w:i/>
          <w:iCs/>
        </w:rPr>
        <w:t xml:space="preserve"> se </w:t>
      </w:r>
      <w:proofErr w:type="gramStart"/>
      <w:r w:rsidR="0046006E" w:rsidRPr="000E3410">
        <w:rPr>
          <w:rFonts w:ascii="Book Antiqua" w:hAnsi="Book Antiqua"/>
          <w:i/>
          <w:iCs/>
        </w:rPr>
        <w:t>Půjdeme</w:t>
      </w:r>
      <w:proofErr w:type="gramEnd"/>
      <w:r w:rsidR="0046006E" w:rsidRPr="000E3410">
        <w:rPr>
          <w:rFonts w:ascii="Book Antiqua" w:hAnsi="Book Antiqua"/>
          <w:i/>
          <w:iCs/>
        </w:rPr>
        <w:t xml:space="preserve"> domů</w:t>
      </w:r>
      <w:r w:rsidR="0046006E" w:rsidRPr="000E3410">
        <w:rPr>
          <w:rFonts w:ascii="Book Antiqua" w:hAnsi="Book Antiqua"/>
        </w:rPr>
        <w:t xml:space="preserve"> – působí jako konejšení na oko snad Marie, skutečně se ale snaží subjekt ukonejšit sám sebe. A hned nato zpátky do reality – </w:t>
      </w:r>
      <w:proofErr w:type="gramStart"/>
      <w:r w:rsidR="0046006E" w:rsidRPr="000E3410">
        <w:rPr>
          <w:rFonts w:ascii="Book Antiqua" w:hAnsi="Book Antiqua"/>
          <w:i/>
          <w:iCs/>
        </w:rPr>
        <w:t>Mrzne Svírám</w:t>
      </w:r>
      <w:proofErr w:type="gramEnd"/>
      <w:r w:rsidR="0046006E" w:rsidRPr="000E3410">
        <w:rPr>
          <w:rFonts w:ascii="Book Antiqua" w:hAnsi="Book Antiqua"/>
          <w:i/>
          <w:iCs/>
        </w:rPr>
        <w:t xml:space="preserve"> se. </w:t>
      </w:r>
      <w:r w:rsidR="0046006E" w:rsidRPr="000E3410">
        <w:rPr>
          <w:rFonts w:ascii="Book Antiqua" w:hAnsi="Book Antiqua"/>
        </w:rPr>
        <w:t xml:space="preserve">Toužím po teple, ale </w:t>
      </w:r>
      <w:r w:rsidR="00F311D6" w:rsidRPr="000E3410">
        <w:rPr>
          <w:rFonts w:ascii="Book Antiqua" w:hAnsi="Book Antiqua"/>
        </w:rPr>
        <w:t xml:space="preserve">žádné není. A svírám </w:t>
      </w:r>
      <w:r w:rsidR="00F311D6" w:rsidRPr="000E3410">
        <w:rPr>
          <w:rFonts w:ascii="Book Antiqua" w:hAnsi="Book Antiqua"/>
          <w:i/>
          <w:iCs/>
        </w:rPr>
        <w:t>se</w:t>
      </w:r>
      <w:r w:rsidR="00F311D6" w:rsidRPr="000E3410">
        <w:rPr>
          <w:rFonts w:ascii="Book Antiqua" w:hAnsi="Book Antiqua"/>
        </w:rPr>
        <w:t xml:space="preserve">, nikoli </w:t>
      </w:r>
      <w:r w:rsidR="00F311D6" w:rsidRPr="000E3410">
        <w:rPr>
          <w:rFonts w:ascii="Book Antiqua" w:hAnsi="Book Antiqua"/>
          <w:i/>
          <w:iCs/>
        </w:rPr>
        <w:t>tě</w:t>
      </w:r>
      <w:r w:rsidR="00F311D6" w:rsidRPr="000E3410">
        <w:rPr>
          <w:rFonts w:ascii="Book Antiqua" w:hAnsi="Book Antiqua"/>
        </w:rPr>
        <w:t xml:space="preserve">, nikoli </w:t>
      </w:r>
      <w:r w:rsidR="00F311D6" w:rsidRPr="000E3410">
        <w:rPr>
          <w:rFonts w:ascii="Book Antiqua" w:hAnsi="Book Antiqua"/>
          <w:i/>
          <w:iCs/>
        </w:rPr>
        <w:t>ty mě</w:t>
      </w:r>
      <w:r w:rsidR="00F311D6" w:rsidRPr="000E3410">
        <w:rPr>
          <w:rFonts w:ascii="Book Antiqua" w:hAnsi="Book Antiqua"/>
        </w:rPr>
        <w:t xml:space="preserve">, nikoli </w:t>
      </w:r>
      <w:r w:rsidR="00F311D6" w:rsidRPr="000E3410">
        <w:rPr>
          <w:rFonts w:ascii="Book Antiqua" w:hAnsi="Book Antiqua"/>
          <w:i/>
          <w:iCs/>
        </w:rPr>
        <w:t>my sebe navzájem</w:t>
      </w:r>
      <w:r w:rsidR="00F311D6" w:rsidRPr="000E3410">
        <w:rPr>
          <w:rFonts w:ascii="Book Antiqua" w:hAnsi="Book Antiqua"/>
        </w:rPr>
        <w:t>, jak by čtenář</w:t>
      </w:r>
      <w:r w:rsidR="00730D12" w:rsidRPr="000E3410">
        <w:rPr>
          <w:rFonts w:ascii="Book Antiqua" w:hAnsi="Book Antiqua"/>
        </w:rPr>
        <w:t xml:space="preserve"> očekával v podobné situaci v dobrovolném vztahu </w:t>
      </w:r>
      <w:r w:rsidR="00730D12" w:rsidRPr="000E3410">
        <w:rPr>
          <w:rFonts w:ascii="Book Antiqua" w:hAnsi="Book Antiqua"/>
        </w:rPr>
        <w:lastRenderedPageBreak/>
        <w:t xml:space="preserve">dvou živých. Subjekt si uvědomuje, že </w:t>
      </w:r>
      <w:r w:rsidR="00B67E94" w:rsidRPr="000E3410">
        <w:rPr>
          <w:rFonts w:ascii="Book Antiqua" w:hAnsi="Book Antiqua"/>
        </w:rPr>
        <w:t>žádná Marie vlastně není, že je tam sám, proto se může sevřít pouze on sám. Svírání je zároveň</w:t>
      </w:r>
      <w:r w:rsidR="00234A41" w:rsidRPr="000E3410">
        <w:rPr>
          <w:rFonts w:ascii="Book Antiqua" w:hAnsi="Book Antiqua"/>
        </w:rPr>
        <w:t xml:space="preserve"> </w:t>
      </w:r>
      <w:r w:rsidR="000A0A7D">
        <w:rPr>
          <w:rFonts w:ascii="Book Antiqua" w:hAnsi="Book Antiqua"/>
        </w:rPr>
        <w:t>akce</w:t>
      </w:r>
      <w:r w:rsidR="00234A41" w:rsidRPr="000E3410">
        <w:rPr>
          <w:rFonts w:ascii="Book Antiqua" w:hAnsi="Book Antiqua"/>
        </w:rPr>
        <w:t xml:space="preserve"> úzce související s pocity úzkosti, kdy se nám svírá hruď </w:t>
      </w:r>
      <w:r w:rsidR="000A0A7D">
        <w:rPr>
          <w:rFonts w:ascii="Book Antiqua" w:hAnsi="Book Antiqua"/>
        </w:rPr>
        <w:t>i</w:t>
      </w:r>
      <w:r w:rsidR="00234A41" w:rsidRPr="000E3410">
        <w:rPr>
          <w:rFonts w:ascii="Book Antiqua" w:hAnsi="Book Antiqua"/>
        </w:rPr>
        <w:t xml:space="preserve"> svět a najednou se těžce dýchá </w:t>
      </w:r>
      <w:r w:rsidR="00000822" w:rsidRPr="000E3410">
        <w:rPr>
          <w:rFonts w:ascii="Book Antiqua" w:hAnsi="Book Antiqua"/>
        </w:rPr>
        <w:t xml:space="preserve">a člověka si zcela podmaňuje jeho vlastní bezmoc a strach. </w:t>
      </w:r>
    </w:p>
    <w:p w14:paraId="41D90A95" w14:textId="7EE56E5C" w:rsidR="00000822" w:rsidRPr="000E3410" w:rsidRDefault="00000822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Pieta</w:t>
      </w:r>
    </w:p>
    <w:p w14:paraId="51A77084" w14:textId="32202458" w:rsidR="00000822" w:rsidRPr="000E3410" w:rsidRDefault="00000822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z kůže a gumy</w:t>
      </w:r>
    </w:p>
    <w:p w14:paraId="2E5B6FE1" w14:textId="7961C5C4" w:rsidR="002A73C9" w:rsidRDefault="00000822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Marie – pieta. </w:t>
      </w:r>
      <w:r w:rsidR="005C79D7" w:rsidRPr="000E3410">
        <w:rPr>
          <w:rFonts w:ascii="Book Antiqua" w:hAnsi="Book Antiqua"/>
        </w:rPr>
        <w:t xml:space="preserve">Jméno Marie nám zde přechází do roviny křesťanské, kde pieta označuje právě </w:t>
      </w:r>
      <w:r w:rsidR="00D76449" w:rsidRPr="000E3410">
        <w:rPr>
          <w:rFonts w:ascii="Book Antiqua" w:hAnsi="Book Antiqua"/>
        </w:rPr>
        <w:t xml:space="preserve">zobrazení biblické Panny Marie </w:t>
      </w:r>
      <w:r w:rsidR="00A1621E" w:rsidRPr="000E3410">
        <w:rPr>
          <w:rFonts w:ascii="Book Antiqua" w:hAnsi="Book Antiqua"/>
        </w:rPr>
        <w:t>s</w:t>
      </w:r>
      <w:r w:rsidR="009C6264" w:rsidRPr="000E3410">
        <w:rPr>
          <w:rFonts w:ascii="Book Antiqua" w:hAnsi="Book Antiqua"/>
        </w:rPr>
        <w:t xml:space="preserve"> čerstvě </w:t>
      </w:r>
      <w:r w:rsidR="006708FC" w:rsidRPr="000E3410">
        <w:rPr>
          <w:rFonts w:ascii="Book Antiqua" w:hAnsi="Book Antiqua"/>
        </w:rPr>
        <w:t xml:space="preserve">sňatým Ježíšem z kříže. </w:t>
      </w:r>
      <w:r w:rsidR="00150532" w:rsidRPr="000E3410">
        <w:rPr>
          <w:rFonts w:ascii="Book Antiqua" w:hAnsi="Book Antiqua"/>
        </w:rPr>
        <w:t xml:space="preserve">Teď se nám nabízí </w:t>
      </w:r>
      <w:r w:rsidR="00EA322A" w:rsidRPr="000E3410">
        <w:rPr>
          <w:rFonts w:ascii="Book Antiqua" w:hAnsi="Book Antiqua"/>
        </w:rPr>
        <w:t>dvě</w:t>
      </w:r>
      <w:r w:rsidR="00150532" w:rsidRPr="000E3410">
        <w:rPr>
          <w:rFonts w:ascii="Book Antiqua" w:hAnsi="Book Antiqua"/>
        </w:rPr>
        <w:t xml:space="preserve"> možná řešení. Buď subjekt stojí </w:t>
      </w:r>
      <w:r w:rsidR="00150532" w:rsidRPr="000E3410">
        <w:rPr>
          <w:rFonts w:ascii="Book Antiqua" w:hAnsi="Book Antiqua"/>
          <w:i/>
          <w:iCs/>
        </w:rPr>
        <w:t>vedle</w:t>
      </w:r>
      <w:r w:rsidR="00150532" w:rsidRPr="000E3410">
        <w:rPr>
          <w:rFonts w:ascii="Book Antiqua" w:hAnsi="Book Antiqua"/>
        </w:rPr>
        <w:t xml:space="preserve"> piety, kouká se na ní, a součástí oné nafukovací panny je </w:t>
      </w:r>
      <w:r w:rsidR="00DA2C56" w:rsidRPr="000E3410">
        <w:rPr>
          <w:rFonts w:ascii="Book Antiqua" w:hAnsi="Book Antiqua"/>
        </w:rPr>
        <w:t xml:space="preserve">i něco, co symbolizuje mrtvého Ježíše. Anebo je </w:t>
      </w:r>
      <w:r w:rsidR="00DD0708" w:rsidRPr="000E3410">
        <w:rPr>
          <w:rFonts w:ascii="Book Antiqua" w:hAnsi="Book Antiqua"/>
        </w:rPr>
        <w:t xml:space="preserve">subjekt </w:t>
      </w:r>
      <w:r w:rsidR="00EA322A" w:rsidRPr="000E3410">
        <w:rPr>
          <w:rFonts w:ascii="Book Antiqua" w:hAnsi="Book Antiqua"/>
        </w:rPr>
        <w:t xml:space="preserve">součástí piety a </w:t>
      </w:r>
      <w:r w:rsidR="00454E7B">
        <w:rPr>
          <w:rFonts w:ascii="Book Antiqua" w:hAnsi="Book Antiqua"/>
        </w:rPr>
        <w:t>to</w:t>
      </w:r>
      <w:r w:rsidR="00DA2C56" w:rsidRPr="000E3410">
        <w:rPr>
          <w:rFonts w:ascii="Book Antiqua" w:hAnsi="Book Antiqua"/>
        </w:rPr>
        <w:t xml:space="preserve"> tím Ježíšem na </w:t>
      </w:r>
      <w:r w:rsidR="00BD3B6A" w:rsidRPr="000E3410">
        <w:rPr>
          <w:rFonts w:ascii="Book Antiqua" w:hAnsi="Book Antiqua"/>
        </w:rPr>
        <w:t xml:space="preserve">Mariině </w:t>
      </w:r>
      <w:r w:rsidR="00DA2C56" w:rsidRPr="000E3410">
        <w:rPr>
          <w:rFonts w:ascii="Book Antiqua" w:hAnsi="Book Antiqua"/>
        </w:rPr>
        <w:t xml:space="preserve">klíně – což by </w:t>
      </w:r>
      <w:r w:rsidR="00BD3B6A" w:rsidRPr="000E3410">
        <w:rPr>
          <w:rFonts w:ascii="Book Antiqua" w:hAnsi="Book Antiqua"/>
        </w:rPr>
        <w:t>bylo velmi troufalé, ale nikoli nemožné</w:t>
      </w:r>
      <w:r w:rsidR="00DA2C56" w:rsidRPr="000E3410">
        <w:rPr>
          <w:rFonts w:ascii="Book Antiqua" w:hAnsi="Book Antiqua"/>
        </w:rPr>
        <w:t xml:space="preserve">. </w:t>
      </w:r>
      <w:r w:rsidR="00D512F3" w:rsidRPr="000E3410">
        <w:rPr>
          <w:rFonts w:ascii="Book Antiqua" w:hAnsi="Book Antiqua"/>
        </w:rPr>
        <w:t xml:space="preserve">První možnost by v metaforické rovině </w:t>
      </w:r>
      <w:r w:rsidR="006F40D6" w:rsidRPr="000E3410">
        <w:rPr>
          <w:rFonts w:ascii="Book Antiqua" w:hAnsi="Book Antiqua"/>
        </w:rPr>
        <w:t>mohla znamenat</w:t>
      </w:r>
      <w:r w:rsidR="00D512F3" w:rsidRPr="000E3410">
        <w:rPr>
          <w:rFonts w:ascii="Book Antiqua" w:hAnsi="Book Antiqua"/>
        </w:rPr>
        <w:t xml:space="preserve">, že </w:t>
      </w:r>
      <w:r w:rsidR="00C138C5" w:rsidRPr="000E3410">
        <w:rPr>
          <w:rFonts w:ascii="Book Antiqua" w:hAnsi="Book Antiqua"/>
        </w:rPr>
        <w:t>subjekt je někdo, kdo se dívá</w:t>
      </w:r>
      <w:r w:rsidR="00347FBB" w:rsidRPr="000E3410">
        <w:rPr>
          <w:rFonts w:ascii="Book Antiqua" w:hAnsi="Book Antiqua"/>
        </w:rPr>
        <w:t xml:space="preserve"> </w:t>
      </w:r>
      <w:r w:rsidR="00C138C5" w:rsidRPr="000E3410">
        <w:rPr>
          <w:rFonts w:ascii="Book Antiqua" w:hAnsi="Book Antiqua"/>
        </w:rPr>
        <w:t>na onen nedotknutelný symbol ztráty, na symbol, ke kterému se nemůžeme skutečně přiblížit</w:t>
      </w:r>
      <w:ins w:id="2" w:author="travnicek" w:date="2024-12-16T09:30:00Z">
        <w:r w:rsidR="00224B5D">
          <w:rPr>
            <w:rFonts w:ascii="Book Antiqua" w:hAnsi="Book Antiqua"/>
          </w:rPr>
          <w:t>,</w:t>
        </w:r>
      </w:ins>
      <w:r w:rsidR="006F40D6" w:rsidRPr="000E3410">
        <w:rPr>
          <w:rFonts w:ascii="Book Antiqua" w:hAnsi="Book Antiqua"/>
        </w:rPr>
        <w:t xml:space="preserve"> jako se člověk blíží k člověku, ale jako něco, k čemu se můžeme vztahovat a uctívat to. </w:t>
      </w:r>
    </w:p>
    <w:p w14:paraId="0983B0AF" w14:textId="77777777" w:rsidR="002A73C9" w:rsidRDefault="00347FBB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Druhá možnost</w:t>
      </w:r>
      <w:r w:rsidR="00B6531D" w:rsidRPr="000E3410">
        <w:rPr>
          <w:rFonts w:ascii="Book Antiqua" w:hAnsi="Book Antiqua"/>
        </w:rPr>
        <w:t xml:space="preserve">, ve které se </w:t>
      </w:r>
      <w:r w:rsidR="003C2E46" w:rsidRPr="000E3410">
        <w:rPr>
          <w:rFonts w:ascii="Book Antiqua" w:hAnsi="Book Antiqua"/>
        </w:rPr>
        <w:t>subjekt ztotožňuje s</w:t>
      </w:r>
      <w:r w:rsidR="00D11E45" w:rsidRPr="000E3410">
        <w:rPr>
          <w:rFonts w:ascii="Book Antiqua" w:hAnsi="Book Antiqua"/>
        </w:rPr>
        <w:t> </w:t>
      </w:r>
      <w:r w:rsidR="003C2E46" w:rsidRPr="000E3410">
        <w:rPr>
          <w:rFonts w:ascii="Book Antiqua" w:hAnsi="Book Antiqua"/>
        </w:rPr>
        <w:t>Ježíšem</w:t>
      </w:r>
      <w:r w:rsidR="00D11E45" w:rsidRPr="000E3410">
        <w:rPr>
          <w:rFonts w:ascii="Book Antiqua" w:hAnsi="Book Antiqua"/>
        </w:rPr>
        <w:t xml:space="preserve">, </w:t>
      </w:r>
      <w:r w:rsidR="00F13117" w:rsidRPr="000E3410">
        <w:rPr>
          <w:rFonts w:ascii="Book Antiqua" w:hAnsi="Book Antiqua"/>
        </w:rPr>
        <w:t xml:space="preserve">vykresluje muže, který na sebe </w:t>
      </w:r>
      <w:r w:rsidR="007C76FE" w:rsidRPr="000E3410">
        <w:rPr>
          <w:rFonts w:ascii="Book Antiqua" w:hAnsi="Book Antiqua"/>
        </w:rPr>
        <w:t xml:space="preserve">bere úděl Ježíše, tedy nějakou sebeoběť, </w:t>
      </w:r>
      <w:r w:rsidR="007A545B" w:rsidRPr="000E3410">
        <w:rPr>
          <w:rFonts w:ascii="Book Antiqua" w:hAnsi="Book Antiqua"/>
        </w:rPr>
        <w:t>utrpení, skonání – na klíně jeho</w:t>
      </w:r>
      <w:r w:rsidR="00461644" w:rsidRPr="000E3410">
        <w:rPr>
          <w:rFonts w:ascii="Book Antiqua" w:hAnsi="Book Antiqua"/>
        </w:rPr>
        <w:t xml:space="preserve"> matky, tedy bytosti autoritativní, blízké, někoho, kdo tu</w:t>
      </w:r>
      <w:r w:rsidR="00ED35C6" w:rsidRPr="000E3410">
        <w:rPr>
          <w:rFonts w:ascii="Book Antiqua" w:hAnsi="Book Antiqua"/>
        </w:rPr>
        <w:t xml:space="preserve"> vždy byl a v nějaké podobě vždy bude. </w:t>
      </w:r>
    </w:p>
    <w:p w14:paraId="425A24C9" w14:textId="6CE05BCD" w:rsidR="00000822" w:rsidRPr="000E3410" w:rsidRDefault="0003547E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A pak je to ještě třetí možnost; humor. Panna Marie a nafukovací panna Marie, jedna zosobněním nevinnosti, ctnosti, hlubokého citu, druhá</w:t>
      </w:r>
      <w:r w:rsidR="004D68A3" w:rsidRPr="000E3410">
        <w:rPr>
          <w:rFonts w:ascii="Book Antiqua" w:hAnsi="Book Antiqua"/>
        </w:rPr>
        <w:t xml:space="preserve"> objektem na vybití i těch nejzvrácenějších sexuálních tužeb</w:t>
      </w:r>
      <w:r w:rsidR="00F74C90" w:rsidRPr="000E3410">
        <w:rPr>
          <w:rFonts w:ascii="Book Antiqua" w:hAnsi="Book Antiqua"/>
        </w:rPr>
        <w:t xml:space="preserve">, morálně neangažovaná, schovávaná ve stínu </w:t>
      </w:r>
      <w:r w:rsidR="003A2ADC" w:rsidRPr="000E3410">
        <w:rPr>
          <w:rFonts w:ascii="Book Antiqua" w:hAnsi="Book Antiqua"/>
        </w:rPr>
        <w:t>života lidí, co si ji pořídí. Když nafukovací pannu přirovná k Panně Marii, v první moment je to skuteč</w:t>
      </w:r>
      <w:r w:rsidR="00BC68BF" w:rsidRPr="000E3410">
        <w:rPr>
          <w:rFonts w:ascii="Book Antiqua" w:hAnsi="Book Antiqua"/>
        </w:rPr>
        <w:t xml:space="preserve">ně úsměvné. Zároveň i ta hra se slovy, člověka to potěší, na moment pobaví. </w:t>
      </w:r>
      <w:r w:rsidR="00B80A64" w:rsidRPr="003F20FB">
        <w:rPr>
          <w:rFonts w:ascii="Book Antiqua" w:hAnsi="Book Antiqua"/>
          <w:i/>
          <w:iCs/>
        </w:rPr>
        <w:t>Na moment pobaví</w:t>
      </w:r>
      <w:r w:rsidR="00EF3A25" w:rsidRPr="000E3410">
        <w:rPr>
          <w:rFonts w:ascii="Book Antiqua" w:hAnsi="Book Antiqua"/>
        </w:rPr>
        <w:t xml:space="preserve"> – prvně pobavení a poté když tyto dvě figury splyn</w:t>
      </w:r>
      <w:r w:rsidR="003F20FB">
        <w:rPr>
          <w:rFonts w:ascii="Book Antiqua" w:hAnsi="Book Antiqua"/>
        </w:rPr>
        <w:t>ou</w:t>
      </w:r>
      <w:r w:rsidR="00EF3A25" w:rsidRPr="000E3410">
        <w:rPr>
          <w:rFonts w:ascii="Book Antiqua" w:hAnsi="Book Antiqua"/>
        </w:rPr>
        <w:t xml:space="preserve"> dohromady, nasta</w:t>
      </w:r>
      <w:r w:rsidR="003F20FB">
        <w:rPr>
          <w:rFonts w:ascii="Book Antiqua" w:hAnsi="Book Antiqua"/>
        </w:rPr>
        <w:t>ne</w:t>
      </w:r>
      <w:r w:rsidR="00EF3A25" w:rsidRPr="000E3410">
        <w:rPr>
          <w:rFonts w:ascii="Book Antiqua" w:hAnsi="Book Antiqua"/>
        </w:rPr>
        <w:t xml:space="preserve"> velmi zajímavý moment</w:t>
      </w:r>
      <w:r w:rsidR="003F20FB">
        <w:rPr>
          <w:rFonts w:ascii="Book Antiqua" w:hAnsi="Book Antiqua"/>
        </w:rPr>
        <w:t>, k</w:t>
      </w:r>
      <w:r w:rsidR="00EF3A25" w:rsidRPr="000E3410">
        <w:rPr>
          <w:rFonts w:ascii="Book Antiqua" w:hAnsi="Book Antiqua"/>
        </w:rPr>
        <w:t xml:space="preserve">dy na sebe </w:t>
      </w:r>
      <w:r w:rsidR="001026E8" w:rsidRPr="000E3410">
        <w:rPr>
          <w:rFonts w:ascii="Book Antiqua" w:hAnsi="Book Antiqua"/>
        </w:rPr>
        <w:t>nafukovací panna přij</w:t>
      </w:r>
      <w:r w:rsidR="003F20FB">
        <w:rPr>
          <w:rFonts w:ascii="Book Antiqua" w:hAnsi="Book Antiqua"/>
        </w:rPr>
        <w:t>me</w:t>
      </w:r>
      <w:r w:rsidR="001026E8" w:rsidRPr="000E3410">
        <w:rPr>
          <w:rFonts w:ascii="Book Antiqua" w:hAnsi="Book Antiqua"/>
        </w:rPr>
        <w:t xml:space="preserve"> Mariino břímě trpitelky a utěšovatelky, která </w:t>
      </w:r>
      <w:r w:rsidR="001D6CCA" w:rsidRPr="000E3410">
        <w:rPr>
          <w:rFonts w:ascii="Book Antiqua" w:hAnsi="Book Antiqua"/>
        </w:rPr>
        <w:t xml:space="preserve">symbolizuje útočiště pro ty, kteří </w:t>
      </w:r>
      <w:r w:rsidR="00C43BEE" w:rsidRPr="000E3410">
        <w:rPr>
          <w:rFonts w:ascii="Book Antiqua" w:hAnsi="Book Antiqua"/>
        </w:rPr>
        <w:t xml:space="preserve">nemohou netrpět. </w:t>
      </w:r>
    </w:p>
    <w:p w14:paraId="591B59D7" w14:textId="49599BA2" w:rsidR="00C43BEE" w:rsidRPr="000E3410" w:rsidRDefault="00C43BEE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Zároveň se nám u těchto dvou Marií slévá právě ono teplo a zima, </w:t>
      </w:r>
      <w:r w:rsidR="00525802" w:rsidRPr="000E3410">
        <w:rPr>
          <w:rFonts w:ascii="Book Antiqua" w:hAnsi="Book Antiqua"/>
        </w:rPr>
        <w:t xml:space="preserve">na jejichž kontrastu je báseň vystavěna. Nafukovací panna svou netečností představuje pól zimy, zatímco Panna Marie </w:t>
      </w:r>
      <w:r w:rsidR="00A77C84" w:rsidRPr="000E3410">
        <w:rPr>
          <w:rFonts w:ascii="Book Antiqua" w:hAnsi="Book Antiqua"/>
        </w:rPr>
        <w:t>teplo a lásku. Najednou tam stojí obě dvě, obě nedosažitelné</w:t>
      </w:r>
      <w:r w:rsidR="00694C22" w:rsidRPr="000E3410">
        <w:rPr>
          <w:rFonts w:ascii="Book Antiqua" w:hAnsi="Book Antiqua"/>
        </w:rPr>
        <w:t>, neopravdové</w:t>
      </w:r>
      <w:r w:rsidR="001212FA" w:rsidRPr="000E3410">
        <w:rPr>
          <w:rFonts w:ascii="Book Antiqua" w:hAnsi="Book Antiqua"/>
        </w:rPr>
        <w:t>, nafukovací Marie v rovině spirituální, Panna Marie v rovině fyzické</w:t>
      </w:r>
      <w:r w:rsidR="00185402" w:rsidRPr="000E3410">
        <w:rPr>
          <w:rFonts w:ascii="Book Antiqua" w:hAnsi="Book Antiqua"/>
        </w:rPr>
        <w:t xml:space="preserve">. Právě jejich splynutí je tolik drásavé, člověku </w:t>
      </w:r>
      <w:r w:rsidR="004F7069" w:rsidRPr="000E3410">
        <w:rPr>
          <w:rFonts w:ascii="Book Antiqua" w:hAnsi="Book Antiqua"/>
        </w:rPr>
        <w:t>připomene, co všechno schází, co všechno ta nafukovací Marie nemá</w:t>
      </w:r>
      <w:r w:rsidR="00763FB3" w:rsidRPr="000E3410">
        <w:rPr>
          <w:rFonts w:ascii="Book Antiqua" w:hAnsi="Book Antiqua"/>
        </w:rPr>
        <w:t xml:space="preserve"> a že by to člověk, subjekt, bolestně potřeboval. </w:t>
      </w:r>
    </w:p>
    <w:p w14:paraId="4247B2FC" w14:textId="094BCBE3" w:rsidR="00190B18" w:rsidRPr="000E3410" w:rsidRDefault="00190B18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Pieta z kůže a gumy tedy může symbolizovat </w:t>
      </w:r>
      <w:r w:rsidR="00347652" w:rsidRPr="000E3410">
        <w:rPr>
          <w:rFonts w:ascii="Book Antiqua" w:hAnsi="Book Antiqua"/>
        </w:rPr>
        <w:t xml:space="preserve">právě onu zimu, co se skrývá </w:t>
      </w:r>
      <w:r w:rsidR="00CD6744" w:rsidRPr="000E3410">
        <w:rPr>
          <w:rFonts w:ascii="Book Antiqua" w:hAnsi="Book Antiqua"/>
        </w:rPr>
        <w:t>pod rouchem tepla.</w:t>
      </w:r>
    </w:p>
    <w:p w14:paraId="202233D2" w14:textId="32262BC9" w:rsidR="00CD6744" w:rsidRPr="000E3410" w:rsidRDefault="00CD6744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 xml:space="preserve">Pieta </w:t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  <w:t>Teplo</w:t>
      </w:r>
    </w:p>
    <w:p w14:paraId="5B3DC41B" w14:textId="603C62F0" w:rsidR="00CD6744" w:rsidRPr="000E3410" w:rsidRDefault="00CD6744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z kůže a gumy</w:t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Pr="000E3410">
        <w:rPr>
          <w:rFonts w:ascii="Book Antiqua" w:hAnsi="Book Antiqua"/>
          <w:i/>
          <w:iCs/>
        </w:rPr>
        <w:tab/>
      </w:r>
      <w:r w:rsidR="004F2C15" w:rsidRPr="000E3410">
        <w:rPr>
          <w:rFonts w:ascii="Book Antiqua" w:hAnsi="Book Antiqua"/>
          <w:i/>
          <w:iCs/>
        </w:rPr>
        <w:t>co studí</w:t>
      </w:r>
    </w:p>
    <w:p w14:paraId="7F10E080" w14:textId="77777777" w:rsidR="004F2C15" w:rsidRPr="000E3410" w:rsidRDefault="004F2C15" w:rsidP="005B68D5">
      <w:pPr>
        <w:spacing w:after="0" w:line="276" w:lineRule="auto"/>
        <w:rPr>
          <w:rFonts w:ascii="Book Antiqua" w:hAnsi="Book Antiqua"/>
        </w:rPr>
      </w:pPr>
    </w:p>
    <w:p w14:paraId="78ABF1BB" w14:textId="2D5863EB" w:rsidR="004F2C15" w:rsidRPr="000E3410" w:rsidRDefault="00FA6798" w:rsidP="005B68D5">
      <w:pPr>
        <w:spacing w:after="0" w:line="276" w:lineRule="auto"/>
        <w:rPr>
          <w:rFonts w:ascii="Book Antiqua" w:hAnsi="Book Antiqua"/>
        </w:rPr>
      </w:pPr>
      <w:commentRangeStart w:id="3"/>
      <w:r w:rsidRPr="000E3410">
        <w:rPr>
          <w:rFonts w:ascii="Book Antiqua" w:hAnsi="Book Antiqua"/>
        </w:rPr>
        <w:t xml:space="preserve">Následující básně </w:t>
      </w:r>
      <w:commentRangeEnd w:id="3"/>
      <w:r w:rsidR="00224B5D">
        <w:rPr>
          <w:rStyle w:val="Odkaznakoment"/>
        </w:rPr>
        <w:commentReference w:id="3"/>
      </w:r>
      <w:r w:rsidRPr="000E3410">
        <w:rPr>
          <w:rFonts w:ascii="Book Antiqua" w:hAnsi="Book Antiqua"/>
        </w:rPr>
        <w:t xml:space="preserve">dokreslují obrázek společného soužití Marie se subjektem. Opět se zde objevuje motiv </w:t>
      </w:r>
      <w:r w:rsidR="00F2324D" w:rsidRPr="000E3410">
        <w:rPr>
          <w:rFonts w:ascii="Book Antiqua" w:hAnsi="Book Antiqua"/>
        </w:rPr>
        <w:t xml:space="preserve">nenaplněného domova, který je jaksi vychýlený, vymyká se ostatním domovům. Domova, kde </w:t>
      </w:r>
      <w:r w:rsidR="00C17027" w:rsidRPr="000E3410">
        <w:rPr>
          <w:rFonts w:ascii="Book Antiqua" w:hAnsi="Book Antiqua"/>
        </w:rPr>
        <w:t xml:space="preserve">nápadně </w:t>
      </w:r>
      <w:r w:rsidR="00F2324D" w:rsidRPr="000E3410">
        <w:rPr>
          <w:rFonts w:ascii="Book Antiqua" w:hAnsi="Book Antiqua"/>
        </w:rPr>
        <w:t>vržou parkety</w:t>
      </w:r>
      <w:r w:rsidR="0029776D">
        <w:rPr>
          <w:rFonts w:ascii="Book Antiqua" w:hAnsi="Book Antiqua"/>
        </w:rPr>
        <w:t xml:space="preserve">, </w:t>
      </w:r>
      <w:r w:rsidR="00567478" w:rsidRPr="000E3410">
        <w:rPr>
          <w:rFonts w:ascii="Book Antiqua" w:hAnsi="Book Antiqua"/>
        </w:rPr>
        <w:t>všechny pokoje jsou pusté</w:t>
      </w:r>
      <w:r w:rsidR="00C17027" w:rsidRPr="000E3410">
        <w:rPr>
          <w:rFonts w:ascii="Book Antiqua" w:hAnsi="Book Antiqua"/>
        </w:rPr>
        <w:t xml:space="preserve">, a zároveň domova, kde si člověk může nasadit ptačí peří a poletovat </w:t>
      </w:r>
      <w:r w:rsidR="0093587B">
        <w:rPr>
          <w:rFonts w:ascii="Book Antiqua" w:hAnsi="Book Antiqua"/>
        </w:rPr>
        <w:t>tam a zpět</w:t>
      </w:r>
      <w:r w:rsidR="000E3483" w:rsidRPr="000E3410">
        <w:rPr>
          <w:rFonts w:ascii="Book Antiqua" w:hAnsi="Book Antiqua"/>
        </w:rPr>
        <w:t>, protože tam neplatí ta samá pravidla, co jinde.</w:t>
      </w:r>
    </w:p>
    <w:p w14:paraId="031F372C" w14:textId="77777777" w:rsidR="00054885" w:rsidRPr="000E3410" w:rsidRDefault="00054885" w:rsidP="005B68D5">
      <w:pPr>
        <w:spacing w:after="0" w:line="276" w:lineRule="auto"/>
        <w:rPr>
          <w:rFonts w:ascii="Book Antiqua" w:hAnsi="Book Antiqua"/>
        </w:rPr>
      </w:pPr>
    </w:p>
    <w:p w14:paraId="6CB40FE5" w14:textId="15FA362D" w:rsidR="00054885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„ Marie spálil jsem tě na dvoře domu</w:t>
      </w:r>
    </w:p>
    <w:p w14:paraId="52D2AF1D" w14:textId="77777777" w:rsidR="00054885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 xml:space="preserve">popelem posypal jsem stůl </w:t>
      </w:r>
    </w:p>
    <w:p w14:paraId="7794CD2A" w14:textId="77777777" w:rsidR="00054885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lastRenderedPageBreak/>
        <w:t>vtlačil do něj obličej</w:t>
      </w:r>
    </w:p>
    <w:p w14:paraId="228FB819" w14:textId="77777777" w:rsidR="00054885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ráno jsem otisk vyříznul pilou</w:t>
      </w:r>
    </w:p>
    <w:p w14:paraId="7E966A06" w14:textId="77777777" w:rsidR="00054885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 xml:space="preserve">a </w:t>
      </w:r>
      <w:proofErr w:type="gramStart"/>
      <w:r w:rsidRPr="000E3410">
        <w:rPr>
          <w:rFonts w:ascii="Book Antiqua" w:hAnsi="Book Antiqua"/>
          <w:i/>
          <w:iCs/>
        </w:rPr>
        <w:t>spálil</w:t>
      </w:r>
      <w:proofErr w:type="gramEnd"/>
      <w:r w:rsidRPr="000E3410">
        <w:rPr>
          <w:rFonts w:ascii="Book Antiqua" w:hAnsi="Book Antiqua"/>
          <w:i/>
          <w:iCs/>
        </w:rPr>
        <w:t xml:space="preserve"> Popel </w:t>
      </w:r>
      <w:proofErr w:type="gramStart"/>
      <w:r w:rsidRPr="000E3410">
        <w:rPr>
          <w:rFonts w:ascii="Book Antiqua" w:hAnsi="Book Antiqua"/>
          <w:i/>
          <w:iCs/>
        </w:rPr>
        <w:t>sypu</w:t>
      </w:r>
      <w:proofErr w:type="gramEnd"/>
      <w:r w:rsidRPr="000E3410">
        <w:rPr>
          <w:rFonts w:ascii="Book Antiqua" w:hAnsi="Book Antiqua"/>
          <w:i/>
          <w:iCs/>
        </w:rPr>
        <w:t xml:space="preserve"> otvorem</w:t>
      </w:r>
    </w:p>
    <w:p w14:paraId="6B6E6B4D" w14:textId="77777777" w:rsidR="00054885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který se podobá jakémukoli obličeji</w:t>
      </w:r>
    </w:p>
    <w:p w14:paraId="06176462" w14:textId="77777777" w:rsidR="00054885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Do prosypaného popela</w:t>
      </w:r>
    </w:p>
    <w:p w14:paraId="4A72BD5F" w14:textId="77777777" w:rsidR="00054885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lze otisknout dlaň stopu tvář</w:t>
      </w:r>
    </w:p>
    <w:p w14:paraId="2ED7C113" w14:textId="77777777" w:rsidR="00054885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Marie</w:t>
      </w:r>
    </w:p>
    <w:p w14:paraId="4231BD58" w14:textId="77777777" w:rsidR="00BD05B1" w:rsidRPr="000E3410" w:rsidRDefault="00054885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vracím se domů“</w:t>
      </w:r>
    </w:p>
    <w:p w14:paraId="03D5B4A9" w14:textId="77777777" w:rsidR="00BD05B1" w:rsidRPr="000E3410" w:rsidRDefault="00BD05B1" w:rsidP="005B68D5">
      <w:pPr>
        <w:spacing w:after="0" w:line="276" w:lineRule="auto"/>
        <w:rPr>
          <w:rFonts w:ascii="Book Antiqua" w:hAnsi="Book Antiqua"/>
          <w:i/>
          <w:iCs/>
        </w:rPr>
      </w:pPr>
    </w:p>
    <w:p w14:paraId="2616CE65" w14:textId="07280C48" w:rsidR="00054885" w:rsidRPr="000E3410" w:rsidRDefault="00AA3DE1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 xml:space="preserve">Poslední báseň </w:t>
      </w:r>
      <w:r w:rsidRPr="0093587B">
        <w:rPr>
          <w:rFonts w:ascii="Book Antiqua" w:hAnsi="Book Antiqua"/>
          <w:i/>
          <w:iCs/>
        </w:rPr>
        <w:t>Mařeny</w:t>
      </w:r>
      <w:r w:rsidRPr="000E3410">
        <w:rPr>
          <w:rFonts w:ascii="Book Antiqua" w:hAnsi="Book Antiqua"/>
        </w:rPr>
        <w:t>, která uzavírá společný příběh Marie a</w:t>
      </w:r>
      <w:r w:rsidR="00C56FA9" w:rsidRPr="000E3410">
        <w:rPr>
          <w:rFonts w:ascii="Book Antiqua" w:hAnsi="Book Antiqua"/>
        </w:rPr>
        <w:t xml:space="preserve"> subjektu. </w:t>
      </w:r>
      <w:r w:rsidR="00CB0639" w:rsidRPr="000E3410">
        <w:rPr>
          <w:rFonts w:ascii="Book Antiqua" w:hAnsi="Book Antiqua"/>
        </w:rPr>
        <w:t xml:space="preserve">Subjekt dospěl k tomu, že je potřeba se Marie zbavit, dostat ji pryč ze svého života; a uchýlil se k velmi rituálnímu aktu </w:t>
      </w:r>
      <w:r w:rsidR="002A3AE7" w:rsidRPr="000E3410">
        <w:rPr>
          <w:rFonts w:ascii="Book Antiqua" w:hAnsi="Book Antiqua"/>
        </w:rPr>
        <w:t xml:space="preserve">zničení starého, které vede k transformaci a ukončení cyklu. </w:t>
      </w:r>
      <w:r w:rsidR="00E043AB" w:rsidRPr="000E3410">
        <w:rPr>
          <w:rFonts w:ascii="Book Antiqua" w:hAnsi="Book Antiqua"/>
        </w:rPr>
        <w:t xml:space="preserve">Subjekt Marii spálil na dvoře domu, sesbíral její popel a tím poté posypal stůl. Do stolu poté vtlačil svůj obličej. </w:t>
      </w:r>
      <w:r w:rsidR="005E2ACB" w:rsidRPr="000E3410">
        <w:rPr>
          <w:rFonts w:ascii="Book Antiqua" w:hAnsi="Book Antiqua"/>
        </w:rPr>
        <w:t xml:space="preserve">Popel, obličej – poměrně jasně se nám zde rýsuje jakési </w:t>
      </w:r>
      <w:r w:rsidR="005E2ACB" w:rsidRPr="000E3410">
        <w:rPr>
          <w:rFonts w:ascii="Book Antiqua" w:hAnsi="Book Antiqua"/>
          <w:i/>
          <w:iCs/>
        </w:rPr>
        <w:t xml:space="preserve">sypání si popela na hlavu </w:t>
      </w:r>
      <w:r w:rsidR="005E2ACB" w:rsidRPr="000E3410">
        <w:rPr>
          <w:rFonts w:ascii="Book Antiqua" w:hAnsi="Book Antiqua"/>
        </w:rPr>
        <w:t>a nejen to, splynutí s popelem</w:t>
      </w:r>
      <w:r w:rsidR="0034070D" w:rsidRPr="000E3410">
        <w:rPr>
          <w:rFonts w:ascii="Book Antiqua" w:hAnsi="Book Antiqua"/>
        </w:rPr>
        <w:t>. Tento obraz je dovršen ve chvíli, kdy</w:t>
      </w:r>
      <w:r w:rsidR="00C42294" w:rsidRPr="000E3410">
        <w:rPr>
          <w:rFonts w:ascii="Book Antiqua" w:hAnsi="Book Antiqua"/>
        </w:rPr>
        <w:t xml:space="preserve"> subjekt svůj vlastní otisk, svou tvář, </w:t>
      </w:r>
      <w:r w:rsidR="00A36302" w:rsidRPr="000E3410">
        <w:rPr>
          <w:rFonts w:ascii="Book Antiqua" w:hAnsi="Book Antiqua"/>
        </w:rPr>
        <w:t xml:space="preserve">pálí. Vzniká tedy jakýsi </w:t>
      </w:r>
      <w:proofErr w:type="spellStart"/>
      <w:r w:rsidR="00A36302" w:rsidRPr="000E3410">
        <w:rPr>
          <w:rFonts w:ascii="Book Antiqua" w:hAnsi="Book Antiqua"/>
        </w:rPr>
        <w:t>dvojpopel</w:t>
      </w:r>
      <w:proofErr w:type="spellEnd"/>
      <w:r w:rsidR="00A36302" w:rsidRPr="000E3410">
        <w:rPr>
          <w:rFonts w:ascii="Book Antiqua" w:hAnsi="Book Antiqua"/>
        </w:rPr>
        <w:t xml:space="preserve">, </w:t>
      </w:r>
      <w:r w:rsidR="00CD7AC1" w:rsidRPr="000E3410">
        <w:rPr>
          <w:rFonts w:ascii="Book Antiqua" w:hAnsi="Book Antiqua"/>
        </w:rPr>
        <w:t xml:space="preserve">popel na druhou, </w:t>
      </w:r>
      <w:r w:rsidR="00A36302" w:rsidRPr="000E3410">
        <w:rPr>
          <w:rFonts w:ascii="Book Antiqua" w:hAnsi="Book Antiqua"/>
        </w:rPr>
        <w:t xml:space="preserve">ve kterém se spojila památka na Marii i památka na sebe sama, na někoho, kým subjekt odmítá nadále být. Vzdává se tedy jak Marie, tak sebe sama. </w:t>
      </w:r>
      <w:r w:rsidR="00D13C77" w:rsidRPr="000E3410">
        <w:rPr>
          <w:rFonts w:ascii="Book Antiqua" w:hAnsi="Book Antiqua"/>
        </w:rPr>
        <w:t xml:space="preserve">Jinak to ani nejde, Marie byla pouze projekčním plátnem subjektu, sama byla pouze zaprášeným objektem, až on do ní vtiskl všechno to, čím se později stala. </w:t>
      </w:r>
      <w:r w:rsidR="00A439A3" w:rsidRPr="000E3410">
        <w:rPr>
          <w:rFonts w:ascii="Book Antiqua" w:hAnsi="Book Antiqua"/>
        </w:rPr>
        <w:t xml:space="preserve">A když není Marie, logicky tedy není část subjektu, kterou do ní vtiskl. </w:t>
      </w:r>
    </w:p>
    <w:p w14:paraId="596CC027" w14:textId="77777777" w:rsidR="003F73CD" w:rsidRDefault="003F73CD" w:rsidP="005B68D5">
      <w:pPr>
        <w:spacing w:after="0" w:line="276" w:lineRule="auto"/>
        <w:rPr>
          <w:rFonts w:ascii="Book Antiqua" w:hAnsi="Book Antiqua"/>
          <w:i/>
          <w:iCs/>
        </w:rPr>
      </w:pPr>
    </w:p>
    <w:p w14:paraId="701A78D5" w14:textId="54A8590A" w:rsidR="0038378E" w:rsidRPr="000E3410" w:rsidRDefault="00D3102C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Marie</w:t>
      </w:r>
    </w:p>
    <w:p w14:paraId="2BB85F24" w14:textId="31D24DAA" w:rsidR="00D3102C" w:rsidRPr="000E3410" w:rsidRDefault="00D3102C" w:rsidP="005B68D5">
      <w:pPr>
        <w:spacing w:after="0" w:line="276" w:lineRule="auto"/>
        <w:rPr>
          <w:rFonts w:ascii="Book Antiqua" w:hAnsi="Book Antiqua"/>
          <w:i/>
          <w:iCs/>
        </w:rPr>
      </w:pPr>
      <w:r w:rsidRPr="000E3410">
        <w:rPr>
          <w:rFonts w:ascii="Book Antiqua" w:hAnsi="Book Antiqua"/>
          <w:i/>
          <w:iCs/>
        </w:rPr>
        <w:t>vracím se domů</w:t>
      </w:r>
    </w:p>
    <w:p w14:paraId="16518266" w14:textId="77777777" w:rsidR="0027049D" w:rsidRDefault="00D3102C" w:rsidP="005B68D5">
      <w:pPr>
        <w:spacing w:after="0" w:line="276" w:lineRule="auto"/>
        <w:rPr>
          <w:rFonts w:ascii="Book Antiqua" w:hAnsi="Book Antiqua"/>
        </w:rPr>
      </w:pPr>
      <w:r w:rsidRPr="000E3410">
        <w:rPr>
          <w:rFonts w:ascii="Book Antiqua" w:hAnsi="Book Antiqua"/>
        </w:rPr>
        <w:t>Zde nastává zajímavý moment, který mi nabízí myšlenku, která se mi vracela po celou dobu pročítání se básněmi. Oslovuje zde subjekt Mari</w:t>
      </w:r>
      <w:r w:rsidR="00FC0316" w:rsidRPr="000E3410">
        <w:rPr>
          <w:rFonts w:ascii="Book Antiqua" w:hAnsi="Book Antiqua"/>
        </w:rPr>
        <w:t xml:space="preserve">i nafukovací pannu, nebo nějakou jinou Marii? V básni se setkáváme i s Pannou Marií, dovolím si však říct, že zde se k ní </w:t>
      </w:r>
      <w:r w:rsidR="00BA6C57" w:rsidRPr="000E3410">
        <w:rPr>
          <w:rFonts w:ascii="Book Antiqua" w:hAnsi="Book Antiqua"/>
        </w:rPr>
        <w:t>subjekt neobrací. Tím, že Marie nafukovací panna už není</w:t>
      </w:r>
      <w:r w:rsidR="00D17954" w:rsidRPr="000E3410">
        <w:rPr>
          <w:rFonts w:ascii="Book Antiqua" w:hAnsi="Book Antiqua"/>
        </w:rPr>
        <w:t>,</w:t>
      </w:r>
      <w:r w:rsidR="00BA6C57" w:rsidRPr="000E3410">
        <w:rPr>
          <w:rFonts w:ascii="Book Antiqua" w:hAnsi="Book Antiqua"/>
        </w:rPr>
        <w:t xml:space="preserve"> se nabízí úvaha, zda</w:t>
      </w:r>
      <w:r w:rsidR="00D17954" w:rsidRPr="000E3410">
        <w:rPr>
          <w:rFonts w:ascii="Book Antiqua" w:hAnsi="Book Antiqua"/>
        </w:rPr>
        <w:t xml:space="preserve"> na něj nečeká doma, které subjekt zmiňuje, jiná Marie – Marie partnerka/žena</w:t>
      </w:r>
      <w:r w:rsidR="006572F5" w:rsidRPr="000E3410">
        <w:rPr>
          <w:rFonts w:ascii="Book Antiqua" w:hAnsi="Book Antiqua"/>
        </w:rPr>
        <w:t>. Pohybujeme se zde na milostné rovině, proto uvažuji nad onou potenciální Marií čekající doma jako nad někým, ke komu má subjekt romantický vztah</w:t>
      </w:r>
      <w:r w:rsidR="00640A8F" w:rsidRPr="000E3410">
        <w:rPr>
          <w:rFonts w:ascii="Book Antiqua" w:hAnsi="Book Antiqua"/>
        </w:rPr>
        <w:t>. Pokud bychom tuto možnost připustil</w:t>
      </w:r>
      <w:r w:rsidR="00D1347F" w:rsidRPr="000E3410">
        <w:rPr>
          <w:rFonts w:ascii="Book Antiqua" w:hAnsi="Book Antiqua"/>
        </w:rPr>
        <w:t>i</w:t>
      </w:r>
      <w:r w:rsidR="00640A8F" w:rsidRPr="000E3410">
        <w:rPr>
          <w:rFonts w:ascii="Book Antiqua" w:hAnsi="Book Antiqua"/>
        </w:rPr>
        <w:t xml:space="preserve">, </w:t>
      </w:r>
      <w:r w:rsidR="00D1347F" w:rsidRPr="000E3410">
        <w:rPr>
          <w:rFonts w:ascii="Book Antiqua" w:hAnsi="Book Antiqua"/>
        </w:rPr>
        <w:t xml:space="preserve">nabyla by nafukovací panna Marie další rovinu </w:t>
      </w:r>
      <w:r w:rsidR="000F77CE" w:rsidRPr="000E3410">
        <w:rPr>
          <w:rFonts w:ascii="Book Antiqua" w:hAnsi="Book Antiqua"/>
        </w:rPr>
        <w:t xml:space="preserve">a to rovinu, ve které se skrývá stín ženy, se kterou </w:t>
      </w:r>
      <w:r w:rsidR="00AB1A9C" w:rsidRPr="000E3410">
        <w:rPr>
          <w:rFonts w:ascii="Book Antiqua" w:hAnsi="Book Antiqua"/>
        </w:rPr>
        <w:t>subjekt z nějakého důvodu není</w:t>
      </w:r>
      <w:r w:rsidR="0027049D">
        <w:rPr>
          <w:rFonts w:ascii="Book Antiqua" w:hAnsi="Book Antiqua"/>
        </w:rPr>
        <w:t>, ačkoli si po ní stýská</w:t>
      </w:r>
      <w:r w:rsidR="00AB1A9C" w:rsidRPr="000E3410">
        <w:rPr>
          <w:rFonts w:ascii="Book Antiqua" w:hAnsi="Book Antiqua"/>
        </w:rPr>
        <w:t xml:space="preserve">. </w:t>
      </w:r>
    </w:p>
    <w:p w14:paraId="7A72E4CD" w14:textId="709FCE37" w:rsidR="00AC6D91" w:rsidRDefault="00A23410" w:rsidP="005B68D5">
      <w:pPr>
        <w:spacing w:after="0" w:line="276" w:lineRule="auto"/>
        <w:rPr>
          <w:ins w:id="4" w:author="travnicek" w:date="2024-12-16T09:28:00Z"/>
          <w:rFonts w:ascii="Book Antiqua" w:hAnsi="Book Antiqua"/>
        </w:rPr>
      </w:pPr>
      <w:r w:rsidRPr="000E3410">
        <w:rPr>
          <w:rFonts w:ascii="Book Antiqua" w:hAnsi="Book Antiqua"/>
        </w:rPr>
        <w:t xml:space="preserve">Nafukovací panna je předmět, který se může s jistým limitem nafouknout – nabýt hmotu. </w:t>
      </w:r>
      <w:r w:rsidR="00C42A9E" w:rsidRPr="000E3410">
        <w:rPr>
          <w:rFonts w:ascii="Book Antiqua" w:hAnsi="Book Antiqua"/>
        </w:rPr>
        <w:t xml:space="preserve">A nafukovací panna Marie v sobě, na to, že byla skutečně pouze objektem k použití, obsahovala mnohé; zhmotňovala pocity prázdnoty, nedostatečnosti a chladu, se kterými </w:t>
      </w:r>
      <w:r w:rsidR="004A5F73">
        <w:rPr>
          <w:rFonts w:ascii="Book Antiqua" w:hAnsi="Book Antiqua"/>
        </w:rPr>
        <w:t xml:space="preserve">v osobním životě </w:t>
      </w:r>
      <w:r w:rsidR="00C42A9E" w:rsidRPr="000E3410">
        <w:rPr>
          <w:rFonts w:ascii="Book Antiqua" w:hAnsi="Book Antiqua"/>
        </w:rPr>
        <w:t xml:space="preserve">bojoval </w:t>
      </w:r>
      <w:r w:rsidR="004A5F73">
        <w:rPr>
          <w:rFonts w:ascii="Book Antiqua" w:hAnsi="Book Antiqua"/>
        </w:rPr>
        <w:t xml:space="preserve">sám </w:t>
      </w:r>
      <w:r w:rsidR="00C42A9E" w:rsidRPr="000E3410">
        <w:rPr>
          <w:rFonts w:ascii="Book Antiqua" w:hAnsi="Book Antiqua"/>
        </w:rPr>
        <w:t>subjekt.</w:t>
      </w:r>
      <w:r w:rsidR="000A449A" w:rsidRPr="000E3410">
        <w:rPr>
          <w:rFonts w:ascii="Book Antiqua" w:hAnsi="Book Antiqua"/>
        </w:rPr>
        <w:t xml:space="preserve"> Zároveň v sobě obsahovala touhu po lásce a teple, </w:t>
      </w:r>
      <w:r w:rsidR="0008082F" w:rsidRPr="000E3410">
        <w:rPr>
          <w:rFonts w:ascii="Book Antiqua" w:hAnsi="Book Antiqua"/>
        </w:rPr>
        <w:t xml:space="preserve">ze které se jejich vztah zrodil. </w:t>
      </w:r>
      <w:r w:rsidR="00F12019" w:rsidRPr="000E3410">
        <w:rPr>
          <w:rFonts w:ascii="Book Antiqua" w:hAnsi="Book Antiqua"/>
        </w:rPr>
        <w:t xml:space="preserve">Sloužila také jako zrcadlo subjektu, sama </w:t>
      </w:r>
      <w:r w:rsidR="00D702AA" w:rsidRPr="000E3410">
        <w:rPr>
          <w:rFonts w:ascii="Book Antiqua" w:hAnsi="Book Antiqua"/>
        </w:rPr>
        <w:t>taky na okraji společnost, také ji vyhodí z </w:t>
      </w:r>
      <w:r w:rsidR="005B68D5">
        <w:rPr>
          <w:rFonts w:ascii="Book Antiqua" w:hAnsi="Book Antiqua"/>
        </w:rPr>
        <w:t>hospody</w:t>
      </w:r>
      <w:r w:rsidR="00D702AA" w:rsidRPr="000E3410">
        <w:rPr>
          <w:rFonts w:ascii="Book Antiqua" w:hAnsi="Book Antiqua"/>
        </w:rPr>
        <w:t xml:space="preserve">, také si s ostatními nemá co říct. </w:t>
      </w:r>
      <w:r w:rsidR="00D01E8C" w:rsidRPr="000E3410">
        <w:rPr>
          <w:rFonts w:ascii="Book Antiqua" w:hAnsi="Book Antiqua"/>
        </w:rPr>
        <w:t xml:space="preserve">V jisté chvíli na sebe bere i z části komickou podobu Panny Marie. Poslední věta Mařeny poté </w:t>
      </w:r>
      <w:r w:rsidR="00AF4C52" w:rsidRPr="000E3410">
        <w:rPr>
          <w:rFonts w:ascii="Book Antiqua" w:hAnsi="Book Antiqua"/>
        </w:rPr>
        <w:t xml:space="preserve">nabízí vnímání Marie jako náhrady té domnělé skutečné Marie, skutečné ženy, kterou </w:t>
      </w:r>
      <w:r w:rsidR="0050298A" w:rsidRPr="000E3410">
        <w:rPr>
          <w:rFonts w:ascii="Book Antiqua" w:hAnsi="Book Antiqua"/>
        </w:rPr>
        <w:t xml:space="preserve">subjekt </w:t>
      </w:r>
      <w:r w:rsidR="00531253" w:rsidRPr="000E3410">
        <w:rPr>
          <w:rFonts w:ascii="Book Antiqua" w:hAnsi="Book Antiqua"/>
        </w:rPr>
        <w:t xml:space="preserve">v životě </w:t>
      </w:r>
      <w:r w:rsidR="0050298A" w:rsidRPr="000E3410">
        <w:rPr>
          <w:rFonts w:ascii="Book Antiqua" w:hAnsi="Book Antiqua"/>
        </w:rPr>
        <w:t>nemá v opravdové podobě, a proto si pořídil alespoň její figur</w:t>
      </w:r>
      <w:r w:rsidR="005B68D5">
        <w:rPr>
          <w:rFonts w:ascii="Book Antiqua" w:hAnsi="Book Antiqua"/>
        </w:rPr>
        <w:t>ku</w:t>
      </w:r>
      <w:r w:rsidR="0050298A" w:rsidRPr="000E3410">
        <w:rPr>
          <w:rFonts w:ascii="Book Antiqua" w:hAnsi="Book Antiqua"/>
        </w:rPr>
        <w:t xml:space="preserve">. </w:t>
      </w:r>
      <w:r w:rsidR="00B74F28" w:rsidRPr="000E3410">
        <w:rPr>
          <w:rFonts w:ascii="Book Antiqua" w:hAnsi="Book Antiqua"/>
        </w:rPr>
        <w:t xml:space="preserve">Poté, co si s nafukovací pannou prožije své, uvědomí si, že není spokojený a že objekt subjektu nestačí, se muž rozhoduje pro </w:t>
      </w:r>
      <w:r w:rsidR="00BA6F4B" w:rsidRPr="000E3410">
        <w:rPr>
          <w:rFonts w:ascii="Book Antiqua" w:hAnsi="Book Antiqua"/>
        </w:rPr>
        <w:t xml:space="preserve">rituální rozloučení s Marií. Jednu Marii spaluje, s ní i kousek sebe, pomyslně i nepomyslně si sype popel na hlavu a poté – konečně </w:t>
      </w:r>
      <w:r w:rsidR="00075B05" w:rsidRPr="000E3410">
        <w:rPr>
          <w:rFonts w:ascii="Book Antiqua" w:hAnsi="Book Antiqua"/>
        </w:rPr>
        <w:t>–</w:t>
      </w:r>
      <w:r w:rsidR="00BA6F4B" w:rsidRPr="000E3410">
        <w:rPr>
          <w:rFonts w:ascii="Book Antiqua" w:hAnsi="Book Antiqua"/>
        </w:rPr>
        <w:t xml:space="preserve"> </w:t>
      </w:r>
      <w:r w:rsidR="00075B05" w:rsidRPr="000E3410">
        <w:rPr>
          <w:rFonts w:ascii="Book Antiqua" w:hAnsi="Book Antiqua"/>
        </w:rPr>
        <w:t xml:space="preserve">se již proměněný může vrátit zpět domů; k Marii. </w:t>
      </w:r>
    </w:p>
    <w:p w14:paraId="6AC77273" w14:textId="77777777" w:rsidR="00224B5D" w:rsidRDefault="00224B5D" w:rsidP="005B68D5">
      <w:pPr>
        <w:spacing w:after="0" w:line="276" w:lineRule="auto"/>
        <w:rPr>
          <w:ins w:id="5" w:author="travnicek" w:date="2024-12-16T09:28:00Z"/>
          <w:rFonts w:ascii="Book Antiqua" w:hAnsi="Book Antiqua"/>
        </w:rPr>
      </w:pPr>
    </w:p>
    <w:p w14:paraId="007EA35D" w14:textId="1D4EF6E1" w:rsidR="00224B5D" w:rsidRDefault="00224B5D" w:rsidP="005B68D5">
      <w:pPr>
        <w:spacing w:after="0" w:line="276" w:lineRule="auto"/>
        <w:rPr>
          <w:ins w:id="6" w:author="travnicek" w:date="2024-12-16T09:29:00Z"/>
          <w:rFonts w:ascii="Book Antiqua" w:hAnsi="Book Antiqua"/>
        </w:rPr>
      </w:pPr>
      <w:ins w:id="7" w:author="travnicek" w:date="2024-12-16T09:28:00Z">
        <w:r>
          <w:rPr>
            <w:rFonts w:ascii="Book Antiqua" w:hAnsi="Book Antiqua"/>
          </w:rPr>
          <w:lastRenderedPageBreak/>
          <w:t>- prosím znovu</w:t>
        </w:r>
      </w:ins>
      <w:ins w:id="8" w:author="travnicek" w:date="2024-12-16T09:29:00Z">
        <w:r>
          <w:rPr>
            <w:rFonts w:ascii="Book Antiqua" w:hAnsi="Book Antiqua"/>
          </w:rPr>
          <w:t>, a to</w:t>
        </w:r>
      </w:ins>
      <w:ins w:id="9" w:author="travnicek" w:date="2024-12-16T09:28:00Z">
        <w:r>
          <w:rPr>
            <w:rFonts w:ascii="Book Antiqua" w:hAnsi="Book Antiqua"/>
          </w:rPr>
          <w:t xml:space="preserve"> podle </w:t>
        </w:r>
      </w:ins>
      <w:ins w:id="10" w:author="travnicek" w:date="2024-12-16T09:29:00Z">
        <w:r>
          <w:rPr>
            <w:rFonts w:ascii="Book Antiqua" w:hAnsi="Book Antiqua"/>
          </w:rPr>
          <w:t>zadání semináře: subjekt – prostor – čas</w:t>
        </w:r>
      </w:ins>
    </w:p>
    <w:p w14:paraId="53DC6E3C" w14:textId="77777777" w:rsidR="00224B5D" w:rsidRPr="000E3410" w:rsidRDefault="00224B5D" w:rsidP="005B68D5">
      <w:pPr>
        <w:spacing w:after="0" w:line="276" w:lineRule="auto"/>
        <w:rPr>
          <w:rFonts w:ascii="Book Antiqua" w:hAnsi="Book Antiqua"/>
        </w:rPr>
      </w:pPr>
    </w:p>
    <w:sectPr w:rsidR="00224B5D" w:rsidRPr="000E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4-12-17T11:57:00Z" w:initials="t">
    <w:p w14:paraId="62813622" w14:textId="37D4DF8E" w:rsidR="00224B5D" w:rsidRDefault="00224B5D">
      <w:pPr>
        <w:pStyle w:val="Textkomente"/>
      </w:pPr>
      <w:r>
        <w:rPr>
          <w:rStyle w:val="Odkaznakoment"/>
        </w:rPr>
        <w:annotationRef/>
      </w:r>
      <w:r>
        <w:t>toto raději v lyrice nepouží</w:t>
      </w:r>
      <w:r w:rsidR="00495D5A">
        <w:t>vat, používat se v teorii vyprá</w:t>
      </w:r>
      <w:bookmarkStart w:id="1" w:name="_GoBack"/>
      <w:bookmarkEnd w:id="1"/>
      <w:r>
        <w:t>vění</w:t>
      </w:r>
    </w:p>
  </w:comment>
  <w:comment w:id="3" w:author="travnicek" w:date="2024-12-16T09:28:00Z" w:initials="t">
    <w:p w14:paraId="6CA31057" w14:textId="16703C56" w:rsidR="00224B5D" w:rsidRDefault="00224B5D">
      <w:pPr>
        <w:pStyle w:val="Textkomente"/>
      </w:pPr>
      <w:r>
        <w:rPr>
          <w:rStyle w:val="Odkaznakoment"/>
        </w:rPr>
        <w:annotationRef/>
      </w:r>
      <w:r>
        <w:t>??? Které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9F"/>
    <w:rsid w:val="00000822"/>
    <w:rsid w:val="00001781"/>
    <w:rsid w:val="0003547E"/>
    <w:rsid w:val="00042C16"/>
    <w:rsid w:val="0005414F"/>
    <w:rsid w:val="00054885"/>
    <w:rsid w:val="00066CF2"/>
    <w:rsid w:val="00072442"/>
    <w:rsid w:val="00075B05"/>
    <w:rsid w:val="00076EEB"/>
    <w:rsid w:val="0008082F"/>
    <w:rsid w:val="000A0A7D"/>
    <w:rsid w:val="000A449A"/>
    <w:rsid w:val="000B37AD"/>
    <w:rsid w:val="000B4D8D"/>
    <w:rsid w:val="000C726A"/>
    <w:rsid w:val="000E3410"/>
    <w:rsid w:val="000E3483"/>
    <w:rsid w:val="000E40C5"/>
    <w:rsid w:val="000F77CE"/>
    <w:rsid w:val="00100076"/>
    <w:rsid w:val="001026E8"/>
    <w:rsid w:val="0011410D"/>
    <w:rsid w:val="00120E7C"/>
    <w:rsid w:val="001212FA"/>
    <w:rsid w:val="00150532"/>
    <w:rsid w:val="00153ECD"/>
    <w:rsid w:val="00185402"/>
    <w:rsid w:val="00186E5A"/>
    <w:rsid w:val="00190B18"/>
    <w:rsid w:val="001A48D8"/>
    <w:rsid w:val="001B169F"/>
    <w:rsid w:val="001B5826"/>
    <w:rsid w:val="001D6CCA"/>
    <w:rsid w:val="001E105F"/>
    <w:rsid w:val="001F776B"/>
    <w:rsid w:val="00206E0C"/>
    <w:rsid w:val="00223039"/>
    <w:rsid w:val="002240FE"/>
    <w:rsid w:val="00224B5D"/>
    <w:rsid w:val="00234A41"/>
    <w:rsid w:val="00235F04"/>
    <w:rsid w:val="002433FF"/>
    <w:rsid w:val="002530BB"/>
    <w:rsid w:val="0026574C"/>
    <w:rsid w:val="0027049D"/>
    <w:rsid w:val="00270E1F"/>
    <w:rsid w:val="0029776D"/>
    <w:rsid w:val="002A3AE7"/>
    <w:rsid w:val="002A73C9"/>
    <w:rsid w:val="002B618B"/>
    <w:rsid w:val="002D3984"/>
    <w:rsid w:val="002D5F55"/>
    <w:rsid w:val="002F06D6"/>
    <w:rsid w:val="002F230F"/>
    <w:rsid w:val="00300421"/>
    <w:rsid w:val="0031728F"/>
    <w:rsid w:val="0033641A"/>
    <w:rsid w:val="0034070D"/>
    <w:rsid w:val="00340A94"/>
    <w:rsid w:val="00347652"/>
    <w:rsid w:val="00347FBB"/>
    <w:rsid w:val="0038378E"/>
    <w:rsid w:val="003837AE"/>
    <w:rsid w:val="003A2ADC"/>
    <w:rsid w:val="003C2E46"/>
    <w:rsid w:val="003F20FB"/>
    <w:rsid w:val="003F73CD"/>
    <w:rsid w:val="00454E7B"/>
    <w:rsid w:val="0046006E"/>
    <w:rsid w:val="00461644"/>
    <w:rsid w:val="00495D5A"/>
    <w:rsid w:val="004961FB"/>
    <w:rsid w:val="0049708C"/>
    <w:rsid w:val="004A5F73"/>
    <w:rsid w:val="004B2FB7"/>
    <w:rsid w:val="004C7BFE"/>
    <w:rsid w:val="004D68A3"/>
    <w:rsid w:val="004E725B"/>
    <w:rsid w:val="004F1FF1"/>
    <w:rsid w:val="004F2C15"/>
    <w:rsid w:val="004F7044"/>
    <w:rsid w:val="004F7069"/>
    <w:rsid w:val="0050298A"/>
    <w:rsid w:val="005067AA"/>
    <w:rsid w:val="00525802"/>
    <w:rsid w:val="00531253"/>
    <w:rsid w:val="00537B0F"/>
    <w:rsid w:val="00540858"/>
    <w:rsid w:val="0055354B"/>
    <w:rsid w:val="00567478"/>
    <w:rsid w:val="00585098"/>
    <w:rsid w:val="005A2381"/>
    <w:rsid w:val="005A3C56"/>
    <w:rsid w:val="005B2AEE"/>
    <w:rsid w:val="005B68D5"/>
    <w:rsid w:val="005C79D7"/>
    <w:rsid w:val="005D57E5"/>
    <w:rsid w:val="005E2ACB"/>
    <w:rsid w:val="005F1D48"/>
    <w:rsid w:val="00602B02"/>
    <w:rsid w:val="00621AFB"/>
    <w:rsid w:val="00632AC7"/>
    <w:rsid w:val="00640A8F"/>
    <w:rsid w:val="006572F5"/>
    <w:rsid w:val="006613CE"/>
    <w:rsid w:val="00662BCB"/>
    <w:rsid w:val="0066543A"/>
    <w:rsid w:val="006708FC"/>
    <w:rsid w:val="00682BEA"/>
    <w:rsid w:val="006864DD"/>
    <w:rsid w:val="00686F76"/>
    <w:rsid w:val="00694C22"/>
    <w:rsid w:val="0069672E"/>
    <w:rsid w:val="006A2FEC"/>
    <w:rsid w:val="006B39E1"/>
    <w:rsid w:val="006D7DE5"/>
    <w:rsid w:val="006E2096"/>
    <w:rsid w:val="006E4FBA"/>
    <w:rsid w:val="006F40D6"/>
    <w:rsid w:val="00700F60"/>
    <w:rsid w:val="0072468B"/>
    <w:rsid w:val="00730D12"/>
    <w:rsid w:val="00747A9F"/>
    <w:rsid w:val="00753540"/>
    <w:rsid w:val="00760B32"/>
    <w:rsid w:val="00763769"/>
    <w:rsid w:val="00763FB3"/>
    <w:rsid w:val="00771305"/>
    <w:rsid w:val="00781A92"/>
    <w:rsid w:val="00796052"/>
    <w:rsid w:val="007A545B"/>
    <w:rsid w:val="007C00C5"/>
    <w:rsid w:val="007C76FE"/>
    <w:rsid w:val="007D1DDB"/>
    <w:rsid w:val="007E1B76"/>
    <w:rsid w:val="007E4962"/>
    <w:rsid w:val="007F4EDD"/>
    <w:rsid w:val="00827E9A"/>
    <w:rsid w:val="0085238E"/>
    <w:rsid w:val="00855D3C"/>
    <w:rsid w:val="00860CB6"/>
    <w:rsid w:val="0086571C"/>
    <w:rsid w:val="0087097C"/>
    <w:rsid w:val="0087514B"/>
    <w:rsid w:val="008A2FB6"/>
    <w:rsid w:val="008A7B51"/>
    <w:rsid w:val="008B359A"/>
    <w:rsid w:val="008C23D9"/>
    <w:rsid w:val="008E18D2"/>
    <w:rsid w:val="00924E57"/>
    <w:rsid w:val="009347E3"/>
    <w:rsid w:val="0093587B"/>
    <w:rsid w:val="00946D00"/>
    <w:rsid w:val="0095591D"/>
    <w:rsid w:val="00967983"/>
    <w:rsid w:val="00970546"/>
    <w:rsid w:val="009B1A32"/>
    <w:rsid w:val="009B645D"/>
    <w:rsid w:val="009C04EA"/>
    <w:rsid w:val="009C0A23"/>
    <w:rsid w:val="009C6264"/>
    <w:rsid w:val="009D1AB7"/>
    <w:rsid w:val="009F0F19"/>
    <w:rsid w:val="00A03C7E"/>
    <w:rsid w:val="00A1621E"/>
    <w:rsid w:val="00A23410"/>
    <w:rsid w:val="00A36302"/>
    <w:rsid w:val="00A439A3"/>
    <w:rsid w:val="00A47AC2"/>
    <w:rsid w:val="00A65ED7"/>
    <w:rsid w:val="00A743CE"/>
    <w:rsid w:val="00A77C84"/>
    <w:rsid w:val="00A81F4E"/>
    <w:rsid w:val="00AA3DE1"/>
    <w:rsid w:val="00AB1A9C"/>
    <w:rsid w:val="00AC3921"/>
    <w:rsid w:val="00AC3EF7"/>
    <w:rsid w:val="00AC6D91"/>
    <w:rsid w:val="00AE1E9E"/>
    <w:rsid w:val="00AE7343"/>
    <w:rsid w:val="00AF4C52"/>
    <w:rsid w:val="00AF626A"/>
    <w:rsid w:val="00B04EC7"/>
    <w:rsid w:val="00B30470"/>
    <w:rsid w:val="00B602C6"/>
    <w:rsid w:val="00B6531D"/>
    <w:rsid w:val="00B67E94"/>
    <w:rsid w:val="00B741CB"/>
    <w:rsid w:val="00B74F28"/>
    <w:rsid w:val="00B80A64"/>
    <w:rsid w:val="00B83C20"/>
    <w:rsid w:val="00BA6C57"/>
    <w:rsid w:val="00BA6F4B"/>
    <w:rsid w:val="00BC5040"/>
    <w:rsid w:val="00BC68BF"/>
    <w:rsid w:val="00BD05B1"/>
    <w:rsid w:val="00BD3B6A"/>
    <w:rsid w:val="00BE11C7"/>
    <w:rsid w:val="00BF7A3C"/>
    <w:rsid w:val="00C138C5"/>
    <w:rsid w:val="00C17027"/>
    <w:rsid w:val="00C22E9F"/>
    <w:rsid w:val="00C41676"/>
    <w:rsid w:val="00C42294"/>
    <w:rsid w:val="00C42755"/>
    <w:rsid w:val="00C42A9E"/>
    <w:rsid w:val="00C43BEE"/>
    <w:rsid w:val="00C50058"/>
    <w:rsid w:val="00C50A21"/>
    <w:rsid w:val="00C56FA9"/>
    <w:rsid w:val="00C75998"/>
    <w:rsid w:val="00C86EF4"/>
    <w:rsid w:val="00C974DC"/>
    <w:rsid w:val="00CB0639"/>
    <w:rsid w:val="00CC30D9"/>
    <w:rsid w:val="00CD43B9"/>
    <w:rsid w:val="00CD6744"/>
    <w:rsid w:val="00CD7AC1"/>
    <w:rsid w:val="00CE3EF6"/>
    <w:rsid w:val="00D01E8C"/>
    <w:rsid w:val="00D11E45"/>
    <w:rsid w:val="00D1347F"/>
    <w:rsid w:val="00D13C77"/>
    <w:rsid w:val="00D17954"/>
    <w:rsid w:val="00D27C64"/>
    <w:rsid w:val="00D3102C"/>
    <w:rsid w:val="00D36FB2"/>
    <w:rsid w:val="00D40698"/>
    <w:rsid w:val="00D409B0"/>
    <w:rsid w:val="00D50FDA"/>
    <w:rsid w:val="00D512F3"/>
    <w:rsid w:val="00D63223"/>
    <w:rsid w:val="00D702AA"/>
    <w:rsid w:val="00D76449"/>
    <w:rsid w:val="00D81277"/>
    <w:rsid w:val="00D95531"/>
    <w:rsid w:val="00D96C95"/>
    <w:rsid w:val="00DA2C56"/>
    <w:rsid w:val="00DA5E27"/>
    <w:rsid w:val="00DC7F4B"/>
    <w:rsid w:val="00DD0708"/>
    <w:rsid w:val="00DF5B57"/>
    <w:rsid w:val="00E043AB"/>
    <w:rsid w:val="00E240E1"/>
    <w:rsid w:val="00E3330A"/>
    <w:rsid w:val="00E34973"/>
    <w:rsid w:val="00E445A9"/>
    <w:rsid w:val="00E52EAA"/>
    <w:rsid w:val="00EA322A"/>
    <w:rsid w:val="00EB02DF"/>
    <w:rsid w:val="00EB0F63"/>
    <w:rsid w:val="00ED35C6"/>
    <w:rsid w:val="00ED3AFC"/>
    <w:rsid w:val="00ED5CE4"/>
    <w:rsid w:val="00ED7B06"/>
    <w:rsid w:val="00EE348F"/>
    <w:rsid w:val="00EF3493"/>
    <w:rsid w:val="00EF3A25"/>
    <w:rsid w:val="00EF4D89"/>
    <w:rsid w:val="00F01E9F"/>
    <w:rsid w:val="00F12019"/>
    <w:rsid w:val="00F13117"/>
    <w:rsid w:val="00F2324D"/>
    <w:rsid w:val="00F311D6"/>
    <w:rsid w:val="00F32005"/>
    <w:rsid w:val="00F3590F"/>
    <w:rsid w:val="00F35AD7"/>
    <w:rsid w:val="00F36C35"/>
    <w:rsid w:val="00F74C90"/>
    <w:rsid w:val="00F76D09"/>
    <w:rsid w:val="00F90DF5"/>
    <w:rsid w:val="00F940B9"/>
    <w:rsid w:val="00FA5169"/>
    <w:rsid w:val="00FA6798"/>
    <w:rsid w:val="00FC0316"/>
    <w:rsid w:val="00FC4EAA"/>
    <w:rsid w:val="00FC6852"/>
    <w:rsid w:val="00FE15C2"/>
    <w:rsid w:val="00FE44E8"/>
    <w:rsid w:val="00FF2394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1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1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1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1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1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1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1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E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1E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1E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1E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1E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1E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1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01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01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1E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1E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1E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1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1E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1E9F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224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4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4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4B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1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1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1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1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1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1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1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E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1E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1E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1E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1E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1E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1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01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01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1E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1E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1E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1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1E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1E9F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224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4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4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4B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Bočková</dc:creator>
  <cp:lastModifiedBy>travnicek</cp:lastModifiedBy>
  <cp:revision>3</cp:revision>
  <dcterms:created xsi:type="dcterms:W3CDTF">2024-12-16T08:30:00Z</dcterms:created>
  <dcterms:modified xsi:type="dcterms:W3CDTF">2024-12-17T10:57:00Z</dcterms:modified>
</cp:coreProperties>
</file>