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A83E6" w14:textId="722A97B6" w:rsidR="00FD3ABB" w:rsidRDefault="004B1B29" w:rsidP="001D2A2F">
      <w:pPr>
        <w:pStyle w:val="Nadpis1"/>
        <w:rPr>
          <w:color w:val="000000" w:themeColor="text1"/>
        </w:rPr>
      </w:pPr>
      <w:r w:rsidRPr="001D2A2F">
        <w:rPr>
          <w:color w:val="000000" w:themeColor="text1"/>
        </w:rPr>
        <w:t>M</w:t>
      </w:r>
      <w:r w:rsidR="00F16281" w:rsidRPr="001D2A2F">
        <w:rPr>
          <w:color w:val="000000" w:themeColor="text1"/>
        </w:rPr>
        <w:t xml:space="preserve">odely interpretace – závěrečný rozbor </w:t>
      </w:r>
      <w:r w:rsidR="00417D05" w:rsidRPr="001D2A2F">
        <w:rPr>
          <w:color w:val="000000" w:themeColor="text1"/>
        </w:rPr>
        <w:t>textu</w:t>
      </w:r>
    </w:p>
    <w:p w14:paraId="7D57A8C9" w14:textId="77777777" w:rsidR="001D2A2F" w:rsidRDefault="001D2A2F" w:rsidP="001D2A2F"/>
    <w:p w14:paraId="64A14621" w14:textId="77777777" w:rsidR="00E12DCB" w:rsidRPr="003453A3" w:rsidRDefault="00872C56" w:rsidP="00E12DCB">
      <w:r w:rsidRPr="003453A3">
        <w:t>B</w:t>
      </w:r>
      <w:r w:rsidR="003A25D3" w:rsidRPr="003453A3">
        <w:t>OHUSLAV REYNEK</w:t>
      </w:r>
    </w:p>
    <w:p w14:paraId="0E701DD7" w14:textId="3CB7721B" w:rsidR="00507D77" w:rsidRPr="003453A3" w:rsidRDefault="00507D77" w:rsidP="00E12DCB">
      <w:r w:rsidRPr="003453A3">
        <w:rPr>
          <w:rFonts w:cs="Tahoma"/>
          <w:color w:val="000000"/>
          <w:kern w:val="0"/>
          <w14:ligatures w14:val="none"/>
        </w:rPr>
        <w:t>Jíní</w:t>
      </w:r>
    </w:p>
    <w:p w14:paraId="7E357148" w14:textId="77777777" w:rsidR="00507D77" w:rsidRPr="003453A3" w:rsidRDefault="00507D77" w:rsidP="00507D77">
      <w:pPr>
        <w:shd w:val="clear" w:color="auto" w:fill="FFFFFF"/>
        <w:spacing w:before="240" w:after="288" w:line="240" w:lineRule="auto"/>
        <w:divId w:val="339549824"/>
        <w:rPr>
          <w:rFonts w:cs="Tahoma"/>
          <w:color w:val="000000"/>
          <w:kern w:val="0"/>
          <w14:ligatures w14:val="none"/>
        </w:rPr>
      </w:pPr>
      <w:r w:rsidRPr="003453A3">
        <w:rPr>
          <w:rFonts w:cs="Tahoma"/>
          <w:color w:val="000000"/>
          <w:kern w:val="0"/>
          <w14:ligatures w14:val="none"/>
        </w:rPr>
        <w:t>Únavou podzimní traviny lehly,</w:t>
      </w:r>
      <w:r w:rsidRPr="003453A3">
        <w:rPr>
          <w:rFonts w:cs="Tahoma"/>
          <w:color w:val="000000"/>
          <w:kern w:val="0"/>
          <w14:ligatures w14:val="none"/>
        </w:rPr>
        <w:br/>
        <w:t>úsvitu krůpěje motýli zkřehlí</w:t>
      </w:r>
      <w:r w:rsidRPr="003453A3">
        <w:rPr>
          <w:rFonts w:cs="Tahoma"/>
          <w:color w:val="000000"/>
          <w:kern w:val="0"/>
          <w14:ligatures w14:val="none"/>
        </w:rPr>
        <w:br/>
        <w:t>pijí;</w:t>
      </w:r>
    </w:p>
    <w:p w14:paraId="6347CF7D" w14:textId="77777777" w:rsidR="00507D77" w:rsidRPr="003453A3" w:rsidRDefault="00507D77" w:rsidP="00507D77">
      <w:pPr>
        <w:shd w:val="clear" w:color="auto" w:fill="FFFFFF"/>
        <w:spacing w:before="240" w:after="288" w:line="240" w:lineRule="auto"/>
        <w:divId w:val="339549824"/>
        <w:rPr>
          <w:rFonts w:cs="Tahoma"/>
          <w:color w:val="000000"/>
          <w:kern w:val="0"/>
          <w14:ligatures w14:val="none"/>
        </w:rPr>
      </w:pPr>
      <w:r w:rsidRPr="003453A3">
        <w:rPr>
          <w:rFonts w:cs="Tahoma"/>
          <w:color w:val="000000"/>
          <w:kern w:val="0"/>
          <w14:ligatures w14:val="none"/>
        </w:rPr>
        <w:t>zdvihají křídla svá, ale již nevzletí,</w:t>
      </w:r>
      <w:r w:rsidRPr="003453A3">
        <w:rPr>
          <w:rFonts w:cs="Tahoma"/>
          <w:color w:val="000000"/>
          <w:kern w:val="0"/>
          <w14:ligatures w14:val="none"/>
        </w:rPr>
        <w:br/>
        <w:t>na květech zavřených zelenou perletí</w:t>
      </w:r>
      <w:r w:rsidRPr="003453A3">
        <w:rPr>
          <w:rFonts w:cs="Tahoma"/>
          <w:color w:val="000000"/>
          <w:kern w:val="0"/>
          <w14:ligatures w14:val="none"/>
        </w:rPr>
        <w:br/>
        <w:t>planou.</w:t>
      </w:r>
    </w:p>
    <w:p w14:paraId="54EFE3AC" w14:textId="77777777" w:rsidR="00507D77" w:rsidRPr="003453A3" w:rsidRDefault="00507D77" w:rsidP="00507D77">
      <w:pPr>
        <w:shd w:val="clear" w:color="auto" w:fill="FFFFFF"/>
        <w:spacing w:before="240" w:after="288" w:line="240" w:lineRule="auto"/>
        <w:divId w:val="339549824"/>
        <w:rPr>
          <w:rFonts w:cs="Tahoma"/>
          <w:color w:val="000000"/>
          <w:kern w:val="0"/>
          <w14:ligatures w14:val="none"/>
        </w:rPr>
      </w:pPr>
      <w:r w:rsidRPr="003453A3">
        <w:rPr>
          <w:rFonts w:cs="Tahoma"/>
          <w:color w:val="000000"/>
          <w:kern w:val="0"/>
          <w14:ligatures w14:val="none"/>
        </w:rPr>
        <w:t>Také jdu unaven, žampión u cesty,</w:t>
      </w:r>
      <w:r w:rsidRPr="003453A3">
        <w:rPr>
          <w:rFonts w:cs="Tahoma"/>
          <w:color w:val="000000"/>
          <w:kern w:val="0"/>
          <w14:ligatures w14:val="none"/>
        </w:rPr>
        <w:br/>
        <w:t>bílý a křehounký jako šat nevěsty,</w:t>
      </w:r>
      <w:r w:rsidRPr="003453A3">
        <w:rPr>
          <w:rFonts w:cs="Tahoma"/>
          <w:color w:val="000000"/>
          <w:kern w:val="0"/>
          <w14:ligatures w14:val="none"/>
        </w:rPr>
        <w:br/>
        <w:t>sbírám.</w:t>
      </w:r>
    </w:p>
    <w:p w14:paraId="11FE2197" w14:textId="77777777" w:rsidR="00507D77" w:rsidRPr="003453A3" w:rsidRDefault="00507D77" w:rsidP="00507D77">
      <w:pPr>
        <w:shd w:val="clear" w:color="auto" w:fill="FFFFFF"/>
        <w:spacing w:before="240" w:after="288" w:line="240" w:lineRule="auto"/>
        <w:divId w:val="339549824"/>
        <w:rPr>
          <w:rFonts w:cs="Tahoma"/>
          <w:color w:val="000000"/>
          <w:kern w:val="0"/>
          <w14:ligatures w14:val="none"/>
        </w:rPr>
      </w:pPr>
      <w:r w:rsidRPr="003453A3">
        <w:rPr>
          <w:rFonts w:cs="Tahoma"/>
          <w:color w:val="000000"/>
          <w:kern w:val="0"/>
          <w14:ligatures w14:val="none"/>
        </w:rPr>
        <w:t>Žampión loupám, ruka jím voní;</w:t>
      </w:r>
      <w:r w:rsidRPr="003453A3">
        <w:rPr>
          <w:rFonts w:cs="Tahoma"/>
          <w:color w:val="000000"/>
          <w:kern w:val="0"/>
          <w14:ligatures w14:val="none"/>
        </w:rPr>
        <w:br/>
        <w:t>srdce mám těžší, než jsem měl loni,</w:t>
      </w:r>
      <w:r w:rsidRPr="003453A3">
        <w:rPr>
          <w:rFonts w:cs="Tahoma"/>
          <w:color w:val="000000"/>
          <w:kern w:val="0"/>
          <w14:ligatures w14:val="none"/>
        </w:rPr>
        <w:br/>
        <w:t>láskou.</w:t>
      </w:r>
    </w:p>
    <w:p w14:paraId="5D5B6B1B" w14:textId="620CA2B8" w:rsidR="00507D77" w:rsidRPr="003453A3" w:rsidRDefault="00507D77" w:rsidP="00507D77">
      <w:pPr>
        <w:shd w:val="clear" w:color="auto" w:fill="FFFFFF"/>
        <w:spacing w:before="240" w:after="288" w:line="240" w:lineRule="auto"/>
        <w:divId w:val="339549824"/>
        <w:rPr>
          <w:rFonts w:cs="Tahoma"/>
          <w:color w:val="000000"/>
          <w:kern w:val="0"/>
          <w14:ligatures w14:val="none"/>
        </w:rPr>
      </w:pPr>
      <w:r w:rsidRPr="003453A3">
        <w:rPr>
          <w:rFonts w:cs="Tahoma"/>
          <w:color w:val="000000"/>
          <w:kern w:val="0"/>
          <w14:ligatures w14:val="none"/>
        </w:rPr>
        <w:t>Žampión loupám, voní; v tom stáda</w:t>
      </w:r>
      <w:r w:rsidRPr="003453A3">
        <w:rPr>
          <w:rFonts w:cs="Tahoma"/>
          <w:color w:val="000000"/>
          <w:kern w:val="0"/>
          <w14:ligatures w14:val="none"/>
        </w:rPr>
        <w:br/>
        <w:t>bílá zřím v duši, Jeseň je mladá</w:t>
      </w:r>
      <w:r w:rsidRPr="003453A3">
        <w:rPr>
          <w:rFonts w:cs="Tahoma"/>
          <w:color w:val="000000"/>
          <w:kern w:val="0"/>
          <w14:ligatures w14:val="none"/>
        </w:rPr>
        <w:br/>
        <w:t>pase.</w:t>
      </w:r>
    </w:p>
    <w:p w14:paraId="67241320" w14:textId="47C16A02" w:rsidR="00E52114" w:rsidRPr="003453A3" w:rsidRDefault="00507D77" w:rsidP="00507D77">
      <w:pPr>
        <w:shd w:val="clear" w:color="auto" w:fill="FFFFFF"/>
        <w:spacing w:before="240" w:after="288" w:line="240" w:lineRule="auto"/>
        <w:divId w:val="339549824"/>
        <w:rPr>
          <w:rFonts w:cs="Tahoma"/>
          <w:color w:val="000000"/>
          <w:kern w:val="0"/>
          <w14:ligatures w14:val="none"/>
        </w:rPr>
      </w:pPr>
      <w:r w:rsidRPr="003453A3">
        <w:rPr>
          <w:rFonts w:cs="Tahoma"/>
          <w:color w:val="000000"/>
          <w:kern w:val="0"/>
          <w14:ligatures w14:val="none"/>
        </w:rPr>
        <w:t>Přečistá, dobrá Jeseň tu stojí,</w:t>
      </w:r>
      <w:r w:rsidRPr="003453A3">
        <w:rPr>
          <w:rFonts w:cs="Tahoma"/>
          <w:color w:val="000000"/>
          <w:kern w:val="0"/>
          <w14:ligatures w14:val="none"/>
        </w:rPr>
        <w:br/>
        <w:t>ledovou roušku na hlavu svoji</w:t>
      </w:r>
      <w:r w:rsidRPr="003453A3">
        <w:rPr>
          <w:rFonts w:cs="Tahoma"/>
          <w:color w:val="000000"/>
          <w:kern w:val="0"/>
          <w14:ligatures w14:val="none"/>
        </w:rPr>
        <w:br/>
        <w:t>váže.</w:t>
      </w:r>
    </w:p>
    <w:p w14:paraId="47C797B5" w14:textId="1D819309" w:rsidR="001A0927" w:rsidRDefault="001A0927" w:rsidP="00507D77">
      <w:pPr>
        <w:shd w:val="clear" w:color="auto" w:fill="FFFFFF"/>
        <w:spacing w:before="240" w:after="288" w:line="240" w:lineRule="auto"/>
        <w:divId w:val="339549824"/>
        <w:rPr>
          <w:rFonts w:cs="Tahoma"/>
          <w:color w:val="000000"/>
          <w:kern w:val="0"/>
          <w14:ligatures w14:val="none"/>
        </w:rPr>
      </w:pPr>
    </w:p>
    <w:p w14:paraId="0EF28522" w14:textId="77777777" w:rsidR="001A0927" w:rsidRDefault="001A0927">
      <w:pPr>
        <w:rPr>
          <w:rFonts w:cs="Tahoma"/>
          <w:color w:val="000000"/>
          <w:kern w:val="0"/>
          <w14:ligatures w14:val="none"/>
        </w:rPr>
      </w:pPr>
      <w:r>
        <w:rPr>
          <w:rFonts w:cs="Tahoma"/>
          <w:color w:val="000000"/>
          <w:kern w:val="0"/>
          <w14:ligatures w14:val="none"/>
        </w:rPr>
        <w:br w:type="page"/>
      </w:r>
    </w:p>
    <w:p w14:paraId="65A6E487" w14:textId="032F8A44" w:rsidR="00606D66" w:rsidRDefault="003C22AA" w:rsidP="00140FA0">
      <w:pPr>
        <w:pStyle w:val="Nadpis2"/>
        <w:divId w:val="339549824"/>
        <w:rPr>
          <w:color w:val="000000" w:themeColor="text1"/>
        </w:rPr>
      </w:pPr>
      <w:r>
        <w:rPr>
          <w:color w:val="000000" w:themeColor="text1"/>
        </w:rPr>
        <w:lastRenderedPageBreak/>
        <w:t>A</w:t>
      </w:r>
      <w:r w:rsidR="00ED7768">
        <w:rPr>
          <w:color w:val="000000" w:themeColor="text1"/>
        </w:rPr>
        <w:t>utor a kontext vybrané básně</w:t>
      </w:r>
    </w:p>
    <w:p w14:paraId="73162068" w14:textId="4255501E" w:rsidR="00EC70F8" w:rsidRDefault="00A46235" w:rsidP="00781564">
      <w:pPr>
        <w:jc w:val="both"/>
        <w:divId w:val="339549824"/>
        <w:rPr>
          <w:rFonts w:eastAsia="Times New Roman"/>
          <w:color w:val="000000" w:themeColor="text1"/>
          <w:shd w:val="clear" w:color="auto" w:fill="FFFFFF"/>
        </w:rPr>
      </w:pPr>
      <w:r w:rsidRPr="003453A3">
        <w:rPr>
          <w:rFonts w:eastAsia="Times New Roman"/>
          <w:color w:val="000000" w:themeColor="text1"/>
          <w:shd w:val="clear" w:color="auto" w:fill="FFFFFF"/>
        </w:rPr>
        <w:t>Básník</w:t>
      </w:r>
      <w:r w:rsidR="009F55FA" w:rsidRPr="003453A3">
        <w:rPr>
          <w:rFonts w:eastAsia="Times New Roman"/>
          <w:color w:val="000000" w:themeColor="text1"/>
          <w:shd w:val="clear" w:color="auto" w:fill="FFFFFF"/>
        </w:rPr>
        <w:t xml:space="preserve">, překladatel a </w:t>
      </w:r>
      <w:r w:rsidRPr="003453A3">
        <w:rPr>
          <w:rFonts w:eastAsia="Times New Roman"/>
          <w:color w:val="000000" w:themeColor="text1"/>
          <w:shd w:val="clear" w:color="auto" w:fill="FFFFFF"/>
        </w:rPr>
        <w:t>grafik</w:t>
      </w:r>
      <w:r w:rsidR="00AB6D1C" w:rsidRPr="003453A3">
        <w:rPr>
          <w:rFonts w:eastAsia="Times New Roman"/>
          <w:color w:val="000000" w:themeColor="text1"/>
          <w:shd w:val="clear" w:color="auto" w:fill="FFFFFF"/>
        </w:rPr>
        <w:t xml:space="preserve"> Bohuslav </w:t>
      </w:r>
      <w:proofErr w:type="spellStart"/>
      <w:r w:rsidR="00AB6D1C" w:rsidRPr="003453A3">
        <w:rPr>
          <w:rFonts w:eastAsia="Times New Roman"/>
          <w:color w:val="000000" w:themeColor="text1"/>
          <w:shd w:val="clear" w:color="auto" w:fill="FFFFFF"/>
        </w:rPr>
        <w:t>Reynek</w:t>
      </w:r>
      <w:proofErr w:type="spellEnd"/>
      <w:r w:rsidR="00AB6D1C" w:rsidRPr="003453A3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A3408F" w:rsidRPr="003453A3">
        <w:rPr>
          <w:rFonts w:eastAsia="Times New Roman"/>
          <w:color w:val="000000" w:themeColor="text1"/>
          <w:shd w:val="clear" w:color="auto" w:fill="FFFFFF"/>
        </w:rPr>
        <w:t xml:space="preserve">byl významným </w:t>
      </w:r>
      <w:r w:rsidR="002D0BB4" w:rsidRPr="003453A3">
        <w:rPr>
          <w:rFonts w:eastAsia="Times New Roman"/>
          <w:color w:val="000000" w:themeColor="text1"/>
          <w:shd w:val="clear" w:color="auto" w:fill="FFFFFF"/>
        </w:rPr>
        <w:t xml:space="preserve">českým </w:t>
      </w:r>
      <w:r w:rsidR="00A3408F" w:rsidRPr="003453A3">
        <w:rPr>
          <w:rFonts w:eastAsia="Times New Roman"/>
          <w:color w:val="000000" w:themeColor="text1"/>
          <w:shd w:val="clear" w:color="auto" w:fill="FFFFFF"/>
        </w:rPr>
        <w:t xml:space="preserve">autorem </w:t>
      </w:r>
      <w:commentRangeStart w:id="0"/>
      <w:r w:rsidR="002D0BB4" w:rsidRPr="003453A3">
        <w:rPr>
          <w:rFonts w:eastAsia="Times New Roman"/>
          <w:color w:val="000000" w:themeColor="text1"/>
          <w:shd w:val="clear" w:color="auto" w:fill="FFFFFF"/>
        </w:rPr>
        <w:t>první poloviny d</w:t>
      </w:r>
      <w:r w:rsidR="002009AC" w:rsidRPr="003453A3">
        <w:rPr>
          <w:rFonts w:eastAsia="Times New Roman"/>
          <w:color w:val="000000" w:themeColor="text1"/>
          <w:shd w:val="clear" w:color="auto" w:fill="FFFFFF"/>
        </w:rPr>
        <w:t>vacátého století</w:t>
      </w:r>
      <w:commentRangeEnd w:id="0"/>
      <w:r w:rsidR="00734D93">
        <w:rPr>
          <w:rStyle w:val="Odkaznakoment"/>
        </w:rPr>
        <w:commentReference w:id="0"/>
      </w:r>
      <w:r w:rsidR="002009AC" w:rsidRPr="003453A3">
        <w:rPr>
          <w:rFonts w:eastAsia="Times New Roman"/>
          <w:color w:val="000000" w:themeColor="text1"/>
          <w:shd w:val="clear" w:color="auto" w:fill="FFFFFF"/>
        </w:rPr>
        <w:t xml:space="preserve">. </w:t>
      </w:r>
      <w:r w:rsidR="00784642" w:rsidRPr="003453A3">
        <w:rPr>
          <w:rFonts w:eastAsia="Times New Roman"/>
          <w:color w:val="000000" w:themeColor="text1"/>
          <w:shd w:val="clear" w:color="auto" w:fill="FFFFFF"/>
        </w:rPr>
        <w:t>Za svého života napsa</w:t>
      </w:r>
      <w:r w:rsidR="00ED49FD">
        <w:rPr>
          <w:rFonts w:eastAsia="Times New Roman"/>
          <w:color w:val="000000" w:themeColor="text1"/>
          <w:shd w:val="clear" w:color="auto" w:fill="FFFFFF"/>
        </w:rPr>
        <w:t>l</w:t>
      </w:r>
      <w:r w:rsidR="002009AC" w:rsidRPr="003453A3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30551A" w:rsidRPr="003453A3">
        <w:rPr>
          <w:rFonts w:eastAsia="Times New Roman"/>
          <w:color w:val="000000" w:themeColor="text1"/>
          <w:shd w:val="clear" w:color="auto" w:fill="FFFFFF"/>
        </w:rPr>
        <w:t xml:space="preserve">třináct básnických </w:t>
      </w:r>
      <w:r w:rsidR="00665A2D" w:rsidRPr="003453A3">
        <w:rPr>
          <w:rFonts w:eastAsia="Times New Roman"/>
          <w:color w:val="000000" w:themeColor="text1"/>
          <w:shd w:val="clear" w:color="auto" w:fill="FFFFFF"/>
        </w:rPr>
        <w:t>sbírek</w:t>
      </w:r>
      <w:r w:rsidR="00784642" w:rsidRPr="003453A3">
        <w:rPr>
          <w:rFonts w:eastAsia="Times New Roman"/>
          <w:color w:val="000000" w:themeColor="text1"/>
          <w:shd w:val="clear" w:color="auto" w:fill="FFFFFF"/>
        </w:rPr>
        <w:t xml:space="preserve"> s výjimkou poslední sbírky </w:t>
      </w:r>
      <w:r w:rsidR="00784642" w:rsidRPr="003453A3">
        <w:rPr>
          <w:rFonts w:eastAsia="Times New Roman"/>
          <w:i/>
          <w:iCs/>
          <w:color w:val="000000" w:themeColor="text1"/>
          <w:shd w:val="clear" w:color="auto" w:fill="FFFFFF"/>
        </w:rPr>
        <w:t>O</w:t>
      </w:r>
      <w:r w:rsidR="00665A2D" w:rsidRPr="003453A3">
        <w:rPr>
          <w:rFonts w:eastAsia="Times New Roman"/>
          <w:i/>
          <w:iCs/>
          <w:color w:val="000000" w:themeColor="text1"/>
          <w:shd w:val="clear" w:color="auto" w:fill="FFFFFF"/>
        </w:rPr>
        <w:t>dlet vlaštovek</w:t>
      </w:r>
      <w:r w:rsidR="00665A2D" w:rsidRPr="003453A3">
        <w:rPr>
          <w:rFonts w:eastAsia="Times New Roman"/>
          <w:color w:val="000000" w:themeColor="text1"/>
          <w:shd w:val="clear" w:color="auto" w:fill="FFFFFF"/>
        </w:rPr>
        <w:t>, která vyšla po jeho smrti.</w:t>
      </w:r>
      <w:r w:rsidR="00A818EC">
        <w:rPr>
          <w:rFonts w:eastAsia="Times New Roman"/>
          <w:color w:val="000000" w:themeColor="text1"/>
          <w:shd w:val="clear" w:color="auto" w:fill="FFFFFF"/>
        </w:rPr>
        <w:t xml:space="preserve"> </w:t>
      </w:r>
    </w:p>
    <w:p w14:paraId="103C1F8E" w14:textId="53A3C2F1" w:rsidR="00140FA0" w:rsidRDefault="00DB0237" w:rsidP="00781564">
      <w:pPr>
        <w:jc w:val="both"/>
        <w:divId w:val="339549824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 xml:space="preserve">Z jeho páté básnické sbírky </w:t>
      </w:r>
      <w:r w:rsidRPr="00A02ED4">
        <w:rPr>
          <w:rFonts w:eastAsia="Times New Roman"/>
          <w:i/>
          <w:iCs/>
          <w:color w:val="000000" w:themeColor="text1"/>
          <w:shd w:val="clear" w:color="auto" w:fill="FFFFFF"/>
        </w:rPr>
        <w:t>Rty a zuby</w:t>
      </w:r>
      <w:r>
        <w:rPr>
          <w:rFonts w:eastAsia="Times New Roman"/>
          <w:color w:val="000000" w:themeColor="text1"/>
          <w:shd w:val="clear" w:color="auto" w:fill="FFFFFF"/>
        </w:rPr>
        <w:t xml:space="preserve">, vydané v roce 1925, pochází </w:t>
      </w:r>
      <w:r w:rsidR="00AA3B05">
        <w:rPr>
          <w:rFonts w:eastAsia="Times New Roman"/>
          <w:color w:val="000000" w:themeColor="text1"/>
          <w:shd w:val="clear" w:color="auto" w:fill="FFFFFF"/>
        </w:rPr>
        <w:t xml:space="preserve">má vybraná báseň. Sbírka obsahuje 41 básní a </w:t>
      </w:r>
      <w:r w:rsidR="00AA3B05" w:rsidRPr="00AA3B05">
        <w:rPr>
          <w:rFonts w:eastAsia="Times New Roman"/>
          <w:i/>
          <w:iCs/>
          <w:color w:val="000000" w:themeColor="text1"/>
          <w:shd w:val="clear" w:color="auto" w:fill="FFFFFF"/>
        </w:rPr>
        <w:t>Jíní</w:t>
      </w:r>
      <w:r w:rsidR="00AA3B05">
        <w:rPr>
          <w:rFonts w:eastAsia="Times New Roman"/>
          <w:i/>
          <w:iCs/>
          <w:color w:val="000000" w:themeColor="text1"/>
          <w:shd w:val="clear" w:color="auto" w:fill="FFFFFF"/>
        </w:rPr>
        <w:t xml:space="preserve"> </w:t>
      </w:r>
      <w:r w:rsidR="00AA3B05">
        <w:rPr>
          <w:rFonts w:eastAsia="Times New Roman"/>
          <w:color w:val="000000" w:themeColor="text1"/>
          <w:shd w:val="clear" w:color="auto" w:fill="FFFFFF"/>
        </w:rPr>
        <w:t>je prv</w:t>
      </w:r>
      <w:r w:rsidR="00772DCB">
        <w:rPr>
          <w:rFonts w:eastAsia="Times New Roman"/>
          <w:color w:val="000000" w:themeColor="text1"/>
          <w:shd w:val="clear" w:color="auto" w:fill="FFFFFF"/>
        </w:rPr>
        <w:t xml:space="preserve">ní z nich. </w:t>
      </w:r>
      <w:r w:rsidR="00C76D28" w:rsidRPr="00D21BC1">
        <w:rPr>
          <w:rFonts w:eastAsia="Times New Roman"/>
          <w:i/>
          <w:iCs/>
          <w:color w:val="000000" w:themeColor="text1"/>
          <w:shd w:val="clear" w:color="auto" w:fill="FFFFFF"/>
        </w:rPr>
        <w:t>Rty a zu</w:t>
      </w:r>
      <w:r w:rsidR="00564751" w:rsidRPr="00D21BC1">
        <w:rPr>
          <w:rFonts w:eastAsia="Times New Roman"/>
          <w:i/>
          <w:iCs/>
          <w:color w:val="000000" w:themeColor="text1"/>
          <w:shd w:val="clear" w:color="auto" w:fill="FFFFFF"/>
        </w:rPr>
        <w:t>by</w:t>
      </w:r>
      <w:r w:rsidR="00564751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CE00B3">
        <w:rPr>
          <w:rFonts w:eastAsia="Times New Roman"/>
          <w:color w:val="000000" w:themeColor="text1"/>
          <w:shd w:val="clear" w:color="auto" w:fill="FFFFFF"/>
        </w:rPr>
        <w:t>uzavírá</w:t>
      </w:r>
      <w:r w:rsidR="00564751">
        <w:rPr>
          <w:rFonts w:eastAsia="Times New Roman"/>
          <w:color w:val="000000" w:themeColor="text1"/>
          <w:shd w:val="clear" w:color="auto" w:fill="FFFFFF"/>
        </w:rPr>
        <w:t xml:space="preserve"> </w:t>
      </w:r>
      <w:proofErr w:type="spellStart"/>
      <w:r w:rsidR="00564751">
        <w:rPr>
          <w:rFonts w:eastAsia="Times New Roman"/>
          <w:color w:val="000000" w:themeColor="text1"/>
          <w:shd w:val="clear" w:color="auto" w:fill="FFFFFF"/>
        </w:rPr>
        <w:t>Reynkovo</w:t>
      </w:r>
      <w:proofErr w:type="spellEnd"/>
      <w:r w:rsidR="00564751">
        <w:rPr>
          <w:rFonts w:eastAsia="Times New Roman"/>
          <w:color w:val="000000" w:themeColor="text1"/>
          <w:shd w:val="clear" w:color="auto" w:fill="FFFFFF"/>
        </w:rPr>
        <w:t xml:space="preserve"> období charakteristické pro </w:t>
      </w:r>
      <w:r w:rsidR="009D43E7">
        <w:rPr>
          <w:rFonts w:eastAsia="Times New Roman"/>
          <w:color w:val="000000" w:themeColor="text1"/>
          <w:shd w:val="clear" w:color="auto" w:fill="FFFFFF"/>
        </w:rPr>
        <w:t>intenzivní prožitek smutku a silné expresivity výrazu.</w:t>
      </w:r>
    </w:p>
    <w:p w14:paraId="64E57FC5" w14:textId="65826394" w:rsidR="00CA44A0" w:rsidRDefault="007B2B30" w:rsidP="00781564">
      <w:pPr>
        <w:jc w:val="both"/>
        <w:divId w:val="339549824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</w:t>
      </w:r>
      <w:r w:rsidR="00810942">
        <w:rPr>
          <w:rFonts w:eastAsia="Times New Roman"/>
          <w:color w:val="000000" w:themeColor="text1"/>
          <w:shd w:val="clear" w:color="auto" w:fill="FFFFFF"/>
        </w:rPr>
        <w:t xml:space="preserve"> mém rozboru </w:t>
      </w:r>
      <w:r>
        <w:rPr>
          <w:rFonts w:eastAsia="Times New Roman"/>
          <w:color w:val="000000" w:themeColor="text1"/>
          <w:shd w:val="clear" w:color="auto" w:fill="FFFFFF"/>
        </w:rPr>
        <w:t xml:space="preserve">se zaměřím na </w:t>
      </w:r>
      <w:r w:rsidR="00DE41BF">
        <w:rPr>
          <w:rFonts w:eastAsia="Times New Roman"/>
          <w:color w:val="000000" w:themeColor="text1"/>
          <w:shd w:val="clear" w:color="auto" w:fill="FFFFFF"/>
        </w:rPr>
        <w:t xml:space="preserve">detailnější </w:t>
      </w:r>
      <w:r w:rsidR="00835CB7">
        <w:rPr>
          <w:rFonts w:eastAsia="Times New Roman"/>
          <w:color w:val="000000" w:themeColor="text1"/>
          <w:shd w:val="clear" w:color="auto" w:fill="FFFFFF"/>
        </w:rPr>
        <w:t>interpretaci</w:t>
      </w:r>
      <w:r w:rsidR="007509E1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DE41BF">
        <w:rPr>
          <w:rFonts w:eastAsia="Times New Roman"/>
          <w:color w:val="000000" w:themeColor="text1"/>
          <w:shd w:val="clear" w:color="auto" w:fill="FFFFFF"/>
        </w:rPr>
        <w:t xml:space="preserve">básně </w:t>
      </w:r>
      <w:r w:rsidR="00DC6E21">
        <w:rPr>
          <w:rFonts w:eastAsia="Times New Roman"/>
          <w:color w:val="000000" w:themeColor="text1"/>
          <w:shd w:val="clear" w:color="auto" w:fill="FFFFFF"/>
        </w:rPr>
        <w:t>z pohledu subjektu, času a prostoru.</w:t>
      </w:r>
    </w:p>
    <w:p w14:paraId="4263D25D" w14:textId="65449C5D" w:rsidR="00DC6E21" w:rsidRDefault="0008165E" w:rsidP="00D32EB4">
      <w:pPr>
        <w:pStyle w:val="Nadpis2"/>
        <w:divId w:val="339549824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Ú</w:t>
      </w:r>
      <w:r w:rsidR="00BC4C80">
        <w:rPr>
          <w:rFonts w:eastAsia="Times New Roman"/>
          <w:color w:val="000000" w:themeColor="text1"/>
          <w:shd w:val="clear" w:color="auto" w:fill="FFFFFF"/>
        </w:rPr>
        <w:t>vodní poznatky a forma básně</w:t>
      </w:r>
    </w:p>
    <w:p w14:paraId="14183DC8" w14:textId="4B07494F" w:rsidR="00D32EB4" w:rsidRPr="0069757E" w:rsidRDefault="00D32EB4" w:rsidP="00C63BD1">
      <w:pPr>
        <w:jc w:val="both"/>
        <w:divId w:val="339549824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 xml:space="preserve">Báseň </w:t>
      </w:r>
      <w:r w:rsidRPr="00353133">
        <w:rPr>
          <w:rFonts w:eastAsia="Times New Roman"/>
          <w:i/>
          <w:iCs/>
          <w:color w:val="000000" w:themeColor="text1"/>
          <w:shd w:val="clear" w:color="auto" w:fill="FFFFFF"/>
        </w:rPr>
        <w:t>Jíní</w:t>
      </w:r>
      <w:r>
        <w:rPr>
          <w:rFonts w:eastAsia="Times New Roman"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hd w:val="clear" w:color="auto" w:fill="FFFFFF"/>
        </w:rPr>
        <w:t>je pravidelně strukturovaná</w:t>
      </w:r>
      <w:r w:rsidR="004F06BF">
        <w:rPr>
          <w:rFonts w:eastAsia="Times New Roman"/>
          <w:color w:val="000000" w:themeColor="text1"/>
          <w:shd w:val="clear" w:color="auto" w:fill="FFFFFF"/>
        </w:rPr>
        <w:t>;</w:t>
      </w:r>
      <w:r>
        <w:rPr>
          <w:rFonts w:eastAsia="Times New Roman"/>
          <w:color w:val="000000" w:themeColor="text1"/>
          <w:shd w:val="clear" w:color="auto" w:fill="FFFFFF"/>
        </w:rPr>
        <w:t xml:space="preserve"> obsahuje šest čtyřveršových slok</w:t>
      </w:r>
      <w:r w:rsidR="004F06BF">
        <w:rPr>
          <w:rFonts w:eastAsia="Times New Roman"/>
          <w:color w:val="000000" w:themeColor="text1"/>
          <w:shd w:val="clear" w:color="auto" w:fill="FFFFFF"/>
        </w:rPr>
        <w:t xml:space="preserve">. </w:t>
      </w:r>
      <w:r>
        <w:rPr>
          <w:rFonts w:eastAsia="Times New Roman"/>
          <w:color w:val="000000" w:themeColor="text1"/>
          <w:shd w:val="clear" w:color="auto" w:fill="FFFFFF"/>
        </w:rPr>
        <w:t>Každá sloka</w:t>
      </w:r>
      <w:r w:rsidR="00DA423D">
        <w:rPr>
          <w:rFonts w:eastAsia="Times New Roman"/>
          <w:color w:val="000000" w:themeColor="text1"/>
          <w:shd w:val="clear" w:color="auto" w:fill="FFFFFF"/>
        </w:rPr>
        <w:t xml:space="preserve"> působí jako celek díky </w:t>
      </w:r>
      <w:r w:rsidR="00314FCB">
        <w:rPr>
          <w:rFonts w:eastAsia="Times New Roman"/>
          <w:color w:val="000000" w:themeColor="text1"/>
          <w:shd w:val="clear" w:color="auto" w:fill="FFFFFF"/>
        </w:rPr>
        <w:t>pravidelné</w:t>
      </w:r>
      <w:r w:rsidR="00DA423D">
        <w:rPr>
          <w:rFonts w:eastAsia="Times New Roman"/>
          <w:color w:val="000000" w:themeColor="text1"/>
          <w:shd w:val="clear" w:color="auto" w:fill="FFFFFF"/>
        </w:rPr>
        <w:t xml:space="preserve"> struktuře </w:t>
      </w:r>
      <w:r w:rsidR="001C2F0E">
        <w:rPr>
          <w:rFonts w:eastAsia="Times New Roman"/>
          <w:color w:val="000000" w:themeColor="text1"/>
          <w:shd w:val="clear" w:color="auto" w:fill="FFFFFF"/>
        </w:rPr>
        <w:t xml:space="preserve">a </w:t>
      </w:r>
      <w:r w:rsidR="00DA423D">
        <w:rPr>
          <w:rFonts w:eastAsia="Times New Roman"/>
          <w:color w:val="000000" w:themeColor="text1"/>
          <w:shd w:val="clear" w:color="auto" w:fill="FFFFFF"/>
        </w:rPr>
        <w:t>interpunkci</w:t>
      </w:r>
      <w:r w:rsidR="004B64A7">
        <w:rPr>
          <w:rFonts w:eastAsia="Times New Roman"/>
          <w:color w:val="000000" w:themeColor="text1"/>
          <w:shd w:val="clear" w:color="auto" w:fill="FFFFFF"/>
        </w:rPr>
        <w:t>. P</w:t>
      </w:r>
      <w:r>
        <w:rPr>
          <w:rFonts w:eastAsia="Times New Roman"/>
          <w:color w:val="000000" w:themeColor="text1"/>
          <w:shd w:val="clear" w:color="auto" w:fill="FFFFFF"/>
        </w:rPr>
        <w:t>rostřednictvím obrazů navazuje na</w:t>
      </w:r>
      <w:r w:rsidR="0089585E">
        <w:rPr>
          <w:rFonts w:eastAsia="Times New Roman"/>
          <w:color w:val="000000" w:themeColor="text1"/>
          <w:shd w:val="clear" w:color="auto" w:fill="FFFFFF"/>
        </w:rPr>
        <w:t xml:space="preserve"> cel</w:t>
      </w:r>
      <w:r w:rsidR="0069757E">
        <w:rPr>
          <w:rFonts w:eastAsia="Times New Roman"/>
          <w:color w:val="000000" w:themeColor="text1"/>
          <w:shd w:val="clear" w:color="auto" w:fill="FFFFFF"/>
        </w:rPr>
        <w:t xml:space="preserve">ek </w:t>
      </w:r>
      <w:r>
        <w:rPr>
          <w:rFonts w:eastAsia="Times New Roman"/>
          <w:color w:val="000000" w:themeColor="text1"/>
          <w:shd w:val="clear" w:color="auto" w:fill="FFFFFF"/>
        </w:rPr>
        <w:t xml:space="preserve">další. </w:t>
      </w:r>
      <w:proofErr w:type="spellStart"/>
      <w:r>
        <w:rPr>
          <w:rFonts w:eastAsia="Times New Roman"/>
          <w:color w:val="000000" w:themeColor="text1"/>
          <w:shd w:val="clear" w:color="auto" w:fill="FFFFFF"/>
        </w:rPr>
        <w:t>Reynek</w:t>
      </w:r>
      <w:proofErr w:type="spellEnd"/>
      <w:r>
        <w:rPr>
          <w:rFonts w:eastAsia="Times New Roman"/>
          <w:color w:val="000000" w:themeColor="text1"/>
          <w:shd w:val="clear" w:color="auto" w:fill="FFFFFF"/>
        </w:rPr>
        <w:t xml:space="preserve"> báseň napsal v</w:t>
      </w:r>
      <w:r w:rsidR="007C3F81">
        <w:rPr>
          <w:rFonts w:eastAsia="Times New Roman"/>
          <w:color w:val="000000" w:themeColor="text1"/>
          <w:shd w:val="clear" w:color="auto" w:fill="FFFFFF"/>
        </w:rPr>
        <w:t>e</w:t>
      </w:r>
      <w:r>
        <w:rPr>
          <w:rFonts w:eastAsia="Times New Roman"/>
          <w:color w:val="000000" w:themeColor="text1"/>
          <w:shd w:val="clear" w:color="auto" w:fill="FFFFFF"/>
        </w:rPr>
        <w:t xml:space="preserve"> čtyřstopém </w:t>
      </w:r>
      <w:r w:rsidR="007C3F81">
        <w:rPr>
          <w:rFonts w:eastAsia="Times New Roman"/>
          <w:color w:val="000000" w:themeColor="text1"/>
          <w:shd w:val="clear" w:color="auto" w:fill="FFFFFF"/>
        </w:rPr>
        <w:t xml:space="preserve">daktylu, který </w:t>
      </w:r>
      <w:r w:rsidR="00C63BD1">
        <w:rPr>
          <w:rFonts w:eastAsia="Times New Roman"/>
          <w:color w:val="000000" w:themeColor="text1"/>
          <w:shd w:val="clear" w:color="auto" w:fill="FFFFFF"/>
        </w:rPr>
        <w:t xml:space="preserve">ale není úplný. </w:t>
      </w:r>
      <w:commentRangeStart w:id="1"/>
      <w:r w:rsidR="003404C8">
        <w:rPr>
          <w:rFonts w:eastAsia="Times New Roman"/>
          <w:color w:val="000000" w:themeColor="text1"/>
          <w:shd w:val="clear" w:color="auto" w:fill="FFFFFF"/>
        </w:rPr>
        <w:t xml:space="preserve">Třetí verš </w:t>
      </w:r>
      <w:r w:rsidR="00F31026">
        <w:rPr>
          <w:rFonts w:eastAsia="Times New Roman"/>
          <w:color w:val="000000" w:themeColor="text1"/>
          <w:shd w:val="clear" w:color="auto" w:fill="FFFFFF"/>
        </w:rPr>
        <w:t xml:space="preserve">každé sloky je </w:t>
      </w:r>
      <w:r w:rsidR="00B67A65">
        <w:rPr>
          <w:rFonts w:eastAsia="Times New Roman"/>
          <w:color w:val="000000" w:themeColor="text1"/>
          <w:shd w:val="clear" w:color="auto" w:fill="FFFFFF"/>
        </w:rPr>
        <w:t>narušen</w:t>
      </w:r>
      <w:r w:rsidR="0019274A">
        <w:rPr>
          <w:rFonts w:eastAsia="Times New Roman"/>
          <w:color w:val="000000" w:themeColor="text1"/>
          <w:shd w:val="clear" w:color="auto" w:fill="FFFFFF"/>
        </w:rPr>
        <w:t>ý</w:t>
      </w:r>
      <w:r w:rsidR="00B67A65">
        <w:rPr>
          <w:rFonts w:eastAsia="Times New Roman"/>
          <w:color w:val="000000" w:themeColor="text1"/>
          <w:shd w:val="clear" w:color="auto" w:fill="FFFFFF"/>
        </w:rPr>
        <w:t xml:space="preserve"> trochejem kvůli </w:t>
      </w:r>
      <w:r w:rsidR="004E3401">
        <w:rPr>
          <w:rFonts w:eastAsia="Times New Roman"/>
          <w:color w:val="000000" w:themeColor="text1"/>
          <w:shd w:val="clear" w:color="auto" w:fill="FFFFFF"/>
        </w:rPr>
        <w:t xml:space="preserve">záměrnému </w:t>
      </w:r>
      <w:r w:rsidR="00B67A65">
        <w:rPr>
          <w:rFonts w:eastAsia="Times New Roman"/>
          <w:color w:val="000000" w:themeColor="text1"/>
          <w:shd w:val="clear" w:color="auto" w:fill="FFFFFF"/>
        </w:rPr>
        <w:t>narušení spádu.</w:t>
      </w:r>
      <w:commentRangeEnd w:id="1"/>
      <w:r w:rsidR="00734D93">
        <w:rPr>
          <w:rStyle w:val="Odkaznakoment"/>
        </w:rPr>
        <w:commentReference w:id="1"/>
      </w:r>
      <w:r w:rsidR="005D15EB">
        <w:rPr>
          <w:rFonts w:eastAsia="Times New Roman"/>
          <w:color w:val="000000" w:themeColor="text1"/>
          <w:shd w:val="clear" w:color="auto" w:fill="FFFFFF"/>
        </w:rPr>
        <w:t xml:space="preserve"> Je na něj</w:t>
      </w:r>
      <w:r w:rsidR="000D21E9">
        <w:rPr>
          <w:rFonts w:eastAsia="Times New Roman"/>
          <w:color w:val="000000" w:themeColor="text1"/>
          <w:shd w:val="clear" w:color="auto" w:fill="FFFFFF"/>
        </w:rPr>
        <w:t xml:space="preserve"> rytmicky i graficky</w:t>
      </w:r>
      <w:r w:rsidR="005D15EB">
        <w:rPr>
          <w:rFonts w:eastAsia="Times New Roman"/>
          <w:color w:val="000000" w:themeColor="text1"/>
          <w:shd w:val="clear" w:color="auto" w:fill="FFFFFF"/>
        </w:rPr>
        <w:t xml:space="preserve"> přesunuta pozornost</w:t>
      </w:r>
      <w:r w:rsidR="000D21E9">
        <w:rPr>
          <w:rFonts w:eastAsia="Times New Roman"/>
          <w:color w:val="000000" w:themeColor="text1"/>
          <w:shd w:val="clear" w:color="auto" w:fill="FFFFFF"/>
        </w:rPr>
        <w:t xml:space="preserve"> a </w:t>
      </w:r>
      <w:r w:rsidR="00164FD9">
        <w:rPr>
          <w:rFonts w:eastAsia="Times New Roman"/>
          <w:color w:val="000000" w:themeColor="text1"/>
          <w:shd w:val="clear" w:color="auto" w:fill="FFFFFF"/>
        </w:rPr>
        <w:t xml:space="preserve">je v napětí s druhým veršem. </w:t>
      </w:r>
      <w:r w:rsidR="008B68AB">
        <w:rPr>
          <w:rFonts w:eastAsia="Times New Roman"/>
          <w:color w:val="000000" w:themeColor="text1"/>
          <w:shd w:val="clear" w:color="auto" w:fill="FFFFFF"/>
        </w:rPr>
        <w:t xml:space="preserve">Třetím veršem je v básni </w:t>
      </w:r>
      <w:r w:rsidR="00561958">
        <w:rPr>
          <w:rFonts w:eastAsia="Times New Roman"/>
          <w:color w:val="000000" w:themeColor="text1"/>
          <w:shd w:val="clear" w:color="auto" w:fill="FFFFFF"/>
        </w:rPr>
        <w:t xml:space="preserve">vždy </w:t>
      </w:r>
      <w:r w:rsidR="00662B6D">
        <w:rPr>
          <w:rFonts w:eastAsia="Times New Roman"/>
          <w:color w:val="000000" w:themeColor="text1"/>
          <w:shd w:val="clear" w:color="auto" w:fill="FFFFFF"/>
        </w:rPr>
        <w:t>sloveso</w:t>
      </w:r>
      <w:r w:rsidR="00E27D0B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561958">
        <w:rPr>
          <w:rFonts w:eastAsia="Times New Roman"/>
          <w:color w:val="000000" w:themeColor="text1"/>
          <w:shd w:val="clear" w:color="auto" w:fill="FFFFFF"/>
        </w:rPr>
        <w:t>až na čtvrtou</w:t>
      </w:r>
      <w:r w:rsidR="00E27D0B">
        <w:rPr>
          <w:rFonts w:eastAsia="Times New Roman"/>
          <w:color w:val="000000" w:themeColor="text1"/>
          <w:shd w:val="clear" w:color="auto" w:fill="FFFFFF"/>
        </w:rPr>
        <w:t xml:space="preserve"> </w:t>
      </w:r>
      <w:r w:rsidR="00221195">
        <w:rPr>
          <w:rFonts w:eastAsia="Times New Roman"/>
          <w:color w:val="000000" w:themeColor="text1"/>
          <w:shd w:val="clear" w:color="auto" w:fill="FFFFFF"/>
        </w:rPr>
        <w:t>slok</w:t>
      </w:r>
      <w:r w:rsidR="004B64A7">
        <w:rPr>
          <w:rFonts w:eastAsia="Times New Roman"/>
          <w:color w:val="000000" w:themeColor="text1"/>
          <w:shd w:val="clear" w:color="auto" w:fill="FFFFFF"/>
        </w:rPr>
        <w:t>u</w:t>
      </w:r>
      <w:r w:rsidR="00561958">
        <w:rPr>
          <w:rFonts w:eastAsia="Times New Roman"/>
          <w:color w:val="000000" w:themeColor="text1"/>
          <w:shd w:val="clear" w:color="auto" w:fill="FFFFFF"/>
        </w:rPr>
        <w:t xml:space="preserve">, kde tímto slovem je </w:t>
      </w:r>
      <w:r w:rsidR="00315868">
        <w:rPr>
          <w:rFonts w:eastAsia="Times New Roman"/>
          <w:color w:val="000000" w:themeColor="text1"/>
          <w:shd w:val="clear" w:color="auto" w:fill="FFFFFF"/>
        </w:rPr>
        <w:t xml:space="preserve">láska. </w:t>
      </w:r>
      <w:r w:rsidR="00170314">
        <w:rPr>
          <w:rFonts w:eastAsia="Times New Roman"/>
          <w:color w:val="000000" w:themeColor="text1"/>
          <w:shd w:val="clear" w:color="auto" w:fill="FFFFFF"/>
        </w:rPr>
        <w:t>Autor si zde velmi hraje s</w:t>
      </w:r>
      <w:r w:rsidR="0067052F">
        <w:rPr>
          <w:rFonts w:eastAsia="Times New Roman"/>
          <w:color w:val="000000" w:themeColor="text1"/>
          <w:shd w:val="clear" w:color="auto" w:fill="FFFFFF"/>
        </w:rPr>
        <w:t> </w:t>
      </w:r>
      <w:r w:rsidR="00170314">
        <w:rPr>
          <w:rFonts w:eastAsia="Times New Roman"/>
          <w:color w:val="000000" w:themeColor="text1"/>
          <w:shd w:val="clear" w:color="auto" w:fill="FFFFFF"/>
        </w:rPr>
        <w:t>tvarem</w:t>
      </w:r>
      <w:r w:rsidR="0067052F">
        <w:rPr>
          <w:rFonts w:eastAsia="Times New Roman"/>
          <w:color w:val="000000" w:themeColor="text1"/>
          <w:shd w:val="clear" w:color="auto" w:fill="FFFFFF"/>
        </w:rPr>
        <w:t xml:space="preserve">; </w:t>
      </w:r>
      <w:r w:rsidR="00170314">
        <w:rPr>
          <w:rFonts w:eastAsia="Times New Roman"/>
          <w:color w:val="000000" w:themeColor="text1"/>
          <w:shd w:val="clear" w:color="auto" w:fill="FFFFFF"/>
        </w:rPr>
        <w:t xml:space="preserve">slovo láska </w:t>
      </w:r>
      <w:r w:rsidR="005A7D2C">
        <w:rPr>
          <w:rFonts w:eastAsia="Times New Roman"/>
          <w:color w:val="000000" w:themeColor="text1"/>
          <w:shd w:val="clear" w:color="auto" w:fill="FFFFFF"/>
        </w:rPr>
        <w:t xml:space="preserve">zde </w:t>
      </w:r>
      <w:r w:rsidR="0067052F">
        <w:rPr>
          <w:rFonts w:eastAsia="Times New Roman"/>
          <w:color w:val="000000" w:themeColor="text1"/>
          <w:shd w:val="clear" w:color="auto" w:fill="FFFFFF"/>
        </w:rPr>
        <w:t>zvýraz</w:t>
      </w:r>
      <w:r w:rsidR="005A7D2C">
        <w:rPr>
          <w:rFonts w:eastAsia="Times New Roman"/>
          <w:color w:val="000000" w:themeColor="text1"/>
          <w:shd w:val="clear" w:color="auto" w:fill="FFFFFF"/>
        </w:rPr>
        <w:t>ní</w:t>
      </w:r>
      <w:r w:rsidR="002F056A">
        <w:rPr>
          <w:rFonts w:eastAsia="Times New Roman"/>
          <w:color w:val="000000" w:themeColor="text1"/>
          <w:shd w:val="clear" w:color="auto" w:fill="FFFFFF"/>
        </w:rPr>
        <w:t xml:space="preserve"> formálními procesy.</w:t>
      </w:r>
    </w:p>
    <w:p w14:paraId="70154C44" w14:textId="498B6D9A" w:rsidR="00DC6E21" w:rsidRDefault="00DC6E21" w:rsidP="00DC6E21">
      <w:pPr>
        <w:pStyle w:val="Nadpis2"/>
        <w:divId w:val="339549824"/>
        <w:rPr>
          <w:rFonts w:eastAsia="Times New Roman"/>
          <w:color w:val="000000" w:themeColor="text1"/>
          <w:shd w:val="clear" w:color="auto" w:fill="FFFFFF"/>
        </w:rPr>
      </w:pPr>
      <w:r w:rsidRPr="00DC6E21">
        <w:rPr>
          <w:rFonts w:eastAsia="Times New Roman"/>
          <w:color w:val="000000" w:themeColor="text1"/>
          <w:shd w:val="clear" w:color="auto" w:fill="FFFFFF"/>
        </w:rPr>
        <w:t>Subjekt</w:t>
      </w:r>
    </w:p>
    <w:p w14:paraId="1CC13042" w14:textId="4DDB84DE" w:rsidR="000C4C11" w:rsidRDefault="00826047" w:rsidP="00540544">
      <w:pPr>
        <w:jc w:val="both"/>
        <w:divId w:val="339549824"/>
      </w:pPr>
      <w:r>
        <w:t xml:space="preserve">Lyrický </w:t>
      </w:r>
      <w:r w:rsidR="004C3A3C">
        <w:t xml:space="preserve">subjekt </w:t>
      </w:r>
      <w:r w:rsidR="00877389">
        <w:t>se</w:t>
      </w:r>
      <w:r w:rsidR="000211BB">
        <w:t xml:space="preserve"> </w:t>
      </w:r>
      <w:r w:rsidR="001A3B03">
        <w:t xml:space="preserve">v první </w:t>
      </w:r>
      <w:r w:rsidR="00D25EA4">
        <w:t xml:space="preserve">a druhé </w:t>
      </w:r>
      <w:r w:rsidR="001A3B03">
        <w:t xml:space="preserve">sloce básně neprojevuje explicitně. Je zde přítomný jako </w:t>
      </w:r>
      <w:r w:rsidR="000211BB">
        <w:t xml:space="preserve">tichý </w:t>
      </w:r>
      <w:r w:rsidR="001A3B03">
        <w:t>pozorovatel, kter</w:t>
      </w:r>
      <w:r w:rsidR="00110D21">
        <w:t xml:space="preserve">ý sleduje krajinu. </w:t>
      </w:r>
      <w:r w:rsidR="0074344C">
        <w:t>Popisuje</w:t>
      </w:r>
      <w:r w:rsidR="00845CC1">
        <w:t xml:space="preserve"> podzimní traviny a </w:t>
      </w:r>
      <w:r w:rsidR="00F14B24">
        <w:t>motýl</w:t>
      </w:r>
      <w:r w:rsidR="006E7F86">
        <w:t xml:space="preserve">y. </w:t>
      </w:r>
      <w:r w:rsidR="004373CC">
        <w:t>Vstupuje ve třetí sloce</w:t>
      </w:r>
      <w:r w:rsidR="00926C71">
        <w:t>, kde se projevuje.</w:t>
      </w:r>
      <w:r w:rsidR="007E2CD8">
        <w:t xml:space="preserve"> Spojuje zde </w:t>
      </w:r>
      <w:r w:rsidR="00EC2F7C">
        <w:t>své</w:t>
      </w:r>
      <w:r w:rsidR="007E2CD8">
        <w:t xml:space="preserve"> pocity s přírodou, kterou popisoval v prvních dvou slokách</w:t>
      </w:r>
      <w:r w:rsidR="00A726C2">
        <w:t>.</w:t>
      </w:r>
      <w:r w:rsidR="007E2CD8">
        <w:t xml:space="preserve"> </w:t>
      </w:r>
      <w:r w:rsidR="00926C71">
        <w:t xml:space="preserve"> „</w:t>
      </w:r>
      <w:r w:rsidR="00926C71" w:rsidRPr="00EC2F7C">
        <w:rPr>
          <w:i/>
          <w:iCs/>
        </w:rPr>
        <w:t>Také jdu unaven</w:t>
      </w:r>
      <w:r w:rsidR="00926C71">
        <w:t>“</w:t>
      </w:r>
      <w:r w:rsidR="00A726C2">
        <w:t xml:space="preserve"> podtrhuje paralelu mezi unavenou krajinou z prvního verše („</w:t>
      </w:r>
      <w:r w:rsidR="0030483A">
        <w:rPr>
          <w:i/>
          <w:iCs/>
        </w:rPr>
        <w:t>ú</w:t>
      </w:r>
      <w:r w:rsidR="00A726C2" w:rsidRPr="00EC2F7C">
        <w:rPr>
          <w:i/>
          <w:iCs/>
        </w:rPr>
        <w:t>navou podzimní traviny lehly</w:t>
      </w:r>
      <w:r w:rsidR="00A726C2">
        <w:t>“)</w:t>
      </w:r>
      <w:r w:rsidR="009C568E">
        <w:t xml:space="preserve"> a svými pocity</w:t>
      </w:r>
      <w:r w:rsidR="003040B5">
        <w:t xml:space="preserve">. </w:t>
      </w:r>
      <w:r w:rsidR="00B34731">
        <w:t>V této sloce také sbírá žampión</w:t>
      </w:r>
      <w:r w:rsidR="0049699A">
        <w:t xml:space="preserve">, který se objevuje v dalších dvou slokách. </w:t>
      </w:r>
      <w:r w:rsidR="00295001">
        <w:t>Sb</w:t>
      </w:r>
      <w:r w:rsidR="005977A4">
        <w:t>írá žampión, který je „</w:t>
      </w:r>
      <w:r w:rsidR="005977A4" w:rsidRPr="0030483A">
        <w:rPr>
          <w:i/>
          <w:iCs/>
        </w:rPr>
        <w:t>bílý a křehounký jako šat nevěsty</w:t>
      </w:r>
      <w:r w:rsidR="005977A4">
        <w:t>“</w:t>
      </w:r>
      <w:r w:rsidR="000E23A4">
        <w:t>. Tohle přirovnání společně s únavou lyrického subjektu mi</w:t>
      </w:r>
      <w:r w:rsidR="0030483A">
        <w:t xml:space="preserve"> </w:t>
      </w:r>
      <w:r w:rsidR="00C172AC">
        <w:t xml:space="preserve">říká, že lyrický subjekt </w:t>
      </w:r>
      <w:r w:rsidR="00AB7C9A">
        <w:t>je citlivě naladěný</w:t>
      </w:r>
      <w:r w:rsidR="00AD08B2">
        <w:t xml:space="preserve">. </w:t>
      </w:r>
      <w:r w:rsidR="00374AC1">
        <w:t xml:space="preserve">V jeho popisu přírody, </w:t>
      </w:r>
      <w:r w:rsidR="00AD08B2">
        <w:t xml:space="preserve">kterou popisuje křehce </w:t>
      </w:r>
      <w:r w:rsidR="00450D4C">
        <w:t>a citlivě</w:t>
      </w:r>
      <w:r w:rsidR="00374AC1">
        <w:t xml:space="preserve"> </w:t>
      </w:r>
      <w:r w:rsidR="00EA68B5">
        <w:t>se</w:t>
      </w:r>
      <w:r w:rsidR="00450D4C">
        <w:t xml:space="preserve"> odráží jeho</w:t>
      </w:r>
      <w:r w:rsidR="00667CCE">
        <w:t xml:space="preserve"> vnitřní stav</w:t>
      </w:r>
      <w:r w:rsidR="00374AC1">
        <w:t xml:space="preserve">. </w:t>
      </w:r>
    </w:p>
    <w:p w14:paraId="163EA626" w14:textId="557B68F3" w:rsidR="00FB5F0E" w:rsidRDefault="00B07374" w:rsidP="00540544">
      <w:pPr>
        <w:jc w:val="both"/>
        <w:divId w:val="339549824"/>
      </w:pPr>
      <w:r>
        <w:t xml:space="preserve">Ve čtvrté sloce </w:t>
      </w:r>
      <w:r w:rsidR="007612B4">
        <w:t xml:space="preserve">je </w:t>
      </w:r>
      <w:r>
        <w:t>lyrický subjekt</w:t>
      </w:r>
      <w:r w:rsidR="007612B4">
        <w:t xml:space="preserve"> stále přítomný. </w:t>
      </w:r>
      <w:r w:rsidR="00E43B1C">
        <w:t>Tato sloka je pro lyrický subjekt nejvýraznější</w:t>
      </w:r>
      <w:r w:rsidR="00457585">
        <w:t>. „</w:t>
      </w:r>
      <w:r w:rsidR="00457585" w:rsidRPr="00296F6E">
        <w:rPr>
          <w:i/>
          <w:iCs/>
        </w:rPr>
        <w:t>Žampión loupám, ruka jím voní</w:t>
      </w:r>
      <w:r w:rsidR="00457585">
        <w:t xml:space="preserve">“ </w:t>
      </w:r>
      <w:r w:rsidR="00CC7EDD">
        <w:t xml:space="preserve">značí intimní </w:t>
      </w:r>
      <w:r w:rsidR="0088754F">
        <w:t xml:space="preserve">gesto, které se vztahuje k sobě samému. </w:t>
      </w:r>
      <w:r w:rsidR="00680D32">
        <w:t xml:space="preserve">Vidím zde zaměření na čichový smysl, který </w:t>
      </w:r>
      <w:r w:rsidR="002E63EC">
        <w:t xml:space="preserve">u lyrického subjektu evokuje </w:t>
      </w:r>
      <w:r w:rsidR="007420EF">
        <w:t>vzpomínku z</w:t>
      </w:r>
      <w:del w:id="2" w:author="travnicek" w:date="2024-12-16T09:54:00Z">
        <w:r w:rsidR="007420EF" w:rsidDel="00734D93">
          <w:delText> </w:delText>
        </w:r>
      </w:del>
      <w:ins w:id="3" w:author="travnicek" w:date="2024-12-16T09:54:00Z">
        <w:r w:rsidR="00734D93">
          <w:t> </w:t>
        </w:r>
      </w:ins>
      <w:commentRangeStart w:id="4"/>
      <w:r w:rsidR="007420EF">
        <w:t>minulosti</w:t>
      </w:r>
      <w:commentRangeEnd w:id="4"/>
      <w:r w:rsidR="00734D93">
        <w:rPr>
          <w:rStyle w:val="Odkaznakoment"/>
        </w:rPr>
        <w:commentReference w:id="4"/>
      </w:r>
      <w:ins w:id="5" w:author="travnicek" w:date="2024-12-16T09:54:00Z">
        <w:r w:rsidR="00734D93">
          <w:t>,</w:t>
        </w:r>
      </w:ins>
      <w:r w:rsidR="007420EF">
        <w:t xml:space="preserve"> a dozvídám se</w:t>
      </w:r>
      <w:r w:rsidR="00296F6E">
        <w:t xml:space="preserve"> o </w:t>
      </w:r>
      <w:proofErr w:type="gramStart"/>
      <w:r w:rsidR="00296F6E">
        <w:t xml:space="preserve">něm </w:t>
      </w:r>
      <w:r w:rsidR="00E967AE">
        <w:t xml:space="preserve"> více</w:t>
      </w:r>
      <w:proofErr w:type="gramEnd"/>
      <w:r w:rsidR="00E967AE">
        <w:t xml:space="preserve"> informací</w:t>
      </w:r>
      <w:r w:rsidR="00296F6E">
        <w:t xml:space="preserve">. </w:t>
      </w:r>
      <w:r w:rsidR="00B71617">
        <w:t xml:space="preserve">Ve </w:t>
      </w:r>
      <w:r w:rsidR="00900847">
        <w:t xml:space="preserve">verších </w:t>
      </w:r>
      <w:r w:rsidR="007A2AD7">
        <w:t>„</w:t>
      </w:r>
      <w:r w:rsidR="00900847" w:rsidRPr="00EA5342">
        <w:rPr>
          <w:i/>
          <w:iCs/>
        </w:rPr>
        <w:t>s</w:t>
      </w:r>
      <w:r w:rsidR="007A2AD7" w:rsidRPr="00EA5342">
        <w:rPr>
          <w:i/>
          <w:iCs/>
        </w:rPr>
        <w:t>rdce mám těžší, než jsem měl loni</w:t>
      </w:r>
      <w:r w:rsidR="00E64359" w:rsidRPr="00EA5342">
        <w:rPr>
          <w:i/>
          <w:iCs/>
        </w:rPr>
        <w:t>, láskou</w:t>
      </w:r>
      <w:r w:rsidR="00E64359">
        <w:t xml:space="preserve">“ </w:t>
      </w:r>
      <w:r w:rsidR="001636C3">
        <w:t xml:space="preserve">je vzpomínka, která propojuje </w:t>
      </w:r>
      <w:r w:rsidR="00912EC5">
        <w:t>přítomnost</w:t>
      </w:r>
      <w:r w:rsidR="001636C3">
        <w:t xml:space="preserve"> lyrického subjektu s minulostí a </w:t>
      </w:r>
      <w:r w:rsidR="00880B2F">
        <w:t xml:space="preserve">s </w:t>
      </w:r>
      <w:r w:rsidR="00912EC5">
        <w:t xml:space="preserve">pocity, které </w:t>
      </w:r>
      <w:r w:rsidR="00880B2F">
        <w:t>se u něj změnily. „</w:t>
      </w:r>
      <w:r w:rsidR="00880B2F" w:rsidRPr="00EA5342">
        <w:rPr>
          <w:i/>
          <w:iCs/>
        </w:rPr>
        <w:t>Srdce mám těžší“</w:t>
      </w:r>
      <w:r w:rsidR="00880B2F">
        <w:t xml:space="preserve"> </w:t>
      </w:r>
      <w:r w:rsidR="00EA5342">
        <w:t>z</w:t>
      </w:r>
      <w:r w:rsidR="00880B2F">
        <w:t xml:space="preserve">načí jistou tíhu srdce </w:t>
      </w:r>
      <w:r w:rsidR="00DE2E6B">
        <w:t>provázanou s</w:t>
      </w:r>
      <w:r w:rsidR="005859A6">
        <w:t> </w:t>
      </w:r>
      <w:r w:rsidR="00DE2E6B">
        <w:t>láskou</w:t>
      </w:r>
      <w:r w:rsidR="005859A6">
        <w:t xml:space="preserve">, která </w:t>
      </w:r>
      <w:commentRangeStart w:id="6"/>
      <w:r w:rsidR="005859A6">
        <w:t xml:space="preserve">odkazuje na citovou hloubku lyrického subjektu. </w:t>
      </w:r>
      <w:commentRangeEnd w:id="6"/>
      <w:r w:rsidR="00734D93">
        <w:rPr>
          <w:rStyle w:val="Odkaznakoment"/>
        </w:rPr>
        <w:commentReference w:id="6"/>
      </w:r>
    </w:p>
    <w:p w14:paraId="1B21FBDE" w14:textId="22281CA3" w:rsidR="00237B53" w:rsidRDefault="001736F2" w:rsidP="00540544">
      <w:pPr>
        <w:jc w:val="both"/>
        <w:divId w:val="339549824"/>
      </w:pPr>
      <w:r>
        <w:t>V </w:t>
      </w:r>
      <w:r w:rsidR="003A276B">
        <w:t>páté</w:t>
      </w:r>
      <w:r>
        <w:t xml:space="preserve"> sloce se opakuje loupání žampiónu, který voní. </w:t>
      </w:r>
      <w:r w:rsidR="003A276B">
        <w:t xml:space="preserve">Je zde opět vůně, která u lyrického subjektu vyvolává </w:t>
      </w:r>
      <w:r w:rsidR="00460672">
        <w:t xml:space="preserve">další vnitřní pocity. </w:t>
      </w:r>
      <w:r w:rsidR="000C46E9">
        <w:t>Dostává se do nějaké vnitřní vizualizace</w:t>
      </w:r>
      <w:r w:rsidR="00D61F35">
        <w:t xml:space="preserve">, ve které </w:t>
      </w:r>
      <w:r w:rsidR="006D1E1F">
        <w:t xml:space="preserve">si představuje bílá stáda. </w:t>
      </w:r>
      <w:r w:rsidR="009C79BD">
        <w:t xml:space="preserve">V části </w:t>
      </w:r>
      <w:r w:rsidR="00C5139E">
        <w:t>„</w:t>
      </w:r>
      <w:r w:rsidR="009B53AF">
        <w:t xml:space="preserve">v </w:t>
      </w:r>
      <w:r w:rsidR="009B53AF" w:rsidRPr="009B53AF">
        <w:rPr>
          <w:i/>
          <w:iCs/>
        </w:rPr>
        <w:t xml:space="preserve">tom </w:t>
      </w:r>
      <w:r w:rsidR="009C79BD" w:rsidRPr="009B53AF">
        <w:rPr>
          <w:i/>
          <w:iCs/>
        </w:rPr>
        <w:t>v</w:t>
      </w:r>
      <w:r w:rsidR="00C5139E" w:rsidRPr="009B53AF">
        <w:rPr>
          <w:i/>
          <w:iCs/>
        </w:rPr>
        <w:t xml:space="preserve"> stáda bíla zřím v</w:t>
      </w:r>
      <w:r w:rsidR="009C79BD" w:rsidRPr="009B53AF">
        <w:rPr>
          <w:i/>
          <w:iCs/>
        </w:rPr>
        <w:t> </w:t>
      </w:r>
      <w:r w:rsidR="00C5139E" w:rsidRPr="009B53AF">
        <w:rPr>
          <w:i/>
          <w:iCs/>
        </w:rPr>
        <w:t>duši</w:t>
      </w:r>
      <w:r w:rsidR="009C79BD">
        <w:t>“</w:t>
      </w:r>
      <w:r w:rsidR="000A75D5">
        <w:t xml:space="preserve"> </w:t>
      </w:r>
      <w:r w:rsidR="00A40F46">
        <w:lastRenderedPageBreak/>
        <w:t xml:space="preserve">se subjekt dostává do </w:t>
      </w:r>
      <w:r w:rsidR="00E706C0">
        <w:t xml:space="preserve">vlastní </w:t>
      </w:r>
      <w:r w:rsidR="00A40F46">
        <w:t>imaginace</w:t>
      </w:r>
      <w:r w:rsidR="00BA0D8C">
        <w:t>, vzpomínek</w:t>
      </w:r>
      <w:del w:id="7" w:author="travnicek" w:date="2024-12-16T09:54:00Z">
        <w:r w:rsidR="00BA0D8C" w:rsidDel="00734D93">
          <w:delText>,</w:delText>
        </w:r>
      </w:del>
      <w:r w:rsidR="00BA0D8C">
        <w:t xml:space="preserve"> nebo myšlenek. </w:t>
      </w:r>
      <w:r w:rsidR="000A630C">
        <w:t xml:space="preserve">Objevuje se zde také </w:t>
      </w:r>
      <w:r w:rsidR="0058065A">
        <w:t>Jeseň, na kterou lyrický subjekt navazuje v</w:t>
      </w:r>
      <w:r w:rsidR="000C4C11">
        <w:t xml:space="preserve"> poslední </w:t>
      </w:r>
      <w:r w:rsidR="00FB5F0E">
        <w:t xml:space="preserve">sloce. </w:t>
      </w:r>
    </w:p>
    <w:p w14:paraId="4C6BE94C" w14:textId="67BEA4C3" w:rsidR="00DC6E21" w:rsidRDefault="00237B53" w:rsidP="00540544">
      <w:pPr>
        <w:jc w:val="both"/>
        <w:divId w:val="339549824"/>
      </w:pPr>
      <w:r>
        <w:t xml:space="preserve">V šesté sloce </w:t>
      </w:r>
      <w:r w:rsidR="004D62AF">
        <w:t>lyrický subjekt v</w:t>
      </w:r>
      <w:r w:rsidR="009F2CE1">
        <w:t>nímá Jeseň jako dobrou a přečistou (</w:t>
      </w:r>
      <w:r w:rsidR="00FA779F">
        <w:t>„</w:t>
      </w:r>
      <w:r w:rsidR="00FA779F" w:rsidRPr="009B53AF">
        <w:rPr>
          <w:i/>
          <w:iCs/>
        </w:rPr>
        <w:t>Přečistá, dobrá Jeseň tu stojí</w:t>
      </w:r>
      <w:r w:rsidR="00FA779F">
        <w:t xml:space="preserve">“), což </w:t>
      </w:r>
      <w:r w:rsidR="00347864">
        <w:t>interpretuji jako</w:t>
      </w:r>
      <w:r w:rsidR="00D37511">
        <w:t xml:space="preserve"> jistou sílu a harmonii</w:t>
      </w:r>
      <w:r w:rsidR="00A96D9A">
        <w:t xml:space="preserve">. V předchozích slokách je lyrický subjekt </w:t>
      </w:r>
      <w:r w:rsidR="00216CEA">
        <w:t xml:space="preserve">melancholický a tento obraz je kontrastem </w:t>
      </w:r>
      <w:r w:rsidR="00097328">
        <w:t>jeho pocitů. Nachází harmonii a čistotu v</w:t>
      </w:r>
      <w:r w:rsidR="00E41911">
        <w:t> </w:t>
      </w:r>
      <w:r w:rsidR="00097328">
        <w:t>přírodě</w:t>
      </w:r>
      <w:r w:rsidR="00E41911">
        <w:t xml:space="preserve"> a touží po ní. </w:t>
      </w:r>
      <w:r w:rsidR="004D62AF">
        <w:t>Ve verších „</w:t>
      </w:r>
      <w:r w:rsidR="004D62AF" w:rsidRPr="00234470">
        <w:rPr>
          <w:i/>
          <w:iCs/>
        </w:rPr>
        <w:t>ledovou roušku na hlavu svoji váže“</w:t>
      </w:r>
      <w:r w:rsidR="004D62AF">
        <w:t xml:space="preserve"> </w:t>
      </w:r>
      <w:r w:rsidR="00BD537D">
        <w:t>subjekt ustupuje do pozadí</w:t>
      </w:r>
      <w:r w:rsidR="00EA32FA">
        <w:t xml:space="preserve"> a nechává prostor Jeseni, která přebírá hlavní roli. Tento závěr vnímám jako </w:t>
      </w:r>
      <w:r w:rsidR="00D21CB2">
        <w:t>smíření s</w:t>
      </w:r>
      <w:r w:rsidR="00D6392F">
        <w:t xml:space="preserve"> přirozeným řádem. </w:t>
      </w:r>
    </w:p>
    <w:p w14:paraId="71F418FA" w14:textId="7375704C" w:rsidR="000F3088" w:rsidRDefault="00640498" w:rsidP="00540544">
      <w:pPr>
        <w:jc w:val="both"/>
        <w:divId w:val="339549824"/>
      </w:pPr>
      <w:r>
        <w:t xml:space="preserve">Lyrický subjekt v básni prochází různými emocemi, které </w:t>
      </w:r>
      <w:r w:rsidR="00DC6D63">
        <w:t xml:space="preserve">se odrážejí ve vnímání a popisu přírody. </w:t>
      </w:r>
      <w:r w:rsidR="00EA6602">
        <w:t xml:space="preserve">Je zde pocit únavy, kterou </w:t>
      </w:r>
      <w:r w:rsidR="001B09DE">
        <w:t xml:space="preserve">vidí v krajině, kde traviny lehly a motýli nevzletí. </w:t>
      </w:r>
      <w:commentRangeStart w:id="8"/>
      <w:r w:rsidR="00166C67">
        <w:t>Je melancholický</w:t>
      </w:r>
      <w:r w:rsidR="002F56DB">
        <w:t xml:space="preserve"> </w:t>
      </w:r>
      <w:commentRangeEnd w:id="8"/>
      <w:r w:rsidR="00734D93">
        <w:rPr>
          <w:rStyle w:val="Odkaznakoment"/>
        </w:rPr>
        <w:commentReference w:id="8"/>
      </w:r>
      <w:r w:rsidR="002F56DB">
        <w:t xml:space="preserve">a jeho melancholie vychází </w:t>
      </w:r>
      <w:r w:rsidR="00823660">
        <w:t xml:space="preserve">z všeobecné pomíjivosti. </w:t>
      </w:r>
      <w:r w:rsidR="00013A4B">
        <w:t>Dále je zde útěcha subjektu v pozorování přírody</w:t>
      </w:r>
      <w:r w:rsidR="00772E53">
        <w:t>;</w:t>
      </w:r>
      <w:r w:rsidR="00310F2C">
        <w:t xml:space="preserve"> nachází krásu a klid </w:t>
      </w:r>
      <w:r w:rsidR="007939F1">
        <w:t xml:space="preserve">ve vůni a sbírání žampiónu. </w:t>
      </w:r>
      <w:r w:rsidR="004C6CD3">
        <w:t xml:space="preserve">Jeho osobní vzpomínky </w:t>
      </w:r>
      <w:r w:rsidR="006C4007">
        <w:t xml:space="preserve">naznačené v těžkosti srdce </w:t>
      </w:r>
      <w:r w:rsidR="004641EB">
        <w:t xml:space="preserve">značí pocity spojené s láskou, která mohla být nenaplněná nebo </w:t>
      </w:r>
      <w:r w:rsidR="00C11B28">
        <w:t>ztracená.</w:t>
      </w:r>
      <w:r w:rsidR="000F3088">
        <w:t xml:space="preserve"> Cítí hluboké pocity </w:t>
      </w:r>
      <w:r w:rsidR="0007210D">
        <w:t xml:space="preserve">lásky </w:t>
      </w:r>
      <w:r w:rsidR="000F3088">
        <w:t>spojené s melancholií a tíhou</w:t>
      </w:r>
      <w:r w:rsidR="0007210D">
        <w:t xml:space="preserve">. Lyrický subjekt </w:t>
      </w:r>
      <w:r w:rsidR="007D1AA5">
        <w:t>si nakonec uvědomuje pomíjivost a dochází ke smíření</w:t>
      </w:r>
      <w:r w:rsidR="00863508">
        <w:t xml:space="preserve"> stejně jako příroda, které přijímá příchod zimy. </w:t>
      </w:r>
      <w:r w:rsidR="009F0F1C">
        <w:t>V celé básni je příroda spjatá s</w:t>
      </w:r>
      <w:r w:rsidR="00184A20">
        <w:t xml:space="preserve"> pocity</w:t>
      </w:r>
      <w:r w:rsidR="009F0F1C">
        <w:t xml:space="preserve"> subjek</w:t>
      </w:r>
      <w:r w:rsidR="00184A20">
        <w:t xml:space="preserve">tu. </w:t>
      </w:r>
      <w:r w:rsidR="00B66D31">
        <w:t>V popisech ji vnímá s určitou pokorou</w:t>
      </w:r>
      <w:r w:rsidR="00314DE4">
        <w:t xml:space="preserve"> a její řád mu přináší </w:t>
      </w:r>
      <w:r w:rsidR="00540544">
        <w:t xml:space="preserve">vnitřní uspokojení. </w:t>
      </w:r>
      <w:r w:rsidR="00184A20">
        <w:t xml:space="preserve"> </w:t>
      </w:r>
      <w:r w:rsidR="000F3088">
        <w:t xml:space="preserve"> </w:t>
      </w:r>
    </w:p>
    <w:p w14:paraId="5EC6509F" w14:textId="12032409" w:rsidR="00540544" w:rsidRDefault="00540544" w:rsidP="00540544">
      <w:pPr>
        <w:pStyle w:val="Nadpis2"/>
        <w:divId w:val="339549824"/>
        <w:rPr>
          <w:color w:val="000000" w:themeColor="text1"/>
        </w:rPr>
      </w:pPr>
      <w:r w:rsidRPr="00540544">
        <w:rPr>
          <w:color w:val="000000" w:themeColor="text1"/>
        </w:rPr>
        <w:t>Prostor</w:t>
      </w:r>
    </w:p>
    <w:p w14:paraId="579E2AFB" w14:textId="12D46024" w:rsidR="00540544" w:rsidRDefault="008E3F4B" w:rsidP="0022012F">
      <w:pPr>
        <w:jc w:val="both"/>
        <w:divId w:val="339549824"/>
      </w:pPr>
      <w:r>
        <w:t xml:space="preserve">Název básně </w:t>
      </w:r>
      <w:r w:rsidR="009A702C">
        <w:t>„</w:t>
      </w:r>
      <w:r w:rsidR="009A702C" w:rsidRPr="00E30ACB">
        <w:rPr>
          <w:i/>
          <w:iCs/>
        </w:rPr>
        <w:t>Jíní</w:t>
      </w:r>
      <w:r w:rsidR="009A702C">
        <w:t>“ značí námrazu</w:t>
      </w:r>
      <w:r w:rsidR="0021709F">
        <w:t xml:space="preserve"> či </w:t>
      </w:r>
      <w:r w:rsidR="009A702C">
        <w:t xml:space="preserve">jinovatku, která </w:t>
      </w:r>
      <w:r w:rsidR="00B9102A">
        <w:t xml:space="preserve">mění krajinu. Toto téma </w:t>
      </w:r>
      <w:r w:rsidR="007D3CD9">
        <w:t xml:space="preserve">námrazy a </w:t>
      </w:r>
      <w:r w:rsidR="00B9102A">
        <w:t>chladu</w:t>
      </w:r>
      <w:r w:rsidR="00767A30">
        <w:t xml:space="preserve">, které je spjaté s </w:t>
      </w:r>
      <w:r w:rsidR="00B9102A">
        <w:t>konce</w:t>
      </w:r>
      <w:r w:rsidR="00767A30">
        <w:t>m</w:t>
      </w:r>
      <w:r w:rsidR="00B9102A">
        <w:t xml:space="preserve"> podzimu</w:t>
      </w:r>
      <w:r w:rsidR="00906F59">
        <w:t xml:space="preserve">, </w:t>
      </w:r>
      <w:r w:rsidR="00B9102A">
        <w:t xml:space="preserve">vidíme v celé básni. </w:t>
      </w:r>
      <w:r w:rsidR="00ED2670">
        <w:t xml:space="preserve">V první sloce </w:t>
      </w:r>
      <w:r w:rsidR="003349CF">
        <w:t>je</w:t>
      </w:r>
      <w:r w:rsidR="005E25E5">
        <w:t xml:space="preserve"> pr</w:t>
      </w:r>
      <w:r w:rsidR="0092284C">
        <w:t xml:space="preserve">ostor zaměřený </w:t>
      </w:r>
      <w:proofErr w:type="gramStart"/>
      <w:r w:rsidR="0092284C">
        <w:t xml:space="preserve">na </w:t>
      </w:r>
      <w:r w:rsidR="003349CF">
        <w:t xml:space="preserve"> krajin</w:t>
      </w:r>
      <w:r w:rsidR="0092284C">
        <w:t>u</w:t>
      </w:r>
      <w:proofErr w:type="gramEnd"/>
      <w:r w:rsidR="003349CF">
        <w:t xml:space="preserve">, která je </w:t>
      </w:r>
      <w:r w:rsidR="00AA30FB">
        <w:t xml:space="preserve">klidná a unavená. </w:t>
      </w:r>
      <w:r w:rsidR="00E30D3F">
        <w:t>„</w:t>
      </w:r>
      <w:r w:rsidR="00E30D3F" w:rsidRPr="00E30ACB">
        <w:rPr>
          <w:i/>
          <w:iCs/>
        </w:rPr>
        <w:t>Traviny lehly</w:t>
      </w:r>
      <w:r w:rsidR="00E30D3F">
        <w:t xml:space="preserve">“ </w:t>
      </w:r>
      <w:r w:rsidR="00881573">
        <w:t xml:space="preserve">značí nějaký konec, </w:t>
      </w:r>
      <w:r w:rsidR="002646A4">
        <w:t xml:space="preserve">který se váže k podzimnímu procesu. </w:t>
      </w:r>
      <w:r w:rsidR="00DA7A05">
        <w:t>„</w:t>
      </w:r>
      <w:r w:rsidR="00DA7A05" w:rsidRPr="009E1D38">
        <w:rPr>
          <w:i/>
          <w:iCs/>
        </w:rPr>
        <w:t>Úsvitu krůpěje</w:t>
      </w:r>
      <w:r w:rsidR="000E2627">
        <w:t>“ vnímám jako obraz jinovatky</w:t>
      </w:r>
      <w:r w:rsidR="00595622">
        <w:t xml:space="preserve">, která taktéž </w:t>
      </w:r>
      <w:r w:rsidR="0006162C">
        <w:t xml:space="preserve">rezonuje v celé básni. </w:t>
      </w:r>
      <w:r w:rsidR="00B77098">
        <w:t xml:space="preserve">Jsou tu </w:t>
      </w:r>
      <w:r w:rsidR="0003207B">
        <w:t>zkřehlí motýli</w:t>
      </w:r>
      <w:r w:rsidR="008C5B9A">
        <w:t xml:space="preserve">, kteří </w:t>
      </w:r>
      <w:r w:rsidR="00414627">
        <w:t>jsou zkřehlí právě mrazem</w:t>
      </w:r>
      <w:r w:rsidR="001D7010">
        <w:t xml:space="preserve"> a představují kontrast </w:t>
      </w:r>
      <w:r w:rsidR="0010732A">
        <w:t xml:space="preserve">jemnosti a lehkosti motýla a chladu, který přišel. </w:t>
      </w:r>
      <w:r w:rsidR="00CB55AA">
        <w:t xml:space="preserve">První sloka </w:t>
      </w:r>
      <w:r w:rsidR="0014140A">
        <w:t xml:space="preserve">nám dává </w:t>
      </w:r>
      <w:r w:rsidR="00A326B8">
        <w:t>v</w:t>
      </w:r>
      <w:r w:rsidR="0014140A">
        <w:t xml:space="preserve">hled do této chladné a podzimní krajiny. </w:t>
      </w:r>
    </w:p>
    <w:p w14:paraId="3876FC8E" w14:textId="5F5AD79E" w:rsidR="006A7E2C" w:rsidRDefault="00DD23D6" w:rsidP="0022012F">
      <w:pPr>
        <w:jc w:val="both"/>
        <w:divId w:val="339549824"/>
      </w:pPr>
      <w:r>
        <w:t xml:space="preserve">V druhé sloce pokračuje popis krajiny a </w:t>
      </w:r>
      <w:r w:rsidR="00A60727">
        <w:t>odkaz na zkřehlé motýl</w:t>
      </w:r>
      <w:r w:rsidR="0092284C">
        <w:t xml:space="preserve">y. </w:t>
      </w:r>
      <w:r w:rsidR="00124253">
        <w:t>Už zde není celá krajina, ale</w:t>
      </w:r>
      <w:r w:rsidR="00B87615">
        <w:t xml:space="preserve"> zaměření </w:t>
      </w:r>
      <w:r w:rsidR="007942F9">
        <w:t xml:space="preserve">na </w:t>
      </w:r>
      <w:r w:rsidR="004C0A68">
        <w:t>určitý moment</w:t>
      </w:r>
      <w:r w:rsidR="00F22D9E">
        <w:t xml:space="preserve">. Prostor je zde </w:t>
      </w:r>
      <w:r w:rsidR="002667E1">
        <w:t>menší, vnímá</w:t>
      </w:r>
      <w:r w:rsidR="00AC3363">
        <w:t xml:space="preserve"> blíže</w:t>
      </w:r>
      <w:r w:rsidR="002667E1">
        <w:t xml:space="preserve"> </w:t>
      </w:r>
      <w:r w:rsidR="004C0A68">
        <w:t>motýly a k</w:t>
      </w:r>
      <w:r w:rsidR="00F22D9E">
        <w:t>věty.</w:t>
      </w:r>
      <w:r w:rsidR="002667E1">
        <w:t xml:space="preserve"> </w:t>
      </w:r>
      <w:r w:rsidR="003F3C08">
        <w:t xml:space="preserve">U </w:t>
      </w:r>
      <w:r w:rsidR="00A60727">
        <w:t>„</w:t>
      </w:r>
      <w:r w:rsidR="002667E1" w:rsidRPr="00FF639A">
        <w:rPr>
          <w:i/>
          <w:iCs/>
        </w:rPr>
        <w:t>z</w:t>
      </w:r>
      <w:r w:rsidR="00A60727" w:rsidRPr="00FF639A">
        <w:rPr>
          <w:i/>
          <w:iCs/>
        </w:rPr>
        <w:t>dvihají křídla svá, ale již nevzletí</w:t>
      </w:r>
      <w:r w:rsidR="00A60727">
        <w:t>“</w:t>
      </w:r>
      <w:r w:rsidR="003F3C08">
        <w:t xml:space="preserve"> </w:t>
      </w:r>
      <w:r w:rsidR="008179CE">
        <w:t xml:space="preserve">si představuji pohyb křídel motýlů, který je zastaven zimou, kvůli které </w:t>
      </w:r>
      <w:r w:rsidR="002E363E">
        <w:t xml:space="preserve">již </w:t>
      </w:r>
      <w:r w:rsidR="008179CE">
        <w:t>nemohou</w:t>
      </w:r>
      <w:r w:rsidR="002E363E">
        <w:t xml:space="preserve"> </w:t>
      </w:r>
      <w:r w:rsidR="008179CE">
        <w:t xml:space="preserve">vzlétnout. </w:t>
      </w:r>
      <w:r w:rsidR="005437D4">
        <w:t>„</w:t>
      </w:r>
      <w:r w:rsidR="005437D4" w:rsidRPr="00FF639A">
        <w:rPr>
          <w:i/>
          <w:iCs/>
        </w:rPr>
        <w:t>Na květech zavřených zelenou perletí planou</w:t>
      </w:r>
      <w:r w:rsidR="005437D4">
        <w:t xml:space="preserve">“ </w:t>
      </w:r>
      <w:r w:rsidR="008415D6">
        <w:t>vidíme přípravu přírody na zimu</w:t>
      </w:r>
      <w:r w:rsidR="000A7237">
        <w:t>; květy se při chladu zavírají</w:t>
      </w:r>
      <w:r w:rsidR="00DE1483">
        <w:t xml:space="preserve"> a chrání se.</w:t>
      </w:r>
      <w:r w:rsidR="00D979C7">
        <w:t xml:space="preserve"> </w:t>
      </w:r>
      <w:r w:rsidR="00AF541D">
        <w:t xml:space="preserve">Motýli a květy tvoří obraz nehybnosti. </w:t>
      </w:r>
      <w:r w:rsidR="00D979C7">
        <w:t xml:space="preserve">Zelená perleť </w:t>
      </w:r>
      <w:r w:rsidR="00AF541D">
        <w:t xml:space="preserve">zde </w:t>
      </w:r>
      <w:r w:rsidR="00D979C7">
        <w:t xml:space="preserve">označuje </w:t>
      </w:r>
      <w:r w:rsidR="005908B1">
        <w:t>lesklý povrch nebo vrstvu jinovatky</w:t>
      </w:r>
      <w:r w:rsidR="001F6657">
        <w:t xml:space="preserve">, která je na povrchu květů. </w:t>
      </w:r>
      <w:r w:rsidR="0078303B">
        <w:t>Perleť si spojuji s bílou barvou</w:t>
      </w:r>
      <w:r w:rsidR="00CB03B7">
        <w:t>,</w:t>
      </w:r>
      <w:r w:rsidR="005C5FAF">
        <w:t xml:space="preserve"> ktero</w:t>
      </w:r>
      <w:r w:rsidR="002242DC">
        <w:t xml:space="preserve">u v básni </w:t>
      </w:r>
      <w:r w:rsidR="00E9716D">
        <w:t>vidíme</w:t>
      </w:r>
      <w:r w:rsidR="006A400A">
        <w:t xml:space="preserve"> často.</w:t>
      </w:r>
      <w:r w:rsidR="002242DC">
        <w:t xml:space="preserve"> </w:t>
      </w:r>
    </w:p>
    <w:p w14:paraId="0E83EDD8" w14:textId="56A670BF" w:rsidR="005F1D08" w:rsidRDefault="005F1D08" w:rsidP="0022012F">
      <w:pPr>
        <w:jc w:val="both"/>
        <w:divId w:val="339549824"/>
      </w:pPr>
      <w:r>
        <w:t>Ve tře</w:t>
      </w:r>
      <w:r w:rsidR="00EB2B32">
        <w:t xml:space="preserve">tí sloce lyrický subjekt jde a sbírá žampión u cesty. </w:t>
      </w:r>
      <w:r w:rsidR="00170FD2">
        <w:t xml:space="preserve">Je zde malý odklon od přírody a detailů </w:t>
      </w:r>
      <w:r w:rsidR="005C6D6D">
        <w:t xml:space="preserve">k cestě, u které je lyrický subjekt. </w:t>
      </w:r>
      <w:r w:rsidR="00673051">
        <w:t>Um</w:t>
      </w:r>
      <w:r w:rsidR="005C5044">
        <w:t xml:space="preserve">ístění u cesty zdůrazňuje, že se jedná o </w:t>
      </w:r>
      <w:r w:rsidR="00EC2050">
        <w:t>okamžik</w:t>
      </w:r>
      <w:r w:rsidR="005C5044">
        <w:t xml:space="preserve"> na cestě</w:t>
      </w:r>
      <w:r w:rsidR="00EC2050">
        <w:t xml:space="preserve"> a ne trvalý stav.</w:t>
      </w:r>
      <w:r w:rsidR="004538C2">
        <w:t xml:space="preserve"> Ve sloce čtvrté </w:t>
      </w:r>
      <w:r w:rsidR="009377AA">
        <w:t xml:space="preserve">se </w:t>
      </w:r>
      <w:r w:rsidR="00A847B3">
        <w:t xml:space="preserve">pohled zvenčí, který byl u předchozích slok, obrací dovnitř. </w:t>
      </w:r>
      <w:r w:rsidR="008A3667">
        <w:t>Tento přechod prostoru vnímáme v</w:t>
      </w:r>
      <w:r w:rsidR="00435D7D">
        <w:t xml:space="preserve">e vyjádření osobních pocitů lyrického </w:t>
      </w:r>
      <w:r w:rsidR="004232B0">
        <w:t>subjektu. Je zde velká intimi</w:t>
      </w:r>
      <w:r w:rsidR="00376EC2">
        <w:t xml:space="preserve">ta a subjektivita, která je vyjádřená vůní a tíhou. </w:t>
      </w:r>
      <w:r w:rsidR="00C3799F">
        <w:t>U</w:t>
      </w:r>
      <w:r w:rsidR="00AA4213">
        <w:t xml:space="preserve"> </w:t>
      </w:r>
      <w:r w:rsidR="00C3799F">
        <w:t>vnitřního pohledu zůstáváme i u páté sloky</w:t>
      </w:r>
      <w:r w:rsidR="00E34BE2">
        <w:t>.</w:t>
      </w:r>
      <w:r w:rsidR="00BD73BB">
        <w:t xml:space="preserve"> </w:t>
      </w:r>
      <w:commentRangeStart w:id="9"/>
      <w:r w:rsidR="00AF03B5">
        <w:t xml:space="preserve">Tato sloka je </w:t>
      </w:r>
      <w:r w:rsidR="00AF03B5">
        <w:lastRenderedPageBreak/>
        <w:t>velmi osobní</w:t>
      </w:r>
      <w:r w:rsidR="005D49B6">
        <w:t>.</w:t>
      </w:r>
      <w:commentRangeEnd w:id="9"/>
      <w:r w:rsidR="00734D93">
        <w:rPr>
          <w:rStyle w:val="Odkaznakoment"/>
        </w:rPr>
        <w:commentReference w:id="9"/>
      </w:r>
      <w:r w:rsidR="00C42419">
        <w:t xml:space="preserve"> </w:t>
      </w:r>
      <w:r w:rsidR="008814F4">
        <w:t>„</w:t>
      </w:r>
      <w:r w:rsidR="008814F4" w:rsidRPr="00087380">
        <w:rPr>
          <w:i/>
          <w:iCs/>
        </w:rPr>
        <w:t>V tom stáda bílá zřím v</w:t>
      </w:r>
      <w:r w:rsidR="00AF03B5" w:rsidRPr="00087380">
        <w:rPr>
          <w:i/>
          <w:iCs/>
        </w:rPr>
        <w:t> </w:t>
      </w:r>
      <w:r w:rsidR="008814F4" w:rsidRPr="00087380">
        <w:rPr>
          <w:i/>
          <w:iCs/>
        </w:rPr>
        <w:t>duši</w:t>
      </w:r>
      <w:r w:rsidR="00AF03B5">
        <w:t xml:space="preserve">“ </w:t>
      </w:r>
      <w:r w:rsidR="008761D2">
        <w:t>ukazuje ponoření lyrického subjektu do v</w:t>
      </w:r>
      <w:r w:rsidR="00177F48">
        <w:t xml:space="preserve">lastních myšlenek; do své duše. </w:t>
      </w:r>
      <w:r w:rsidR="00DB07C2">
        <w:t xml:space="preserve">Prostor </w:t>
      </w:r>
      <w:r w:rsidR="00FC6BA3">
        <w:t>jde zde</w:t>
      </w:r>
      <w:r w:rsidR="00EB6807">
        <w:t xml:space="preserve"> do vnitra</w:t>
      </w:r>
      <w:r w:rsidR="00FC6BA3">
        <w:t xml:space="preserve"> lyrického subjektu.</w:t>
      </w:r>
    </w:p>
    <w:p w14:paraId="608B566F" w14:textId="52FD8A51" w:rsidR="00E95DA6" w:rsidRDefault="00ED162A" w:rsidP="0022012F">
      <w:pPr>
        <w:jc w:val="both"/>
        <w:divId w:val="339549824"/>
      </w:pPr>
      <w:r>
        <w:t>V poslední sloce je opět popis krajiny</w:t>
      </w:r>
      <w:r w:rsidR="00843CC9">
        <w:t>.</w:t>
      </w:r>
      <w:r w:rsidR="004011E2">
        <w:t xml:space="preserve"> Prostor se mění v zobrazení velikosti</w:t>
      </w:r>
      <w:r w:rsidR="00F12619">
        <w:t>. Vidíme to u „</w:t>
      </w:r>
      <w:r w:rsidR="00F12619" w:rsidRPr="00FC6BA3">
        <w:rPr>
          <w:i/>
          <w:iCs/>
        </w:rPr>
        <w:t xml:space="preserve">dobrá </w:t>
      </w:r>
      <w:r w:rsidR="00D34835" w:rsidRPr="00FC6BA3">
        <w:rPr>
          <w:i/>
          <w:iCs/>
        </w:rPr>
        <w:t>Jeseň tu stojí“</w:t>
      </w:r>
      <w:r w:rsidR="00D34835">
        <w:t xml:space="preserve">, kde </w:t>
      </w:r>
      <w:r w:rsidR="00FC6BA3">
        <w:t>J</w:t>
      </w:r>
      <w:r w:rsidR="00D34835">
        <w:t>eseň značí podzim</w:t>
      </w:r>
      <w:r w:rsidR="00407773">
        <w:t>, který pomalu přechází do zim</w:t>
      </w:r>
      <w:r w:rsidR="006D2E8F">
        <w:t xml:space="preserve">y. </w:t>
      </w:r>
      <w:r w:rsidR="008215E4">
        <w:t xml:space="preserve">Ledová rouška, kterou si </w:t>
      </w:r>
      <w:commentRangeStart w:id="10"/>
      <w:r w:rsidR="008215E4">
        <w:t>váže</w:t>
      </w:r>
      <w:commentRangeEnd w:id="10"/>
      <w:r w:rsidR="00734D93">
        <w:rPr>
          <w:rStyle w:val="Odkaznakoment"/>
        </w:rPr>
        <w:commentReference w:id="10"/>
      </w:r>
      <w:ins w:id="11" w:author="travnicek" w:date="2024-12-16T09:57:00Z">
        <w:r w:rsidR="00734D93">
          <w:t>,</w:t>
        </w:r>
      </w:ins>
      <w:r w:rsidR="008215E4">
        <w:t xml:space="preserve"> </w:t>
      </w:r>
      <w:proofErr w:type="gramStart"/>
      <w:r w:rsidR="008215E4">
        <w:t xml:space="preserve">značí </w:t>
      </w:r>
      <w:r w:rsidR="001437D1">
        <w:t xml:space="preserve"> </w:t>
      </w:r>
      <w:r w:rsidR="008215E4">
        <w:t>pře</w:t>
      </w:r>
      <w:r w:rsidR="00792429">
        <w:t>chod</w:t>
      </w:r>
      <w:proofErr w:type="gramEnd"/>
      <w:r w:rsidR="00792429">
        <w:t xml:space="preserve"> do zimního období. </w:t>
      </w:r>
    </w:p>
    <w:p w14:paraId="2A1EB904" w14:textId="00393E68" w:rsidR="003D5467" w:rsidRDefault="003D5467" w:rsidP="0022012F">
      <w:pPr>
        <w:jc w:val="both"/>
        <w:divId w:val="339549824"/>
      </w:pPr>
      <w:r>
        <w:t>Pro</w:t>
      </w:r>
      <w:r w:rsidR="00352009">
        <w:t xml:space="preserve">stor v celé básni je zasazen do podzimní krajiny. </w:t>
      </w:r>
      <w:r w:rsidR="002274DE">
        <w:t xml:space="preserve">Je zasazen </w:t>
      </w:r>
      <w:r w:rsidR="0097364A">
        <w:t>do rána</w:t>
      </w:r>
      <w:r w:rsidR="005E5CAE">
        <w:t xml:space="preserve">, </w:t>
      </w:r>
      <w:r w:rsidR="002274DE">
        <w:t xml:space="preserve">kde </w:t>
      </w:r>
      <w:r w:rsidR="007D03EA">
        <w:t xml:space="preserve">nejvíce vnímáme jinovatku a detaily </w:t>
      </w:r>
      <w:r w:rsidR="003912A7">
        <w:t xml:space="preserve">úsvitu. Prostor na mě působí klidně a křehce. V tomto </w:t>
      </w:r>
      <w:r w:rsidR="00F64A4E">
        <w:t>prostředí se pohybuje lyrický subjekt, který nalézá spojení mezi přírodou a vlastní</w:t>
      </w:r>
      <w:r w:rsidR="00EF6FC2">
        <w:t>mi pocity. Vytváří to pro mě harmonii</w:t>
      </w:r>
      <w:r w:rsidR="00D0091B">
        <w:t xml:space="preserve"> v</w:t>
      </w:r>
      <w:r w:rsidR="0022012F">
        <w:t> celkové melancholicky laděné básni.</w:t>
      </w:r>
    </w:p>
    <w:p w14:paraId="73A4C633" w14:textId="72239756" w:rsidR="0022012F" w:rsidRDefault="0022012F" w:rsidP="0022012F">
      <w:pPr>
        <w:pStyle w:val="Nadpis2"/>
        <w:divId w:val="339549824"/>
        <w:rPr>
          <w:color w:val="000000" w:themeColor="text1"/>
        </w:rPr>
      </w:pPr>
      <w:r w:rsidRPr="0022012F">
        <w:rPr>
          <w:color w:val="000000" w:themeColor="text1"/>
        </w:rPr>
        <w:t>Č</w:t>
      </w:r>
      <w:r w:rsidR="00737860">
        <w:rPr>
          <w:color w:val="000000" w:themeColor="text1"/>
        </w:rPr>
        <w:t>as</w:t>
      </w:r>
    </w:p>
    <w:p w14:paraId="56D272F4" w14:textId="44CC3EB8" w:rsidR="00AA4DF8" w:rsidRDefault="005028A8" w:rsidP="00E34AB8">
      <w:pPr>
        <w:jc w:val="both"/>
        <w:divId w:val="339549824"/>
      </w:pPr>
      <w:r>
        <w:t>Báse</w:t>
      </w:r>
      <w:r w:rsidR="00C90D7F">
        <w:t>ň začíná minulým časem</w:t>
      </w:r>
      <w:r w:rsidR="00FC65D1">
        <w:t xml:space="preserve">, kdy podzimní krajiny lehly. </w:t>
      </w:r>
      <w:r w:rsidR="00D1164F">
        <w:t>Úsvit označuje ráno ja</w:t>
      </w:r>
      <w:r w:rsidR="00085289">
        <w:t>k</w:t>
      </w:r>
      <w:r w:rsidR="00D1164F">
        <w:t>o konkrétní čas dne</w:t>
      </w:r>
      <w:r w:rsidR="00085289">
        <w:t xml:space="preserve">, o kterém </w:t>
      </w:r>
      <w:r w:rsidR="007D1D9F">
        <w:t>je</w:t>
      </w:r>
      <w:r w:rsidR="00085289">
        <w:t xml:space="preserve"> v</w:t>
      </w:r>
      <w:r w:rsidR="007D1D9F">
        <w:t xml:space="preserve"> básni psáno. </w:t>
      </w:r>
      <w:r w:rsidR="00D1164F">
        <w:t xml:space="preserve"> </w:t>
      </w:r>
      <w:r w:rsidR="003F3E4D">
        <w:t>V</w:t>
      </w:r>
      <w:r w:rsidR="00FF3840">
        <w:t> části „</w:t>
      </w:r>
      <w:r w:rsidR="00FF3840" w:rsidRPr="007A32B9">
        <w:rPr>
          <w:i/>
          <w:iCs/>
        </w:rPr>
        <w:t>motýli zkřehlí pijí</w:t>
      </w:r>
      <w:r w:rsidR="00FF3840">
        <w:t>“ je čas přítomný</w:t>
      </w:r>
      <w:r w:rsidR="00F755E1">
        <w:t xml:space="preserve">, který je i v druhé sloce. </w:t>
      </w:r>
      <w:r w:rsidR="0032674D">
        <w:t>V</w:t>
      </w:r>
      <w:r w:rsidR="004E6DEB">
        <w:t> </w:t>
      </w:r>
      <w:r w:rsidR="0032674D">
        <w:t>t</w:t>
      </w:r>
      <w:r w:rsidR="004E6DEB">
        <w:t xml:space="preserve">éto sloce čas plyne pomalu. </w:t>
      </w:r>
      <w:r w:rsidR="00AC76AC">
        <w:t xml:space="preserve">U </w:t>
      </w:r>
      <w:r w:rsidR="00EB6807">
        <w:t>„</w:t>
      </w:r>
      <w:r w:rsidR="00265E5B" w:rsidRPr="007A32B9">
        <w:rPr>
          <w:i/>
          <w:iCs/>
        </w:rPr>
        <w:t>m</w:t>
      </w:r>
      <w:r w:rsidR="00EB6807" w:rsidRPr="007A32B9">
        <w:rPr>
          <w:i/>
          <w:iCs/>
        </w:rPr>
        <w:t xml:space="preserve">otýli zdvihají </w:t>
      </w:r>
      <w:r w:rsidR="00DD5CBB" w:rsidRPr="007A32B9">
        <w:rPr>
          <w:i/>
          <w:iCs/>
        </w:rPr>
        <w:t>křídla svá, ale již nevzletí</w:t>
      </w:r>
      <w:r w:rsidR="00DD5CBB">
        <w:t xml:space="preserve">“ </w:t>
      </w:r>
      <w:r w:rsidR="00C6313C">
        <w:t>je zdůrazněn</w:t>
      </w:r>
      <w:r w:rsidR="00600E84">
        <w:t xml:space="preserve">a </w:t>
      </w:r>
      <w:r w:rsidR="008F410C">
        <w:t>nehybnost a zpomalení</w:t>
      </w:r>
      <w:r w:rsidR="00265E5B">
        <w:t xml:space="preserve"> času</w:t>
      </w:r>
      <w:r w:rsidR="008F410C">
        <w:t>. Motýli se pokoušejí vzlétnout, ale kvůli chladu</w:t>
      </w:r>
      <w:r w:rsidR="00265E5B">
        <w:t xml:space="preserve"> a nám</w:t>
      </w:r>
      <w:r w:rsidR="009B298C">
        <w:t>raze</w:t>
      </w:r>
      <w:r w:rsidR="008F410C">
        <w:t xml:space="preserve"> </w:t>
      </w:r>
      <w:r w:rsidR="00872626">
        <w:t xml:space="preserve">nemohou. </w:t>
      </w:r>
    </w:p>
    <w:p w14:paraId="7C790417" w14:textId="7BBC7CC3" w:rsidR="005028A8" w:rsidRDefault="00AA4DF8" w:rsidP="00E34AB8">
      <w:pPr>
        <w:jc w:val="both"/>
        <w:divId w:val="339549824"/>
      </w:pPr>
      <w:commentRangeStart w:id="12"/>
      <w:r>
        <w:t>Ve třetí sloce</w:t>
      </w:r>
      <w:r w:rsidR="00AC76AC">
        <w:t xml:space="preserve"> </w:t>
      </w:r>
      <w:r w:rsidR="0064312B">
        <w:t>je</w:t>
      </w:r>
      <w:r w:rsidR="00220C0B">
        <w:t xml:space="preserve"> přítomný čas </w:t>
      </w:r>
      <w:r w:rsidR="000175E1">
        <w:t xml:space="preserve">u lyrického subjektu. </w:t>
      </w:r>
      <w:commentRangeEnd w:id="12"/>
      <w:r w:rsidR="00734D93">
        <w:rPr>
          <w:rStyle w:val="Odkaznakoment"/>
        </w:rPr>
        <w:commentReference w:id="12"/>
      </w:r>
      <w:r w:rsidR="000175E1">
        <w:t xml:space="preserve">Je konkrétní; subjekt </w:t>
      </w:r>
      <w:r w:rsidR="00F9339F">
        <w:t>jde a sbírá žampión v přítomném okamžiku</w:t>
      </w:r>
      <w:r w:rsidR="00937051">
        <w:t xml:space="preserve">. </w:t>
      </w:r>
      <w:r w:rsidR="00F9339F">
        <w:t xml:space="preserve"> </w:t>
      </w:r>
      <w:r w:rsidR="00937051">
        <w:t>Č</w:t>
      </w:r>
      <w:r w:rsidR="00243624">
        <w:t xml:space="preserve">tvrtá sloka posouvá </w:t>
      </w:r>
      <w:r w:rsidR="009B298C">
        <w:t>čas z</w:t>
      </w:r>
      <w:r w:rsidR="00432653">
        <w:t> </w:t>
      </w:r>
      <w:r w:rsidR="009B298C">
        <w:t>pří</w:t>
      </w:r>
      <w:r w:rsidR="00432653">
        <w:t>tomnosti do minulosti skrz vzpomínky lyrického subjektu</w:t>
      </w:r>
      <w:r w:rsidR="00B62B53">
        <w:t>.</w:t>
      </w:r>
      <w:r w:rsidR="005B2924">
        <w:t xml:space="preserve"> Na </w:t>
      </w:r>
      <w:r w:rsidR="008A4D67">
        <w:t xml:space="preserve">začátku je stále </w:t>
      </w:r>
      <w:r w:rsidR="0043311A">
        <w:t xml:space="preserve">čas </w:t>
      </w:r>
      <w:r w:rsidR="0096408A">
        <w:t>přítomný, opakuje se zde lo</w:t>
      </w:r>
      <w:r w:rsidR="00E32D06">
        <w:t>upání žampiónu, ale následující verše „</w:t>
      </w:r>
      <w:r w:rsidR="00E32D06" w:rsidRPr="003E35B7">
        <w:rPr>
          <w:i/>
          <w:iCs/>
        </w:rPr>
        <w:t xml:space="preserve">srdce mám </w:t>
      </w:r>
      <w:r w:rsidR="00071F24" w:rsidRPr="003E35B7">
        <w:rPr>
          <w:i/>
          <w:iCs/>
        </w:rPr>
        <w:t>těžší</w:t>
      </w:r>
      <w:r w:rsidR="00E32D06" w:rsidRPr="003E35B7">
        <w:rPr>
          <w:i/>
          <w:iCs/>
        </w:rPr>
        <w:t>, než jsem m</w:t>
      </w:r>
      <w:r w:rsidR="00071F24" w:rsidRPr="003E35B7">
        <w:rPr>
          <w:i/>
          <w:iCs/>
        </w:rPr>
        <w:t>ěl loni</w:t>
      </w:r>
      <w:r w:rsidR="00071F24">
        <w:t>“</w:t>
      </w:r>
      <w:r w:rsidR="00110D7B">
        <w:t xml:space="preserve"> značí prolínání s minulostí. </w:t>
      </w:r>
      <w:r w:rsidR="00004D20">
        <w:t>Když l</w:t>
      </w:r>
      <w:r w:rsidR="00791BEC">
        <w:t xml:space="preserve">yrický subjekt mluví o </w:t>
      </w:r>
      <w:r w:rsidR="00C136D9">
        <w:t>minulém rok</w:t>
      </w:r>
      <w:r w:rsidR="000D2FA0">
        <w:t>u</w:t>
      </w:r>
      <w:r w:rsidR="00004D20">
        <w:t xml:space="preserve">, </w:t>
      </w:r>
      <w:r w:rsidR="00976FBD">
        <w:t>podtrhuje se zde kontrast mezi minulými a dřívějšími pocity</w:t>
      </w:r>
      <w:r w:rsidR="003928D8">
        <w:t xml:space="preserve">; minulý rok měl </w:t>
      </w:r>
      <w:r w:rsidR="00CE50AF">
        <w:t xml:space="preserve">srdce lehčí. </w:t>
      </w:r>
    </w:p>
    <w:p w14:paraId="2D36BDB0" w14:textId="4EB73051" w:rsidR="00CB6B6B" w:rsidRDefault="00136290" w:rsidP="00E34AB8">
      <w:pPr>
        <w:jc w:val="both"/>
        <w:divId w:val="339549824"/>
      </w:pPr>
      <w:r>
        <w:t xml:space="preserve">V páté sloce je opět přítomnost v loupání žampiónu. </w:t>
      </w:r>
      <w:r w:rsidR="002C2FC6">
        <w:t xml:space="preserve">Tento akt </w:t>
      </w:r>
      <w:r w:rsidR="000D7674">
        <w:t>trvá ve třech slokác</w:t>
      </w:r>
      <w:r w:rsidR="00E34A79">
        <w:t xml:space="preserve">h. </w:t>
      </w:r>
      <w:r w:rsidR="00624704">
        <w:t xml:space="preserve">Interpretuji to jako </w:t>
      </w:r>
      <w:r w:rsidR="00C364CC">
        <w:t>celko</w:t>
      </w:r>
      <w:r w:rsidR="00022D02">
        <w:t xml:space="preserve">vé pomalé </w:t>
      </w:r>
      <w:r w:rsidR="00E176B3">
        <w:t xml:space="preserve">a klidné </w:t>
      </w:r>
      <w:r w:rsidR="00022D02">
        <w:t xml:space="preserve">plynutí přítomného času, které </w:t>
      </w:r>
      <w:r w:rsidR="00E176B3">
        <w:t xml:space="preserve">dovršuje zpomalením </w:t>
      </w:r>
      <w:r w:rsidR="004D009C">
        <w:t>v části „</w:t>
      </w:r>
      <w:r w:rsidR="004D009C" w:rsidRPr="003806AB">
        <w:rPr>
          <w:i/>
          <w:iCs/>
        </w:rPr>
        <w:t>v tom stád</w:t>
      </w:r>
      <w:r w:rsidR="0033337F" w:rsidRPr="003806AB">
        <w:rPr>
          <w:i/>
          <w:iCs/>
        </w:rPr>
        <w:t>a bíla zřím v duši“</w:t>
      </w:r>
      <w:r w:rsidR="0033337F">
        <w:t>. Čas se pře</w:t>
      </w:r>
      <w:r w:rsidR="00292BA0">
        <w:t xml:space="preserve">souvá do roviny představivosti. </w:t>
      </w:r>
    </w:p>
    <w:p w14:paraId="4F9F0586" w14:textId="5D63208C" w:rsidR="00F7427F" w:rsidRDefault="00435786" w:rsidP="00E34AB8">
      <w:pPr>
        <w:jc w:val="both"/>
        <w:divId w:val="339549824"/>
      </w:pPr>
      <w:r>
        <w:t xml:space="preserve">Závěrečná sloka uzavírá časovou linku básně </w:t>
      </w:r>
      <w:r w:rsidR="00BC3894">
        <w:t>tím, že představuje Jeseň</w:t>
      </w:r>
      <w:r w:rsidR="00D86015">
        <w:t xml:space="preserve">, která přechází k zimě. </w:t>
      </w:r>
      <w:r w:rsidR="008F2485">
        <w:t xml:space="preserve">Jeseň stojí </w:t>
      </w:r>
      <w:r w:rsidR="002405B7">
        <w:t xml:space="preserve">a váže si ledovou roušku. </w:t>
      </w:r>
      <w:r w:rsidR="005F3026">
        <w:t>Přítomný čas zde z</w:t>
      </w:r>
      <w:r w:rsidR="007F429F">
        <w:t xml:space="preserve">důrazňuje přechodnost </w:t>
      </w:r>
      <w:r w:rsidR="00794EBA">
        <w:t>k</w:t>
      </w:r>
      <w:r w:rsidR="00702257">
        <w:t> </w:t>
      </w:r>
      <w:r w:rsidR="00794EBA">
        <w:t>zimě</w:t>
      </w:r>
      <w:r w:rsidR="00702257">
        <w:t xml:space="preserve">. Verš vnímám jako </w:t>
      </w:r>
      <w:r w:rsidR="00C5528B">
        <w:t xml:space="preserve">odkaz na </w:t>
      </w:r>
      <w:r w:rsidR="00F7427F">
        <w:t>cykličnost</w:t>
      </w:r>
      <w:r w:rsidR="00702257">
        <w:t xml:space="preserve"> pří</w:t>
      </w:r>
      <w:r w:rsidR="00C5528B">
        <w:t>rody</w:t>
      </w:r>
      <w:r w:rsidR="00161ABB">
        <w:t xml:space="preserve"> a zdůraznění symbolického završení času. </w:t>
      </w:r>
      <w:r w:rsidR="00F7427F">
        <w:t xml:space="preserve"> </w:t>
      </w:r>
    </w:p>
    <w:p w14:paraId="0C2B4ECD" w14:textId="24222179" w:rsidR="00F7427F" w:rsidRDefault="00705473" w:rsidP="00E34AB8">
      <w:pPr>
        <w:jc w:val="both"/>
        <w:divId w:val="339549824"/>
      </w:pPr>
      <w:r>
        <w:t>Báseň je ukotvena</w:t>
      </w:r>
      <w:r w:rsidR="0089172E">
        <w:t> </w:t>
      </w:r>
      <w:r>
        <w:t xml:space="preserve">v čase podzimního úsvitu a </w:t>
      </w:r>
      <w:r w:rsidR="0089172E">
        <w:t>je</w:t>
      </w:r>
      <w:r>
        <w:t xml:space="preserve"> zde </w:t>
      </w:r>
      <w:r w:rsidR="00A564B3">
        <w:t>ze</w:t>
      </w:r>
      <w:r w:rsidR="00B15EB0">
        <w:t>jména přítomný čas</w:t>
      </w:r>
      <w:r w:rsidR="00D66540">
        <w:t xml:space="preserve">, který </w:t>
      </w:r>
      <w:r w:rsidR="00C6562B">
        <w:t>vytváří dojem intenzivního prožívání okamžiku v</w:t>
      </w:r>
      <w:r w:rsidR="002160A8">
        <w:t> </w:t>
      </w:r>
      <w:r w:rsidR="00C6562B">
        <w:t>přírodě</w:t>
      </w:r>
      <w:r w:rsidR="002160A8">
        <w:t>. Přechody do minulosti</w:t>
      </w:r>
      <w:r w:rsidR="00782787">
        <w:t xml:space="preserve"> a </w:t>
      </w:r>
      <w:r w:rsidR="000C5E7D">
        <w:t>imaginace</w:t>
      </w:r>
      <w:r w:rsidR="002160A8">
        <w:t xml:space="preserve"> dávají básni </w:t>
      </w:r>
      <w:proofErr w:type="gramStart"/>
      <w:r w:rsidR="002160A8">
        <w:t>vě</w:t>
      </w:r>
      <w:r w:rsidR="00782787">
        <w:t xml:space="preserve">tší </w:t>
      </w:r>
      <w:r w:rsidR="002160A8">
        <w:t xml:space="preserve"> hloubku</w:t>
      </w:r>
      <w:proofErr w:type="gramEnd"/>
      <w:r w:rsidR="000C5E7D">
        <w:t>.</w:t>
      </w:r>
      <w:r w:rsidR="006E7BF6">
        <w:t xml:space="preserve"> </w:t>
      </w:r>
      <w:commentRangeStart w:id="13"/>
      <w:r w:rsidR="00105B6C">
        <w:t>Čas je</w:t>
      </w:r>
      <w:r w:rsidR="00D74FF7">
        <w:t xml:space="preserve"> zde</w:t>
      </w:r>
      <w:r w:rsidR="009F2E9F">
        <w:t xml:space="preserve"> také</w:t>
      </w:r>
      <w:r w:rsidR="00D74FF7">
        <w:t xml:space="preserve"> propojen s přírodou a jejím ryt</w:t>
      </w:r>
      <w:r w:rsidR="009F2E9F">
        <w:t>mem</w:t>
      </w:r>
      <w:r w:rsidR="00D671DB">
        <w:t>.</w:t>
      </w:r>
      <w:r w:rsidR="00E34AB8">
        <w:t xml:space="preserve"> </w:t>
      </w:r>
      <w:commentRangeEnd w:id="13"/>
      <w:r w:rsidR="00734D93">
        <w:rPr>
          <w:rStyle w:val="Odkaznakoment"/>
        </w:rPr>
        <w:commentReference w:id="13"/>
      </w:r>
    </w:p>
    <w:p w14:paraId="2B3E6B12" w14:textId="77777777" w:rsidR="008548AC" w:rsidRDefault="008548AC" w:rsidP="00E34AB8">
      <w:pPr>
        <w:jc w:val="both"/>
        <w:divId w:val="339549824"/>
      </w:pPr>
    </w:p>
    <w:p w14:paraId="67130D71" w14:textId="0C611F91" w:rsidR="00792429" w:rsidRDefault="00586C3B" w:rsidP="001D0F02">
      <w:pPr>
        <w:pStyle w:val="Nadpis2"/>
        <w:divId w:val="339549824"/>
        <w:rPr>
          <w:color w:val="000000" w:themeColor="text1"/>
        </w:rPr>
      </w:pPr>
      <w:r>
        <w:rPr>
          <w:color w:val="000000" w:themeColor="text1"/>
        </w:rPr>
        <w:t>Závěr</w:t>
      </w:r>
    </w:p>
    <w:p w14:paraId="4F5DCEE4" w14:textId="47972E9A" w:rsidR="009726F8" w:rsidRPr="00412FCB" w:rsidRDefault="00412FCB" w:rsidP="000052E7">
      <w:pPr>
        <w:jc w:val="both"/>
        <w:divId w:val="339549824"/>
      </w:pPr>
      <w:r>
        <w:t>B</w:t>
      </w:r>
      <w:r w:rsidR="00AD3721" w:rsidRPr="00412FCB">
        <w:t xml:space="preserve">áseň </w:t>
      </w:r>
      <w:r w:rsidR="00AD3721" w:rsidRPr="00412FCB">
        <w:rPr>
          <w:i/>
          <w:iCs/>
        </w:rPr>
        <w:t>Jíní</w:t>
      </w:r>
      <w:r w:rsidR="00AD3721" w:rsidRPr="00412FCB">
        <w:t xml:space="preserve"> citlivě propojuje lyrický subjekt, prostor a čas</w:t>
      </w:r>
      <w:r w:rsidR="00951054">
        <w:t>.</w:t>
      </w:r>
      <w:r w:rsidR="00AD3721" w:rsidRPr="00412FCB">
        <w:t xml:space="preserve"> Lyrický subjekt je </w:t>
      </w:r>
      <w:r w:rsidR="00951054">
        <w:t xml:space="preserve">zde </w:t>
      </w:r>
      <w:r w:rsidR="00345221">
        <w:t>svý</w:t>
      </w:r>
      <w:r w:rsidR="00701DA3">
        <w:t>mi pocity velmi spjatý</w:t>
      </w:r>
      <w:r w:rsidR="00AD3721" w:rsidRPr="00412FCB">
        <w:t xml:space="preserve"> s</w:t>
      </w:r>
      <w:r w:rsidR="00E12C18">
        <w:t> </w:t>
      </w:r>
      <w:r w:rsidR="00AD3721" w:rsidRPr="00412FCB">
        <w:t>přírodou</w:t>
      </w:r>
      <w:r w:rsidR="00E12C18">
        <w:t xml:space="preserve"> a č</w:t>
      </w:r>
      <w:r w:rsidR="00AD3721" w:rsidRPr="00412FCB">
        <w:t>as v básni je ukotvený v podzimním ránu</w:t>
      </w:r>
      <w:r w:rsidR="00E12C18">
        <w:t xml:space="preserve">. </w:t>
      </w:r>
      <w:r w:rsidR="00AD3721" w:rsidRPr="00412FCB">
        <w:t>Prostor je ztělesněn jemnou a klidnou podzimní krajin</w:t>
      </w:r>
      <w:r w:rsidR="005D05AD">
        <w:t>ou</w:t>
      </w:r>
      <w:r w:rsidR="00CC0988">
        <w:t xml:space="preserve">. </w:t>
      </w:r>
      <w:r w:rsidR="00AD3721" w:rsidRPr="00412FCB">
        <w:t xml:space="preserve">Dílo působí </w:t>
      </w:r>
      <w:r w:rsidR="003C0457">
        <w:t>velmi</w:t>
      </w:r>
      <w:r w:rsidR="00AD3721" w:rsidRPr="00412FCB">
        <w:t xml:space="preserve"> harmonic</w:t>
      </w:r>
      <w:r w:rsidR="003C0457">
        <w:t>ky</w:t>
      </w:r>
      <w:r w:rsidR="00F10BEC">
        <w:t xml:space="preserve">; báseň </w:t>
      </w:r>
      <w:r w:rsidR="00F10BEC">
        <w:lastRenderedPageBreak/>
        <w:t xml:space="preserve">propojuje lidské emoce </w:t>
      </w:r>
      <w:r w:rsidR="002746F4">
        <w:t>s harmonií přírody</w:t>
      </w:r>
      <w:r w:rsidR="007F6618">
        <w:t xml:space="preserve">. </w:t>
      </w:r>
      <w:proofErr w:type="spellStart"/>
      <w:r w:rsidR="00660F92">
        <w:t>Reynek</w:t>
      </w:r>
      <w:proofErr w:type="spellEnd"/>
      <w:r w:rsidR="00D47F95">
        <w:t xml:space="preserve"> </w:t>
      </w:r>
      <w:r w:rsidR="009F00AC">
        <w:t xml:space="preserve">zde popsal </w:t>
      </w:r>
      <w:r w:rsidR="00334451">
        <w:t xml:space="preserve">krásu přírody na prahu zimu, kdy jinovatka, </w:t>
      </w:r>
      <w:r w:rsidR="00EE45B4">
        <w:t>motýlí křídla a zvadlé krajiny odrážejí cykličnost živ</w:t>
      </w:r>
      <w:r w:rsidR="00A74E1D">
        <w:t xml:space="preserve">ota. Skrz lyrický subjekt </w:t>
      </w:r>
      <w:r w:rsidR="00F35B7D">
        <w:t xml:space="preserve">a jeho </w:t>
      </w:r>
      <w:commentRangeStart w:id="14"/>
      <w:r w:rsidR="00F35B7D">
        <w:t xml:space="preserve">melancholickými </w:t>
      </w:r>
      <w:commentRangeEnd w:id="14"/>
      <w:r w:rsidR="00734D93">
        <w:rPr>
          <w:rStyle w:val="Odkaznakoment"/>
        </w:rPr>
        <w:commentReference w:id="14"/>
      </w:r>
      <w:r w:rsidR="00F35B7D">
        <w:t xml:space="preserve">pocity a </w:t>
      </w:r>
      <w:r w:rsidR="00A023A1">
        <w:t>vzpomínáním</w:t>
      </w:r>
      <w:r w:rsidR="00F35B7D">
        <w:t xml:space="preserve"> na lásku popsal </w:t>
      </w:r>
      <w:r w:rsidR="00A023A1">
        <w:t xml:space="preserve">nevyhnutelnost času a smíření. </w:t>
      </w:r>
    </w:p>
    <w:p w14:paraId="55C223F5" w14:textId="77777777" w:rsidR="00FB66ED" w:rsidRDefault="00FB66ED" w:rsidP="000052E7">
      <w:pPr>
        <w:jc w:val="both"/>
        <w:divId w:val="339549824"/>
        <w:rPr>
          <w:ins w:id="15" w:author="travnicek" w:date="2024-12-16T10:00:00Z"/>
        </w:rPr>
      </w:pPr>
    </w:p>
    <w:p w14:paraId="616BDBD1" w14:textId="3BD6A3DC" w:rsidR="00734D93" w:rsidRDefault="00734D93" w:rsidP="000052E7">
      <w:pPr>
        <w:jc w:val="both"/>
        <w:divId w:val="339549824"/>
        <w:rPr>
          <w:ins w:id="16" w:author="travnicek" w:date="2024-12-16T10:00:00Z"/>
        </w:rPr>
      </w:pPr>
      <w:ins w:id="17" w:author="travnicek" w:date="2024-12-16T10:00:00Z">
        <w:r>
          <w:t>- Ok, soustředěný text</w:t>
        </w:r>
      </w:ins>
    </w:p>
    <w:p w14:paraId="2C93C418" w14:textId="1BA5D24A" w:rsidR="00734D93" w:rsidRDefault="00734D93" w:rsidP="000052E7">
      <w:pPr>
        <w:jc w:val="both"/>
        <w:divId w:val="339549824"/>
        <w:rPr>
          <w:ins w:id="18" w:author="travnicek" w:date="2024-12-16T10:00:00Z"/>
        </w:rPr>
      </w:pPr>
      <w:ins w:id="19" w:author="travnicek" w:date="2024-12-16T10:00:00Z">
        <w:r>
          <w:t>- slovo „melancholický“ by bylo dobré používat max. 2x</w:t>
        </w:r>
      </w:ins>
    </w:p>
    <w:p w14:paraId="76F477D3" w14:textId="4C8081DE" w:rsidR="00734D93" w:rsidRPr="00540544" w:rsidRDefault="00734D93" w:rsidP="000052E7">
      <w:pPr>
        <w:jc w:val="both"/>
        <w:divId w:val="339549824"/>
      </w:pPr>
      <w:ins w:id="20" w:author="travnicek" w:date="2024-12-16T10:00:00Z">
        <w:r>
          <w:t xml:space="preserve">- několik </w:t>
        </w:r>
        <w:proofErr w:type="spellStart"/>
        <w:r>
          <w:t>podažených</w:t>
        </w:r>
        <w:proofErr w:type="spellEnd"/>
        <w:r>
          <w:t xml:space="preserve"> postřehů</w:t>
        </w:r>
      </w:ins>
      <w:bookmarkStart w:id="21" w:name="_GoBack"/>
      <w:bookmarkEnd w:id="21"/>
    </w:p>
    <w:sectPr w:rsidR="00734D93" w:rsidRPr="005405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vnicek" w:date="2024-12-16T09:51:00Z" w:initials="t">
    <w:p w14:paraId="6E4A2EE9" w14:textId="30C60E34" w:rsidR="00734D93" w:rsidRDefault="00734D93">
      <w:pPr>
        <w:pStyle w:val="Textkomente"/>
      </w:pPr>
      <w:r>
        <w:rPr>
          <w:rStyle w:val="Odkaznakoment"/>
        </w:rPr>
        <w:annotationRef/>
      </w:r>
      <w:r>
        <w:t>i druhé, poslední sbírka je z poč. 70. let</w:t>
      </w:r>
    </w:p>
  </w:comment>
  <w:comment w:id="1" w:author="travnicek" w:date="2024-12-16T09:53:00Z" w:initials="t">
    <w:p w14:paraId="391BA394" w14:textId="6E2509C2" w:rsidR="00734D93" w:rsidRDefault="00734D93">
      <w:pPr>
        <w:pStyle w:val="Textkomente"/>
      </w:pPr>
      <w:r>
        <w:rPr>
          <w:rStyle w:val="Odkaznakoment"/>
        </w:rPr>
        <w:annotationRef/>
      </w:r>
      <w:r>
        <w:t>tohle je potřeba říct nějak jinak – poslední stopa je neúplná, ale ne všude: nevěsty – u cesty, zde jsou daktylské stopy úplné</w:t>
      </w:r>
    </w:p>
  </w:comment>
  <w:comment w:id="4" w:author="travnicek" w:date="2024-12-16T09:54:00Z" w:initials="t">
    <w:p w14:paraId="7A76096A" w14:textId="61F1A0E2" w:rsidR="00734D93" w:rsidRDefault="00734D93">
      <w:pPr>
        <w:pStyle w:val="Textkomente"/>
      </w:pPr>
      <w:r>
        <w:rPr>
          <w:rStyle w:val="Odkaznakoment"/>
        </w:rPr>
        <w:annotationRef/>
      </w:r>
      <w:r>
        <w:t>1. hrubá chyba</w:t>
      </w:r>
    </w:p>
  </w:comment>
  <w:comment w:id="6" w:author="travnicek" w:date="2024-12-16T09:54:00Z" w:initials="t">
    <w:p w14:paraId="0DB5FBE9" w14:textId="6FDD919D" w:rsidR="00734D93" w:rsidRDefault="00734D93">
      <w:pPr>
        <w:pStyle w:val="Textkomente"/>
      </w:pPr>
      <w:r>
        <w:rPr>
          <w:rStyle w:val="Odkaznakoment"/>
        </w:rPr>
        <w:annotationRef/>
      </w:r>
      <w:r>
        <w:t>nějak lépe</w:t>
      </w:r>
    </w:p>
  </w:comment>
  <w:comment w:id="8" w:author="travnicek" w:date="2024-12-16T09:55:00Z" w:initials="t">
    <w:p w14:paraId="66627E43" w14:textId="5A0683D0" w:rsidR="00734D93" w:rsidRDefault="00734D93">
      <w:pPr>
        <w:pStyle w:val="Textkomente"/>
      </w:pPr>
      <w:r>
        <w:rPr>
          <w:rStyle w:val="Odkaznakoment"/>
        </w:rPr>
        <w:annotationRef/>
      </w:r>
      <w:r>
        <w:t>Kdo? Subjekt, tak jako tak nějak určitěji</w:t>
      </w:r>
    </w:p>
  </w:comment>
  <w:comment w:id="9" w:author="travnicek" w:date="2024-12-16T09:56:00Z" w:initials="t">
    <w:p w14:paraId="331F788A" w14:textId="58BFD93B" w:rsidR="00734D93" w:rsidRDefault="00734D93">
      <w:pPr>
        <w:pStyle w:val="Textkomente"/>
      </w:pPr>
      <w:r>
        <w:rPr>
          <w:rStyle w:val="Odkaznakoment"/>
        </w:rPr>
        <w:annotationRef/>
      </w:r>
      <w:r>
        <w:t>určitěji, nějak rozvést</w:t>
      </w:r>
    </w:p>
  </w:comment>
  <w:comment w:id="10" w:author="travnicek" w:date="2024-12-16T09:57:00Z" w:initials="t">
    <w:p w14:paraId="63B0361E" w14:textId="440285C6" w:rsidR="00734D93" w:rsidRDefault="00734D93">
      <w:pPr>
        <w:pStyle w:val="Textkomente"/>
      </w:pPr>
      <w:r>
        <w:rPr>
          <w:rStyle w:val="Odkaznakoment"/>
        </w:rPr>
        <w:annotationRef/>
      </w:r>
      <w:r>
        <w:t>2. hrubá chyba</w:t>
      </w:r>
    </w:p>
  </w:comment>
  <w:comment w:id="12" w:author="travnicek" w:date="2024-12-16T09:57:00Z" w:initials="t">
    <w:p w14:paraId="2FD2C8C2" w14:textId="54B5BF88" w:rsidR="00734D93" w:rsidRDefault="00734D93">
      <w:pPr>
        <w:pStyle w:val="Textkomente"/>
      </w:pPr>
      <w:r>
        <w:rPr>
          <w:rStyle w:val="Odkaznakoment"/>
        </w:rPr>
        <w:annotationRef/>
      </w:r>
      <w:r>
        <w:t>Nejasné</w:t>
      </w:r>
    </w:p>
  </w:comment>
  <w:comment w:id="13" w:author="travnicek" w:date="2024-12-16T09:58:00Z" w:initials="t">
    <w:p w14:paraId="5B819687" w14:textId="4E1AB49A" w:rsidR="00734D93" w:rsidRDefault="00734D93">
      <w:pPr>
        <w:pStyle w:val="Textkomente"/>
      </w:pPr>
      <w:r>
        <w:rPr>
          <w:rStyle w:val="Odkaznakoment"/>
        </w:rPr>
        <w:annotationRef/>
      </w:r>
      <w:r>
        <w:t>ano, pěkné pozorování</w:t>
      </w:r>
    </w:p>
  </w:comment>
  <w:comment w:id="14" w:author="travnicek" w:date="2024-12-16T10:00:00Z" w:initials="t">
    <w:p w14:paraId="718F45F1" w14:textId="3A296747" w:rsidR="00734D93" w:rsidRDefault="00734D93">
      <w:pPr>
        <w:pStyle w:val="Textkomente"/>
      </w:pPr>
      <w:r>
        <w:rPr>
          <w:rStyle w:val="Odkaznakoment"/>
        </w:rPr>
        <w:annotationRef/>
      </w:r>
      <w:r>
        <w:t xml:space="preserve">lépe by bylo toto slovo omezit, resp. ho nepoužívat tak extenzivně; v textu se objevuje 6x, je to takové interpretační </w:t>
      </w:r>
      <w:proofErr w:type="spellStart"/>
      <w:r>
        <w:t>snadnůskaření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9E4B8" w14:textId="77777777" w:rsidR="0016685C" w:rsidRDefault="0016685C" w:rsidP="0081332D">
      <w:pPr>
        <w:spacing w:after="0" w:line="240" w:lineRule="auto"/>
      </w:pPr>
      <w:r>
        <w:separator/>
      </w:r>
    </w:p>
  </w:endnote>
  <w:endnote w:type="continuationSeparator" w:id="0">
    <w:p w14:paraId="3617DB57" w14:textId="77777777" w:rsidR="0016685C" w:rsidRDefault="0016685C" w:rsidP="0081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A59DD" w14:textId="77777777" w:rsidR="0016685C" w:rsidRDefault="0016685C" w:rsidP="0081332D">
      <w:pPr>
        <w:spacing w:after="0" w:line="240" w:lineRule="auto"/>
      </w:pPr>
      <w:r>
        <w:separator/>
      </w:r>
    </w:p>
  </w:footnote>
  <w:footnote w:type="continuationSeparator" w:id="0">
    <w:p w14:paraId="7EFD437D" w14:textId="77777777" w:rsidR="0016685C" w:rsidRDefault="0016685C" w:rsidP="0081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BAEA6" w14:textId="27F59068" w:rsidR="0081332D" w:rsidRDefault="0081332D" w:rsidP="0081332D">
    <w:pPr>
      <w:pStyle w:val="Zhlav"/>
    </w:pPr>
    <w:r>
      <w:t>Terezie Friedlová, 552467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BB"/>
    <w:rsid w:val="00004D20"/>
    <w:rsid w:val="000052E7"/>
    <w:rsid w:val="00005713"/>
    <w:rsid w:val="00013A4B"/>
    <w:rsid w:val="000175E1"/>
    <w:rsid w:val="000205CA"/>
    <w:rsid w:val="000211BB"/>
    <w:rsid w:val="00022D02"/>
    <w:rsid w:val="0003207B"/>
    <w:rsid w:val="00044A62"/>
    <w:rsid w:val="0006162C"/>
    <w:rsid w:val="00062746"/>
    <w:rsid w:val="000633F4"/>
    <w:rsid w:val="00071F24"/>
    <w:rsid w:val="0007210D"/>
    <w:rsid w:val="0008151E"/>
    <w:rsid w:val="0008165E"/>
    <w:rsid w:val="00085289"/>
    <w:rsid w:val="00087380"/>
    <w:rsid w:val="00092935"/>
    <w:rsid w:val="00097328"/>
    <w:rsid w:val="000A630C"/>
    <w:rsid w:val="000A7237"/>
    <w:rsid w:val="000A75D5"/>
    <w:rsid w:val="000B3A9F"/>
    <w:rsid w:val="000C1B04"/>
    <w:rsid w:val="000C46E9"/>
    <w:rsid w:val="000C4C11"/>
    <w:rsid w:val="000C5E7D"/>
    <w:rsid w:val="000C7500"/>
    <w:rsid w:val="000D1677"/>
    <w:rsid w:val="000D21E9"/>
    <w:rsid w:val="000D2FA0"/>
    <w:rsid w:val="000D4FA1"/>
    <w:rsid w:val="000D7674"/>
    <w:rsid w:val="000E23A4"/>
    <w:rsid w:val="000E2627"/>
    <w:rsid w:val="000F3088"/>
    <w:rsid w:val="000F5AEB"/>
    <w:rsid w:val="001005DD"/>
    <w:rsid w:val="00105B6C"/>
    <w:rsid w:val="0010732A"/>
    <w:rsid w:val="00110D21"/>
    <w:rsid w:val="00110D7B"/>
    <w:rsid w:val="00124253"/>
    <w:rsid w:val="00132957"/>
    <w:rsid w:val="00136290"/>
    <w:rsid w:val="00140FA0"/>
    <w:rsid w:val="0014140A"/>
    <w:rsid w:val="001437D1"/>
    <w:rsid w:val="001462E5"/>
    <w:rsid w:val="00161ABB"/>
    <w:rsid w:val="001636C3"/>
    <w:rsid w:val="00164FD9"/>
    <w:rsid w:val="0016685C"/>
    <w:rsid w:val="00166C67"/>
    <w:rsid w:val="00170314"/>
    <w:rsid w:val="00170FD2"/>
    <w:rsid w:val="001736F2"/>
    <w:rsid w:val="00177F48"/>
    <w:rsid w:val="00184A20"/>
    <w:rsid w:val="00184B72"/>
    <w:rsid w:val="0019274A"/>
    <w:rsid w:val="001A0927"/>
    <w:rsid w:val="001A3B03"/>
    <w:rsid w:val="001B09DE"/>
    <w:rsid w:val="001C1388"/>
    <w:rsid w:val="001C2F0E"/>
    <w:rsid w:val="001D0F02"/>
    <w:rsid w:val="001D2383"/>
    <w:rsid w:val="001D2A2F"/>
    <w:rsid w:val="001D7010"/>
    <w:rsid w:val="001F54E5"/>
    <w:rsid w:val="001F6657"/>
    <w:rsid w:val="002009AC"/>
    <w:rsid w:val="002160A8"/>
    <w:rsid w:val="00216CEA"/>
    <w:rsid w:val="0021709F"/>
    <w:rsid w:val="0022012F"/>
    <w:rsid w:val="00220C0B"/>
    <w:rsid w:val="00221195"/>
    <w:rsid w:val="00221889"/>
    <w:rsid w:val="002242DC"/>
    <w:rsid w:val="002274DE"/>
    <w:rsid w:val="00234470"/>
    <w:rsid w:val="00237B53"/>
    <w:rsid w:val="002405B7"/>
    <w:rsid w:val="00243624"/>
    <w:rsid w:val="002646A4"/>
    <w:rsid w:val="00265E5B"/>
    <w:rsid w:val="002667E1"/>
    <w:rsid w:val="002746F4"/>
    <w:rsid w:val="00274FCB"/>
    <w:rsid w:val="00292BA0"/>
    <w:rsid w:val="00294F89"/>
    <w:rsid w:val="00295001"/>
    <w:rsid w:val="00296F6E"/>
    <w:rsid w:val="0029712E"/>
    <w:rsid w:val="00297915"/>
    <w:rsid w:val="002A15AA"/>
    <w:rsid w:val="002A4E1A"/>
    <w:rsid w:val="002B429E"/>
    <w:rsid w:val="002C1E1E"/>
    <w:rsid w:val="002C2FC6"/>
    <w:rsid w:val="002D0BB4"/>
    <w:rsid w:val="002E363E"/>
    <w:rsid w:val="002E63EC"/>
    <w:rsid w:val="002F056A"/>
    <w:rsid w:val="002F56DB"/>
    <w:rsid w:val="003040B5"/>
    <w:rsid w:val="0030483A"/>
    <w:rsid w:val="0030551A"/>
    <w:rsid w:val="00305B4F"/>
    <w:rsid w:val="00310F2C"/>
    <w:rsid w:val="00314931"/>
    <w:rsid w:val="00314DE4"/>
    <w:rsid w:val="00314FCB"/>
    <w:rsid w:val="00315868"/>
    <w:rsid w:val="003231A4"/>
    <w:rsid w:val="00324FEC"/>
    <w:rsid w:val="0032674D"/>
    <w:rsid w:val="0033337F"/>
    <w:rsid w:val="00334451"/>
    <w:rsid w:val="003349CF"/>
    <w:rsid w:val="00336467"/>
    <w:rsid w:val="003404C8"/>
    <w:rsid w:val="00345221"/>
    <w:rsid w:val="003453A3"/>
    <w:rsid w:val="00347864"/>
    <w:rsid w:val="00352009"/>
    <w:rsid w:val="00353133"/>
    <w:rsid w:val="00371736"/>
    <w:rsid w:val="00372A4C"/>
    <w:rsid w:val="00374AC1"/>
    <w:rsid w:val="00376EC2"/>
    <w:rsid w:val="0038000F"/>
    <w:rsid w:val="003806AB"/>
    <w:rsid w:val="003912A7"/>
    <w:rsid w:val="003928D8"/>
    <w:rsid w:val="003965E0"/>
    <w:rsid w:val="003A002C"/>
    <w:rsid w:val="003A25D3"/>
    <w:rsid w:val="003A276B"/>
    <w:rsid w:val="003B09AE"/>
    <w:rsid w:val="003B3A16"/>
    <w:rsid w:val="003C0457"/>
    <w:rsid w:val="003C22AA"/>
    <w:rsid w:val="003D5467"/>
    <w:rsid w:val="003E35B7"/>
    <w:rsid w:val="003E7AFF"/>
    <w:rsid w:val="003F3C08"/>
    <w:rsid w:val="003F3E4D"/>
    <w:rsid w:val="004011E2"/>
    <w:rsid w:val="00407773"/>
    <w:rsid w:val="00412FCB"/>
    <w:rsid w:val="00413B36"/>
    <w:rsid w:val="00414627"/>
    <w:rsid w:val="00417D05"/>
    <w:rsid w:val="004232B0"/>
    <w:rsid w:val="00425BB5"/>
    <w:rsid w:val="00432653"/>
    <w:rsid w:val="0043311A"/>
    <w:rsid w:val="00435786"/>
    <w:rsid w:val="00435D7D"/>
    <w:rsid w:val="004373CC"/>
    <w:rsid w:val="00450D4C"/>
    <w:rsid w:val="00453829"/>
    <w:rsid w:val="004538C2"/>
    <w:rsid w:val="00457585"/>
    <w:rsid w:val="00460672"/>
    <w:rsid w:val="004641EB"/>
    <w:rsid w:val="0049699A"/>
    <w:rsid w:val="004B1628"/>
    <w:rsid w:val="004B1B29"/>
    <w:rsid w:val="004B3778"/>
    <w:rsid w:val="004B3C25"/>
    <w:rsid w:val="004B64A7"/>
    <w:rsid w:val="004C0A68"/>
    <w:rsid w:val="004C3A3C"/>
    <w:rsid w:val="004C466F"/>
    <w:rsid w:val="004C5FBE"/>
    <w:rsid w:val="004C6CD3"/>
    <w:rsid w:val="004D009C"/>
    <w:rsid w:val="004D40BB"/>
    <w:rsid w:val="004D62AF"/>
    <w:rsid w:val="004E3401"/>
    <w:rsid w:val="004E6DEB"/>
    <w:rsid w:val="004F06BF"/>
    <w:rsid w:val="004F0A37"/>
    <w:rsid w:val="005028A8"/>
    <w:rsid w:val="00507D77"/>
    <w:rsid w:val="00536782"/>
    <w:rsid w:val="00540544"/>
    <w:rsid w:val="00542F7B"/>
    <w:rsid w:val="005435D2"/>
    <w:rsid w:val="005437D4"/>
    <w:rsid w:val="00544C18"/>
    <w:rsid w:val="00544CE0"/>
    <w:rsid w:val="00545092"/>
    <w:rsid w:val="00545B4B"/>
    <w:rsid w:val="00561958"/>
    <w:rsid w:val="00564751"/>
    <w:rsid w:val="0058065A"/>
    <w:rsid w:val="005859A6"/>
    <w:rsid w:val="00586C3B"/>
    <w:rsid w:val="005908B1"/>
    <w:rsid w:val="00595622"/>
    <w:rsid w:val="005977A4"/>
    <w:rsid w:val="005A022A"/>
    <w:rsid w:val="005A7D2C"/>
    <w:rsid w:val="005B2924"/>
    <w:rsid w:val="005B3B68"/>
    <w:rsid w:val="005B699E"/>
    <w:rsid w:val="005C5044"/>
    <w:rsid w:val="005C5FAF"/>
    <w:rsid w:val="005C6D6D"/>
    <w:rsid w:val="005D05AD"/>
    <w:rsid w:val="005D15EB"/>
    <w:rsid w:val="005D49B6"/>
    <w:rsid w:val="005E25E5"/>
    <w:rsid w:val="005E5CAE"/>
    <w:rsid w:val="005F1D08"/>
    <w:rsid w:val="005F3026"/>
    <w:rsid w:val="00600E84"/>
    <w:rsid w:val="006039E4"/>
    <w:rsid w:val="00606D66"/>
    <w:rsid w:val="006076FF"/>
    <w:rsid w:val="00622CF2"/>
    <w:rsid w:val="00624704"/>
    <w:rsid w:val="00633D15"/>
    <w:rsid w:val="00640498"/>
    <w:rsid w:val="0064312B"/>
    <w:rsid w:val="00660F92"/>
    <w:rsid w:val="0066170C"/>
    <w:rsid w:val="00662B6D"/>
    <w:rsid w:val="00665A2D"/>
    <w:rsid w:val="00667CCE"/>
    <w:rsid w:val="0067052F"/>
    <w:rsid w:val="00672615"/>
    <w:rsid w:val="00673051"/>
    <w:rsid w:val="00680D32"/>
    <w:rsid w:val="0069757E"/>
    <w:rsid w:val="006975EC"/>
    <w:rsid w:val="006A400A"/>
    <w:rsid w:val="006A4AFC"/>
    <w:rsid w:val="006A7E2C"/>
    <w:rsid w:val="006B0FB2"/>
    <w:rsid w:val="006C4007"/>
    <w:rsid w:val="006D1E1F"/>
    <w:rsid w:val="006D2E8F"/>
    <w:rsid w:val="006E7BF6"/>
    <w:rsid w:val="006E7F86"/>
    <w:rsid w:val="00701DA3"/>
    <w:rsid w:val="00702257"/>
    <w:rsid w:val="00705473"/>
    <w:rsid w:val="00705E40"/>
    <w:rsid w:val="00734D93"/>
    <w:rsid w:val="00737860"/>
    <w:rsid w:val="007420EF"/>
    <w:rsid w:val="0074344C"/>
    <w:rsid w:val="007509E1"/>
    <w:rsid w:val="007612B4"/>
    <w:rsid w:val="00764E2E"/>
    <w:rsid w:val="00767A30"/>
    <w:rsid w:val="00772DCB"/>
    <w:rsid w:val="00772E53"/>
    <w:rsid w:val="00781564"/>
    <w:rsid w:val="00782787"/>
    <w:rsid w:val="0078303B"/>
    <w:rsid w:val="00784642"/>
    <w:rsid w:val="00791BEC"/>
    <w:rsid w:val="00792429"/>
    <w:rsid w:val="007939F1"/>
    <w:rsid w:val="007942F9"/>
    <w:rsid w:val="00794EBA"/>
    <w:rsid w:val="007A2AD7"/>
    <w:rsid w:val="007A32B9"/>
    <w:rsid w:val="007B047A"/>
    <w:rsid w:val="007B2B30"/>
    <w:rsid w:val="007C3F81"/>
    <w:rsid w:val="007D03EA"/>
    <w:rsid w:val="007D1AA5"/>
    <w:rsid w:val="007D1D9F"/>
    <w:rsid w:val="007D3CD9"/>
    <w:rsid w:val="007E2CD8"/>
    <w:rsid w:val="007F429F"/>
    <w:rsid w:val="007F4923"/>
    <w:rsid w:val="007F6618"/>
    <w:rsid w:val="00810942"/>
    <w:rsid w:val="0081295F"/>
    <w:rsid w:val="0081332D"/>
    <w:rsid w:val="008179CE"/>
    <w:rsid w:val="008215E4"/>
    <w:rsid w:val="00823660"/>
    <w:rsid w:val="00826047"/>
    <w:rsid w:val="00835840"/>
    <w:rsid w:val="00835CB7"/>
    <w:rsid w:val="008415D6"/>
    <w:rsid w:val="00843CC9"/>
    <w:rsid w:val="00845CC1"/>
    <w:rsid w:val="008548AC"/>
    <w:rsid w:val="00856E03"/>
    <w:rsid w:val="00863508"/>
    <w:rsid w:val="00872626"/>
    <w:rsid w:val="00872C56"/>
    <w:rsid w:val="008761D2"/>
    <w:rsid w:val="00877389"/>
    <w:rsid w:val="00880B2F"/>
    <w:rsid w:val="008814F4"/>
    <w:rsid w:val="00881573"/>
    <w:rsid w:val="00882DB9"/>
    <w:rsid w:val="00882ECE"/>
    <w:rsid w:val="00883028"/>
    <w:rsid w:val="0088754F"/>
    <w:rsid w:val="0089172E"/>
    <w:rsid w:val="0089585E"/>
    <w:rsid w:val="008A3667"/>
    <w:rsid w:val="008A4D67"/>
    <w:rsid w:val="008B644F"/>
    <w:rsid w:val="008B68AB"/>
    <w:rsid w:val="008C5B9A"/>
    <w:rsid w:val="008E3F4B"/>
    <w:rsid w:val="008F2485"/>
    <w:rsid w:val="008F410C"/>
    <w:rsid w:val="008F580E"/>
    <w:rsid w:val="00900847"/>
    <w:rsid w:val="00906F59"/>
    <w:rsid w:val="00912EC5"/>
    <w:rsid w:val="00913B29"/>
    <w:rsid w:val="0092077D"/>
    <w:rsid w:val="009221C6"/>
    <w:rsid w:val="0092284C"/>
    <w:rsid w:val="00926C71"/>
    <w:rsid w:val="00927CA6"/>
    <w:rsid w:val="00933983"/>
    <w:rsid w:val="00937051"/>
    <w:rsid w:val="009377AA"/>
    <w:rsid w:val="009431F2"/>
    <w:rsid w:val="00951054"/>
    <w:rsid w:val="0096408A"/>
    <w:rsid w:val="00971DC9"/>
    <w:rsid w:val="009726F8"/>
    <w:rsid w:val="0097364A"/>
    <w:rsid w:val="00973F55"/>
    <w:rsid w:val="00976FBD"/>
    <w:rsid w:val="009A37C4"/>
    <w:rsid w:val="009A702C"/>
    <w:rsid w:val="009B298C"/>
    <w:rsid w:val="009B53AF"/>
    <w:rsid w:val="009C3FB1"/>
    <w:rsid w:val="009C568E"/>
    <w:rsid w:val="009C79BD"/>
    <w:rsid w:val="009D43E7"/>
    <w:rsid w:val="009E1D38"/>
    <w:rsid w:val="009F00AC"/>
    <w:rsid w:val="009F0F1C"/>
    <w:rsid w:val="009F2CE1"/>
    <w:rsid w:val="009F2E9F"/>
    <w:rsid w:val="009F55FA"/>
    <w:rsid w:val="00A023A1"/>
    <w:rsid w:val="00A02ED4"/>
    <w:rsid w:val="00A1292D"/>
    <w:rsid w:val="00A13AD9"/>
    <w:rsid w:val="00A1660E"/>
    <w:rsid w:val="00A326B8"/>
    <w:rsid w:val="00A3408F"/>
    <w:rsid w:val="00A40F46"/>
    <w:rsid w:val="00A43A26"/>
    <w:rsid w:val="00A44932"/>
    <w:rsid w:val="00A46235"/>
    <w:rsid w:val="00A529C6"/>
    <w:rsid w:val="00A547C4"/>
    <w:rsid w:val="00A564B3"/>
    <w:rsid w:val="00A569AB"/>
    <w:rsid w:val="00A60727"/>
    <w:rsid w:val="00A726C2"/>
    <w:rsid w:val="00A74E1D"/>
    <w:rsid w:val="00A818EC"/>
    <w:rsid w:val="00A847B3"/>
    <w:rsid w:val="00A96D9A"/>
    <w:rsid w:val="00AA30FB"/>
    <w:rsid w:val="00AA3B05"/>
    <w:rsid w:val="00AA4213"/>
    <w:rsid w:val="00AA4DF8"/>
    <w:rsid w:val="00AB6D1C"/>
    <w:rsid w:val="00AB7C9A"/>
    <w:rsid w:val="00AC3363"/>
    <w:rsid w:val="00AC76AC"/>
    <w:rsid w:val="00AD08B2"/>
    <w:rsid w:val="00AD3721"/>
    <w:rsid w:val="00AF03B5"/>
    <w:rsid w:val="00AF541D"/>
    <w:rsid w:val="00B02BE8"/>
    <w:rsid w:val="00B07374"/>
    <w:rsid w:val="00B15EB0"/>
    <w:rsid w:val="00B264AE"/>
    <w:rsid w:val="00B34731"/>
    <w:rsid w:val="00B5474C"/>
    <w:rsid w:val="00B62B53"/>
    <w:rsid w:val="00B66D31"/>
    <w:rsid w:val="00B67A65"/>
    <w:rsid w:val="00B71617"/>
    <w:rsid w:val="00B77098"/>
    <w:rsid w:val="00B87615"/>
    <w:rsid w:val="00B9102A"/>
    <w:rsid w:val="00BA0D8C"/>
    <w:rsid w:val="00BB33C2"/>
    <w:rsid w:val="00BB7720"/>
    <w:rsid w:val="00BC3894"/>
    <w:rsid w:val="00BC4C80"/>
    <w:rsid w:val="00BD537D"/>
    <w:rsid w:val="00BD73BB"/>
    <w:rsid w:val="00C0779C"/>
    <w:rsid w:val="00C11B28"/>
    <w:rsid w:val="00C136D9"/>
    <w:rsid w:val="00C172AC"/>
    <w:rsid w:val="00C364CC"/>
    <w:rsid w:val="00C3799F"/>
    <w:rsid w:val="00C42419"/>
    <w:rsid w:val="00C5139E"/>
    <w:rsid w:val="00C52F76"/>
    <w:rsid w:val="00C5528B"/>
    <w:rsid w:val="00C6313C"/>
    <w:rsid w:val="00C63BD1"/>
    <w:rsid w:val="00C6562B"/>
    <w:rsid w:val="00C72DD6"/>
    <w:rsid w:val="00C76D28"/>
    <w:rsid w:val="00C90D7F"/>
    <w:rsid w:val="00C96376"/>
    <w:rsid w:val="00CA43AE"/>
    <w:rsid w:val="00CA44A0"/>
    <w:rsid w:val="00CB03B7"/>
    <w:rsid w:val="00CB203B"/>
    <w:rsid w:val="00CB55AA"/>
    <w:rsid w:val="00CB5A82"/>
    <w:rsid w:val="00CB6B6B"/>
    <w:rsid w:val="00CC0988"/>
    <w:rsid w:val="00CC7EDD"/>
    <w:rsid w:val="00CE00B3"/>
    <w:rsid w:val="00CE01BB"/>
    <w:rsid w:val="00CE50AF"/>
    <w:rsid w:val="00CF1EF0"/>
    <w:rsid w:val="00CF4E75"/>
    <w:rsid w:val="00D0091B"/>
    <w:rsid w:val="00D1164F"/>
    <w:rsid w:val="00D1265F"/>
    <w:rsid w:val="00D16EF7"/>
    <w:rsid w:val="00D21BC1"/>
    <w:rsid w:val="00D21CB2"/>
    <w:rsid w:val="00D25EA4"/>
    <w:rsid w:val="00D32EB4"/>
    <w:rsid w:val="00D34835"/>
    <w:rsid w:val="00D37511"/>
    <w:rsid w:val="00D4195D"/>
    <w:rsid w:val="00D47F95"/>
    <w:rsid w:val="00D56690"/>
    <w:rsid w:val="00D6004B"/>
    <w:rsid w:val="00D61F35"/>
    <w:rsid w:val="00D6392F"/>
    <w:rsid w:val="00D6562F"/>
    <w:rsid w:val="00D66540"/>
    <w:rsid w:val="00D671DB"/>
    <w:rsid w:val="00D74FF7"/>
    <w:rsid w:val="00D81A88"/>
    <w:rsid w:val="00D86015"/>
    <w:rsid w:val="00D90488"/>
    <w:rsid w:val="00D90C70"/>
    <w:rsid w:val="00D93724"/>
    <w:rsid w:val="00D9637A"/>
    <w:rsid w:val="00D979C7"/>
    <w:rsid w:val="00DA423D"/>
    <w:rsid w:val="00DA7A05"/>
    <w:rsid w:val="00DB0237"/>
    <w:rsid w:val="00DB07C2"/>
    <w:rsid w:val="00DC6D63"/>
    <w:rsid w:val="00DC6E21"/>
    <w:rsid w:val="00DD23D6"/>
    <w:rsid w:val="00DD5CBB"/>
    <w:rsid w:val="00DE0C59"/>
    <w:rsid w:val="00DE1483"/>
    <w:rsid w:val="00DE2E6B"/>
    <w:rsid w:val="00DE41BF"/>
    <w:rsid w:val="00E12C18"/>
    <w:rsid w:val="00E12DCB"/>
    <w:rsid w:val="00E176B3"/>
    <w:rsid w:val="00E27D0B"/>
    <w:rsid w:val="00E3097A"/>
    <w:rsid w:val="00E30ACB"/>
    <w:rsid w:val="00E30D3F"/>
    <w:rsid w:val="00E32D06"/>
    <w:rsid w:val="00E34A79"/>
    <w:rsid w:val="00E34AB8"/>
    <w:rsid w:val="00E34BE2"/>
    <w:rsid w:val="00E41911"/>
    <w:rsid w:val="00E43B1C"/>
    <w:rsid w:val="00E52114"/>
    <w:rsid w:val="00E53A44"/>
    <w:rsid w:val="00E60771"/>
    <w:rsid w:val="00E64359"/>
    <w:rsid w:val="00E706C0"/>
    <w:rsid w:val="00E95DA6"/>
    <w:rsid w:val="00E967AE"/>
    <w:rsid w:val="00E9716D"/>
    <w:rsid w:val="00EA32FA"/>
    <w:rsid w:val="00EA5342"/>
    <w:rsid w:val="00EA5A4E"/>
    <w:rsid w:val="00EA6602"/>
    <w:rsid w:val="00EA68B5"/>
    <w:rsid w:val="00EA71F5"/>
    <w:rsid w:val="00EB2B32"/>
    <w:rsid w:val="00EB6807"/>
    <w:rsid w:val="00EC2050"/>
    <w:rsid w:val="00EC2F7C"/>
    <w:rsid w:val="00EC70F8"/>
    <w:rsid w:val="00ED162A"/>
    <w:rsid w:val="00ED2670"/>
    <w:rsid w:val="00ED35A2"/>
    <w:rsid w:val="00ED49FD"/>
    <w:rsid w:val="00ED7768"/>
    <w:rsid w:val="00EE45B4"/>
    <w:rsid w:val="00EF6FC2"/>
    <w:rsid w:val="00F0707D"/>
    <w:rsid w:val="00F10BEC"/>
    <w:rsid w:val="00F12619"/>
    <w:rsid w:val="00F14B24"/>
    <w:rsid w:val="00F16281"/>
    <w:rsid w:val="00F229EA"/>
    <w:rsid w:val="00F22D9E"/>
    <w:rsid w:val="00F31026"/>
    <w:rsid w:val="00F32E65"/>
    <w:rsid w:val="00F35B7D"/>
    <w:rsid w:val="00F45830"/>
    <w:rsid w:val="00F64A4E"/>
    <w:rsid w:val="00F7427F"/>
    <w:rsid w:val="00F755E1"/>
    <w:rsid w:val="00F86267"/>
    <w:rsid w:val="00F9339F"/>
    <w:rsid w:val="00F954D9"/>
    <w:rsid w:val="00FA779F"/>
    <w:rsid w:val="00FB5F0E"/>
    <w:rsid w:val="00FB66ED"/>
    <w:rsid w:val="00FC65D1"/>
    <w:rsid w:val="00FC6BA3"/>
    <w:rsid w:val="00FD23F2"/>
    <w:rsid w:val="00FD3ABB"/>
    <w:rsid w:val="00FF3840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C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3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3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3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3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3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3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D3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3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3A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3A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3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3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3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3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3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3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D3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3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3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3A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3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3A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3AB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1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32D"/>
  </w:style>
  <w:style w:type="paragraph" w:styleId="Zpat">
    <w:name w:val="footer"/>
    <w:basedOn w:val="Normln"/>
    <w:link w:val="ZpatChar"/>
    <w:uiPriority w:val="99"/>
    <w:unhideWhenUsed/>
    <w:rsid w:val="0081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32D"/>
  </w:style>
  <w:style w:type="paragraph" w:styleId="Normlnweb">
    <w:name w:val="Normal (Web)"/>
    <w:basedOn w:val="Normln"/>
    <w:uiPriority w:val="99"/>
    <w:semiHidden/>
    <w:unhideWhenUsed/>
    <w:rsid w:val="00507D7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Zvraznn">
    <w:name w:val="Emphasis"/>
    <w:basedOn w:val="Standardnpsmoodstavce"/>
    <w:uiPriority w:val="20"/>
    <w:qFormat/>
    <w:rsid w:val="00507D77"/>
    <w:rPr>
      <w:i/>
      <w:iCs/>
    </w:rPr>
  </w:style>
  <w:style w:type="character" w:styleId="Siln">
    <w:name w:val="Strong"/>
    <w:basedOn w:val="Standardnpsmoodstavce"/>
    <w:uiPriority w:val="22"/>
    <w:qFormat/>
    <w:rsid w:val="00507D77"/>
    <w:rPr>
      <w:b/>
      <w:bCs/>
    </w:rPr>
  </w:style>
  <w:style w:type="character" w:customStyle="1" w:styleId="apple-converted-space">
    <w:name w:val="apple-converted-space"/>
    <w:basedOn w:val="Standardnpsmoodstavce"/>
    <w:rsid w:val="00507D77"/>
  </w:style>
  <w:style w:type="character" w:styleId="Hypertextovodkaz">
    <w:name w:val="Hyperlink"/>
    <w:basedOn w:val="Standardnpsmoodstavce"/>
    <w:uiPriority w:val="99"/>
    <w:semiHidden/>
    <w:unhideWhenUsed/>
    <w:rsid w:val="00507D7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4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D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3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3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3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3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3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3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3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D3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3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3A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3A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3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3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3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3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3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D3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D3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3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3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3A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3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3A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3AB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1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32D"/>
  </w:style>
  <w:style w:type="paragraph" w:styleId="Zpat">
    <w:name w:val="footer"/>
    <w:basedOn w:val="Normln"/>
    <w:link w:val="ZpatChar"/>
    <w:uiPriority w:val="99"/>
    <w:unhideWhenUsed/>
    <w:rsid w:val="00813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32D"/>
  </w:style>
  <w:style w:type="paragraph" w:styleId="Normlnweb">
    <w:name w:val="Normal (Web)"/>
    <w:basedOn w:val="Normln"/>
    <w:uiPriority w:val="99"/>
    <w:semiHidden/>
    <w:unhideWhenUsed/>
    <w:rsid w:val="00507D7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Zvraznn">
    <w:name w:val="Emphasis"/>
    <w:basedOn w:val="Standardnpsmoodstavce"/>
    <w:uiPriority w:val="20"/>
    <w:qFormat/>
    <w:rsid w:val="00507D77"/>
    <w:rPr>
      <w:i/>
      <w:iCs/>
    </w:rPr>
  </w:style>
  <w:style w:type="character" w:styleId="Siln">
    <w:name w:val="Strong"/>
    <w:basedOn w:val="Standardnpsmoodstavce"/>
    <w:uiPriority w:val="22"/>
    <w:qFormat/>
    <w:rsid w:val="00507D77"/>
    <w:rPr>
      <w:b/>
      <w:bCs/>
    </w:rPr>
  </w:style>
  <w:style w:type="character" w:customStyle="1" w:styleId="apple-converted-space">
    <w:name w:val="apple-converted-space"/>
    <w:basedOn w:val="Standardnpsmoodstavce"/>
    <w:rsid w:val="00507D77"/>
  </w:style>
  <w:style w:type="character" w:styleId="Hypertextovodkaz">
    <w:name w:val="Hyperlink"/>
    <w:basedOn w:val="Standardnpsmoodstavce"/>
    <w:uiPriority w:val="99"/>
    <w:semiHidden/>
    <w:unhideWhenUsed/>
    <w:rsid w:val="00507D7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4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D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 Friedlová</dc:creator>
  <cp:lastModifiedBy>travnicek</cp:lastModifiedBy>
  <cp:revision>2</cp:revision>
  <dcterms:created xsi:type="dcterms:W3CDTF">2024-12-16T09:01:00Z</dcterms:created>
  <dcterms:modified xsi:type="dcterms:W3CDTF">2024-12-16T09:01:00Z</dcterms:modified>
</cp:coreProperties>
</file>