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A9" w:rsidRPr="002A1014" w:rsidRDefault="00FE6E77" w:rsidP="002A10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014">
        <w:rPr>
          <w:rFonts w:ascii="Times New Roman" w:hAnsi="Times New Roman" w:cs="Times New Roman"/>
          <w:sz w:val="24"/>
          <w:szCs w:val="24"/>
        </w:rPr>
        <w:t>Pohled smrti</w:t>
      </w:r>
    </w:p>
    <w:p w:rsidR="00D4193F" w:rsidRDefault="00D4193F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E6E77" w:rsidRDefault="00FE6E77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hlav lože a v soumracích tušení, mnohokrát, vím,</w:t>
      </w:r>
    </w:p>
    <w:p w:rsidR="00FE6E77" w:rsidRDefault="00FE6E77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pohled můj zhasínal před vítězným pohledem tvým.</w:t>
      </w:r>
    </w:p>
    <w:p w:rsidR="00FE6E77" w:rsidRDefault="00FE6E77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E6E77" w:rsidRDefault="00FE6E77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mém slabost a touha, smích ocele blyštící v tvém,</w:t>
      </w:r>
    </w:p>
    <w:p w:rsidR="00FE6E77" w:rsidRDefault="00FE6E77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 jeho zrcadle myšlenku vlastní uviděl jsem.</w:t>
      </w:r>
    </w:p>
    <w:p w:rsidR="00FE6E77" w:rsidRDefault="00FE6E77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E6E77" w:rsidRDefault="00FE6E77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Šla bledá a zmatená v dálku zavátých, neznámých Měst</w:t>
      </w:r>
    </w:p>
    <w:p w:rsidR="00FE6E77" w:rsidRDefault="00FE6E77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šera a polárních nocí němou únavou cest.</w:t>
      </w:r>
    </w:p>
    <w:p w:rsidR="0032639F" w:rsidRDefault="0032639F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E6E77" w:rsidRDefault="00FE6E77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Úzkost nejistoty tuhla jí v tvář a věčných prostorů chlad</w:t>
      </w:r>
    </w:p>
    <w:p w:rsidR="00FE6E77" w:rsidRDefault="00D4193F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zmuče</w:t>
      </w:r>
      <w:r w:rsidR="00FE6E77">
        <w:rPr>
          <w:rFonts w:ascii="Times New Roman" w:hAnsi="Times New Roman" w:cs="Times New Roman"/>
        </w:rPr>
        <w:t>né údy spínal jí, umdlené, kovový šat.</w:t>
      </w:r>
    </w:p>
    <w:p w:rsidR="00FE6E77" w:rsidRDefault="00FE6E77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E6E77" w:rsidRDefault="00FE6E77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proofErr w:type="gramStart"/>
      <w:r>
        <w:rPr>
          <w:rFonts w:ascii="Times New Roman" w:hAnsi="Times New Roman" w:cs="Times New Roman"/>
        </w:rPr>
        <w:t>záhyby</w:t>
      </w:r>
      <w:proofErr w:type="gramEnd"/>
      <w:r>
        <w:rPr>
          <w:rFonts w:ascii="Times New Roman" w:hAnsi="Times New Roman" w:cs="Times New Roman"/>
        </w:rPr>
        <w:t xml:space="preserve"> mizících tvarů mlhami ze zraků tvých</w:t>
      </w:r>
    </w:p>
    <w:p w:rsidR="00FE6E77" w:rsidRDefault="00FE6E77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z</w:t>
      </w:r>
      <w:r w:rsidR="0032639F">
        <w:rPr>
          <w:rFonts w:ascii="Times New Roman" w:hAnsi="Times New Roman" w:cs="Times New Roman"/>
        </w:rPr>
        <w:t> květu mystického stromu střásal se přívalem sníh</w:t>
      </w:r>
    </w:p>
    <w:p w:rsidR="0032639F" w:rsidRDefault="0032639F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2639F" w:rsidRDefault="0032639F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houstl a temněl, zář do sebe vpíjel a šlehal a vál,</w:t>
      </w:r>
    </w:p>
    <w:p w:rsidR="0032639F" w:rsidRDefault="0032639F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ranách mé myšlenky jak v narudlých plamenech tál.</w:t>
      </w:r>
    </w:p>
    <w:p w:rsidR="0032639F" w:rsidRDefault="0032639F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2639F" w:rsidRDefault="0032639F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hlav lože a v soumracích tušení, mnohokrát, vím,</w:t>
      </w:r>
    </w:p>
    <w:p w:rsidR="0032639F" w:rsidRDefault="0032639F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pohled můj zhasínal před utkvělým pohledem tvým.</w:t>
      </w:r>
    </w:p>
    <w:p w:rsidR="0032639F" w:rsidRDefault="0032639F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2639F" w:rsidRDefault="0032639F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somnambul svedený z lože, bledý, spoután a </w:t>
      </w:r>
      <w:proofErr w:type="gramStart"/>
      <w:r>
        <w:rPr>
          <w:rFonts w:ascii="Times New Roman" w:hAnsi="Times New Roman" w:cs="Times New Roman"/>
        </w:rPr>
        <w:t>něm</w:t>
      </w:r>
      <w:proofErr w:type="gramEnd"/>
    </w:p>
    <w:p w:rsidR="0032639F" w:rsidRDefault="0032639F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hypnózou Nepoznaného jdu se svým snem</w:t>
      </w:r>
    </w:p>
    <w:p w:rsidR="0032639F" w:rsidRDefault="0032639F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2639F" w:rsidRDefault="0032639F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přede mnou schví se, v umdlených rukou mých dní,</w:t>
      </w:r>
    </w:p>
    <w:p w:rsidR="00D4193F" w:rsidRDefault="0032639F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zraky tvými rozžatá světla pohřebních pochodní.</w:t>
      </w:r>
    </w:p>
    <w:p w:rsidR="002A1014" w:rsidRDefault="002A1014" w:rsidP="002A101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A1014" w:rsidRPr="002A1014" w:rsidRDefault="002A1014" w:rsidP="002A1014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A1014">
        <w:rPr>
          <w:rFonts w:ascii="Times New Roman" w:hAnsi="Times New Roman" w:cs="Times New Roman"/>
          <w:sz w:val="18"/>
          <w:szCs w:val="18"/>
        </w:rPr>
        <w:t xml:space="preserve">Březina, Otakar. </w:t>
      </w:r>
      <w:r w:rsidRPr="002A1014">
        <w:rPr>
          <w:rFonts w:ascii="Times New Roman" w:hAnsi="Times New Roman" w:cs="Times New Roman"/>
          <w:i/>
          <w:sz w:val="18"/>
          <w:szCs w:val="18"/>
        </w:rPr>
        <w:t>Tajemné dálky, Svítání na západě, Stavitelé chrámů</w:t>
      </w:r>
      <w:r>
        <w:rPr>
          <w:rFonts w:ascii="Times New Roman" w:hAnsi="Times New Roman" w:cs="Times New Roman"/>
          <w:sz w:val="18"/>
          <w:szCs w:val="18"/>
        </w:rPr>
        <w:t xml:space="preserve">. Praha: </w:t>
      </w:r>
      <w:proofErr w:type="spellStart"/>
      <w:r>
        <w:rPr>
          <w:rFonts w:ascii="Times New Roman" w:hAnsi="Times New Roman" w:cs="Times New Roman"/>
          <w:sz w:val="18"/>
          <w:szCs w:val="18"/>
        </w:rPr>
        <w:t>Garamod</w:t>
      </w:r>
      <w:proofErr w:type="spellEnd"/>
      <w:r>
        <w:rPr>
          <w:rFonts w:ascii="Times New Roman" w:hAnsi="Times New Roman" w:cs="Times New Roman"/>
          <w:sz w:val="18"/>
          <w:szCs w:val="18"/>
        </w:rPr>
        <w:t>, 2017; s. 48–49.</w:t>
      </w:r>
    </w:p>
    <w:p w:rsidR="00D4193F" w:rsidRDefault="00D4193F" w:rsidP="0032639F">
      <w:pPr>
        <w:spacing w:after="0" w:line="360" w:lineRule="auto"/>
        <w:rPr>
          <w:rFonts w:ascii="Times New Roman" w:hAnsi="Times New Roman" w:cs="Times New Roman"/>
        </w:rPr>
      </w:pPr>
    </w:p>
    <w:p w:rsidR="007711CC" w:rsidRDefault="007711CC" w:rsidP="002A1014">
      <w:pPr>
        <w:spacing w:after="0" w:line="360" w:lineRule="auto"/>
        <w:jc w:val="both"/>
        <w:rPr>
          <w:rFonts w:ascii="Times New Roman" w:hAnsi="Times New Roman" w:cs="Times New Roman"/>
        </w:rPr>
      </w:pPr>
      <w:commentRangeStart w:id="0"/>
      <w:r>
        <w:rPr>
          <w:rFonts w:ascii="Times New Roman" w:hAnsi="Times New Roman" w:cs="Times New Roman"/>
        </w:rPr>
        <w:t>Pro svou inter</w:t>
      </w:r>
      <w:r w:rsidR="00D4193F">
        <w:rPr>
          <w:rFonts w:ascii="Times New Roman" w:hAnsi="Times New Roman" w:cs="Times New Roman"/>
        </w:rPr>
        <w:t xml:space="preserve">pretaci jsem si vybrala báseň </w:t>
      </w:r>
      <w:r w:rsidR="00D4193F" w:rsidRPr="00D4193F">
        <w:rPr>
          <w:rFonts w:ascii="Times New Roman" w:hAnsi="Times New Roman" w:cs="Times New Roman"/>
          <w:i/>
        </w:rPr>
        <w:t>Pohled smrti</w:t>
      </w:r>
      <w:r w:rsidR="00D4193F">
        <w:rPr>
          <w:rFonts w:ascii="Times New Roman" w:hAnsi="Times New Roman" w:cs="Times New Roman"/>
        </w:rPr>
        <w:t xml:space="preserve"> od Otokara Březiny.</w:t>
      </w:r>
      <w:r>
        <w:rPr>
          <w:rFonts w:ascii="Times New Roman" w:hAnsi="Times New Roman" w:cs="Times New Roman"/>
        </w:rPr>
        <w:t xml:space="preserve"> </w:t>
      </w:r>
      <w:r w:rsidR="00EA0830">
        <w:rPr>
          <w:rFonts w:ascii="Times New Roman" w:hAnsi="Times New Roman" w:cs="Times New Roman"/>
        </w:rPr>
        <w:t>Nejdřív budu báseň zkoumat z hlediska prostoru</w:t>
      </w:r>
      <w:r>
        <w:rPr>
          <w:rFonts w:ascii="Times New Roman" w:hAnsi="Times New Roman" w:cs="Times New Roman"/>
        </w:rPr>
        <w:t>, poté času a nakonec subjektu</w:t>
      </w:r>
      <w:r w:rsidR="00EA0830">
        <w:rPr>
          <w:rFonts w:ascii="Times New Roman" w:hAnsi="Times New Roman" w:cs="Times New Roman"/>
        </w:rPr>
        <w:t xml:space="preserve">. </w:t>
      </w:r>
      <w:commentRangeEnd w:id="0"/>
      <w:r w:rsidR="00FC1FF2">
        <w:rPr>
          <w:rStyle w:val="Odkaznakoment"/>
        </w:rPr>
        <w:commentReference w:id="0"/>
      </w:r>
      <w:r>
        <w:rPr>
          <w:rFonts w:ascii="Times New Roman" w:hAnsi="Times New Roman" w:cs="Times New Roman"/>
        </w:rPr>
        <w:t xml:space="preserve">Báseň je rozdělena do devíti strof, dvojverší, přičemž jsou spolu </w:t>
      </w:r>
      <w:commentRangeStart w:id="1"/>
      <w:r>
        <w:rPr>
          <w:rFonts w:ascii="Times New Roman" w:hAnsi="Times New Roman" w:cs="Times New Roman"/>
        </w:rPr>
        <w:t>stylisticky</w:t>
      </w:r>
      <w:commentRangeEnd w:id="1"/>
      <w:r w:rsidR="00FC1FF2">
        <w:rPr>
          <w:rStyle w:val="Odkaznakoment"/>
        </w:rPr>
        <w:commentReference w:id="1"/>
      </w:r>
      <w:r>
        <w:rPr>
          <w:rFonts w:ascii="Times New Roman" w:hAnsi="Times New Roman" w:cs="Times New Roman"/>
        </w:rPr>
        <w:t xml:space="preserve"> často propojená tak,</w:t>
      </w:r>
      <w:r w:rsidR="00BE2371">
        <w:rPr>
          <w:rFonts w:ascii="Times New Roman" w:hAnsi="Times New Roman" w:cs="Times New Roman"/>
        </w:rPr>
        <w:t xml:space="preserve"> že</w:t>
      </w:r>
      <w:r w:rsidR="00B04EDB">
        <w:rPr>
          <w:rFonts w:ascii="Times New Roman" w:hAnsi="Times New Roman" w:cs="Times New Roman"/>
        </w:rPr>
        <w:t xml:space="preserve"> následující dvojverší rozvíjí nějaké slovo z předchozího (pohled, myšlenka, sníh)</w:t>
      </w:r>
      <w:r w:rsidR="00050DD8">
        <w:rPr>
          <w:rFonts w:ascii="Times New Roman" w:hAnsi="Times New Roman" w:cs="Times New Roman"/>
        </w:rPr>
        <w:t>.</w:t>
      </w:r>
    </w:p>
    <w:p w:rsidR="00D4193F" w:rsidRDefault="00EA0830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prvním dvojverší se píše o loži, což evokuje nějaký soukromý prostor, ložnici. Jenže nijak </w:t>
      </w:r>
      <w:proofErr w:type="spellStart"/>
      <w:r>
        <w:rPr>
          <w:rFonts w:ascii="Times New Roman" w:hAnsi="Times New Roman" w:cs="Times New Roman"/>
        </w:rPr>
        <w:t>konrétněji</w:t>
      </w:r>
      <w:proofErr w:type="spellEnd"/>
      <w:r>
        <w:rPr>
          <w:rFonts w:ascii="Times New Roman" w:hAnsi="Times New Roman" w:cs="Times New Roman"/>
        </w:rPr>
        <w:t xml:space="preserve"> prostor popsán není, </w:t>
      </w:r>
      <w:r w:rsidR="00A832B4">
        <w:rPr>
          <w:rFonts w:ascii="Times New Roman" w:hAnsi="Times New Roman" w:cs="Times New Roman"/>
        </w:rPr>
        <w:t>okolí není důležité.</w:t>
      </w:r>
    </w:p>
    <w:p w:rsidR="00A832B4" w:rsidRDefault="00A832B4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Ve druhém dvojverší se víc zaměřujeme na detail</w:t>
      </w:r>
      <w:r w:rsidR="008330CB">
        <w:rPr>
          <w:rFonts w:ascii="Times New Roman" w:hAnsi="Times New Roman" w:cs="Times New Roman"/>
        </w:rPr>
        <w:t xml:space="preserve">, na pohled. V něm lyrický subjekt spatřuje vlastní myšlenku, která jako by se v pohledu odrážela. Říká se, že oči jsou okny do duše, ale zde je cizí oko oknem do vlastní duše. </w:t>
      </w:r>
      <w:commentRangeStart w:id="2"/>
      <w:r w:rsidR="008330CB">
        <w:rPr>
          <w:rFonts w:ascii="Times New Roman" w:hAnsi="Times New Roman" w:cs="Times New Roman"/>
        </w:rPr>
        <w:t>Z vnějšku se dostáváme k myšlence, tedy do nitra.</w:t>
      </w:r>
      <w:commentRangeEnd w:id="2"/>
      <w:r w:rsidR="00FC1FF2">
        <w:rPr>
          <w:rStyle w:val="Odkaznakoment"/>
        </w:rPr>
        <w:commentReference w:id="2"/>
      </w:r>
    </w:p>
    <w:p w:rsidR="008330CB" w:rsidRDefault="002B13B1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</w:t>
      </w:r>
      <w:proofErr w:type="gramStart"/>
      <w:r>
        <w:rPr>
          <w:rFonts w:ascii="Times New Roman" w:hAnsi="Times New Roman" w:cs="Times New Roman"/>
        </w:rPr>
        <w:t>třetím</w:t>
      </w:r>
      <w:proofErr w:type="gramEnd"/>
      <w:r>
        <w:rPr>
          <w:rFonts w:ascii="Times New Roman" w:hAnsi="Times New Roman" w:cs="Times New Roman"/>
        </w:rPr>
        <w:t xml:space="preserve"> </w:t>
      </w:r>
      <w:del w:id="3" w:author="travnicek" w:date="2024-12-16T08:03:00Z">
        <w:r w:rsidDel="00FC1FF2">
          <w:rPr>
            <w:rFonts w:ascii="Times New Roman" w:hAnsi="Times New Roman" w:cs="Times New Roman"/>
          </w:rPr>
          <w:delText xml:space="preserve">verši </w:delText>
        </w:r>
      </w:del>
      <w:ins w:id="4" w:author="travnicek" w:date="2024-12-16T08:03:00Z">
        <w:r w:rsidR="00FC1FF2">
          <w:rPr>
            <w:rFonts w:ascii="Times New Roman" w:hAnsi="Times New Roman" w:cs="Times New Roman"/>
          </w:rPr>
          <w:t xml:space="preserve">strofě </w:t>
        </w:r>
      </w:ins>
      <w:r>
        <w:rPr>
          <w:rFonts w:ascii="Times New Roman" w:hAnsi="Times New Roman" w:cs="Times New Roman"/>
        </w:rPr>
        <w:t xml:space="preserve">se však prostor otevírá, píše se o dálce „zavátých, neznámých Měst“. Města nejenže </w:t>
      </w:r>
      <w:r w:rsidR="00462F5D">
        <w:rPr>
          <w:rFonts w:ascii="Times New Roman" w:hAnsi="Times New Roman" w:cs="Times New Roman"/>
        </w:rPr>
        <w:t>ukazují</w:t>
      </w:r>
      <w:r>
        <w:rPr>
          <w:rFonts w:ascii="Times New Roman" w:hAnsi="Times New Roman" w:cs="Times New Roman"/>
        </w:rPr>
        <w:t xml:space="preserve"> velikost prostoru, ale neznámá města také mohou znamenat cizinu; evokují daleké kraje</w:t>
      </w:r>
      <w:r w:rsidR="001A45B0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cizí zvyky. </w:t>
      </w:r>
      <w:r w:rsidR="00462F5D">
        <w:rPr>
          <w:rFonts w:ascii="Times New Roman" w:hAnsi="Times New Roman" w:cs="Times New Roman"/>
        </w:rPr>
        <w:t>Zároveň jso</w:t>
      </w:r>
      <w:r w:rsidR="001A45B0">
        <w:rPr>
          <w:rFonts w:ascii="Times New Roman" w:hAnsi="Times New Roman" w:cs="Times New Roman"/>
        </w:rPr>
        <w:t>u zavátá, čímž působí opuštěně,</w:t>
      </w:r>
      <w:r w:rsidR="00462F5D">
        <w:rPr>
          <w:rFonts w:ascii="Times New Roman" w:hAnsi="Times New Roman" w:cs="Times New Roman"/>
        </w:rPr>
        <w:t xml:space="preserve"> zchátrale. </w:t>
      </w:r>
      <w:r w:rsidR="005A159F">
        <w:rPr>
          <w:rFonts w:ascii="Times New Roman" w:hAnsi="Times New Roman" w:cs="Times New Roman"/>
        </w:rPr>
        <w:t xml:space="preserve">Velké M na začátku může znamenat, že se neodkazuje na konkrétní města, ale spíš na </w:t>
      </w:r>
      <w:ins w:id="5" w:author="travnicek" w:date="2024-12-16T08:03:00Z">
        <w:r w:rsidR="00FC1FF2">
          <w:rPr>
            <w:rFonts w:ascii="Times New Roman" w:hAnsi="Times New Roman" w:cs="Times New Roman"/>
          </w:rPr>
          <w:t>a</w:t>
        </w:r>
      </w:ins>
      <w:del w:id="6" w:author="travnicek" w:date="2024-12-16T08:03:00Z">
        <w:r w:rsidR="005A159F" w:rsidDel="00FC1FF2">
          <w:rPr>
            <w:rFonts w:ascii="Times New Roman" w:hAnsi="Times New Roman" w:cs="Times New Roman"/>
          </w:rPr>
          <w:delText>e</w:delText>
        </w:r>
      </w:del>
      <w:r w:rsidR="005A159F">
        <w:rPr>
          <w:rFonts w:ascii="Times New Roman" w:hAnsi="Times New Roman" w:cs="Times New Roman"/>
        </w:rPr>
        <w:t xml:space="preserve">rchetyp. S městy si spojujeme ruch a jakousi </w:t>
      </w:r>
      <w:commentRangeStart w:id="7"/>
      <w:r w:rsidR="005A159F">
        <w:rPr>
          <w:rFonts w:ascii="Times New Roman" w:hAnsi="Times New Roman" w:cs="Times New Roman"/>
        </w:rPr>
        <w:t>kulturní umělost</w:t>
      </w:r>
      <w:commentRangeEnd w:id="7"/>
      <w:r w:rsidR="00FC1FF2">
        <w:rPr>
          <w:rStyle w:val="Odkaznakoment"/>
        </w:rPr>
        <w:commentReference w:id="7"/>
      </w:r>
      <w:r w:rsidR="005A159F">
        <w:rPr>
          <w:rFonts w:ascii="Times New Roman" w:hAnsi="Times New Roman" w:cs="Times New Roman"/>
        </w:rPr>
        <w:t>, jež stojí v kontrastu ke</w:t>
      </w:r>
      <w:r w:rsidR="001A45B0">
        <w:rPr>
          <w:rFonts w:ascii="Times New Roman" w:hAnsi="Times New Roman" w:cs="Times New Roman"/>
        </w:rPr>
        <w:t xml:space="preserve"> klidné</w:t>
      </w:r>
      <w:r w:rsidR="005A159F">
        <w:rPr>
          <w:rFonts w:ascii="Times New Roman" w:hAnsi="Times New Roman" w:cs="Times New Roman"/>
        </w:rPr>
        <w:t xml:space="preserve"> přírodě. Jenže takhle města jsou opuštěná.</w:t>
      </w:r>
      <w:r w:rsidR="001A45B0">
        <w:rPr>
          <w:rFonts w:ascii="Times New Roman" w:hAnsi="Times New Roman" w:cs="Times New Roman"/>
        </w:rPr>
        <w:t xml:space="preserve"> A spolu s bezbranně se jevící myšlenkou vytvářejí obraz bezútěšnosti a samoty.</w:t>
      </w:r>
      <w:r w:rsidR="005A159F">
        <w:rPr>
          <w:rFonts w:ascii="Times New Roman" w:hAnsi="Times New Roman" w:cs="Times New Roman"/>
        </w:rPr>
        <w:t xml:space="preserve"> </w:t>
      </w:r>
      <w:r w:rsidR="004247BE">
        <w:rPr>
          <w:rFonts w:ascii="Times New Roman" w:hAnsi="Times New Roman" w:cs="Times New Roman"/>
        </w:rPr>
        <w:t>Prostředí je nehostinné,</w:t>
      </w:r>
      <w:r w:rsidR="001A45B0">
        <w:rPr>
          <w:rFonts w:ascii="Times New Roman" w:hAnsi="Times New Roman" w:cs="Times New Roman"/>
        </w:rPr>
        <w:t xml:space="preserve"> je tam </w:t>
      </w:r>
      <w:r w:rsidR="004247BE">
        <w:rPr>
          <w:rFonts w:ascii="Times New Roman" w:hAnsi="Times New Roman" w:cs="Times New Roman"/>
        </w:rPr>
        <w:t>zima, chlad a </w:t>
      </w:r>
      <w:r w:rsidR="001A45B0">
        <w:rPr>
          <w:rFonts w:ascii="Times New Roman" w:hAnsi="Times New Roman" w:cs="Times New Roman"/>
        </w:rPr>
        <w:t>šero, navíc je rozlehlé a zdá se nekonečné</w:t>
      </w:r>
      <w:r w:rsidR="003D2F47">
        <w:rPr>
          <w:rFonts w:ascii="Times New Roman" w:hAnsi="Times New Roman" w:cs="Times New Roman"/>
        </w:rPr>
        <w:t xml:space="preserve">. </w:t>
      </w:r>
      <w:r w:rsidR="005A159F">
        <w:rPr>
          <w:rFonts w:ascii="Times New Roman" w:hAnsi="Times New Roman" w:cs="Times New Roman"/>
        </w:rPr>
        <w:t>Je to prostor, kde se zh</w:t>
      </w:r>
      <w:r w:rsidR="002534DC">
        <w:rPr>
          <w:rFonts w:ascii="Times New Roman" w:hAnsi="Times New Roman" w:cs="Times New Roman"/>
        </w:rPr>
        <w:t>motňuje nehmotné.</w:t>
      </w:r>
    </w:p>
    <w:p w:rsidR="002534DC" w:rsidRDefault="000856DE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čtvrtém dvojverší je opět přiblížení na detail, na tvář, stále však zůstáváme u myšlenky ve snovém světě. Její tvář, konkrétněji úzkost nejistoty v její tváři</w:t>
      </w:r>
      <w:r w:rsidR="009D191E">
        <w:rPr>
          <w:rFonts w:ascii="Times New Roman" w:hAnsi="Times New Roman" w:cs="Times New Roman"/>
        </w:rPr>
        <w:t>,</w:t>
      </w:r>
      <w:r w:rsidR="004247BE">
        <w:rPr>
          <w:rFonts w:ascii="Times New Roman" w:hAnsi="Times New Roman" w:cs="Times New Roman"/>
        </w:rPr>
        <w:t xml:space="preserve"> kontrastuje s</w:t>
      </w:r>
      <w:r>
        <w:rPr>
          <w:rFonts w:ascii="Times New Roman" w:hAnsi="Times New Roman" w:cs="Times New Roman"/>
        </w:rPr>
        <w:t xml:space="preserve"> </w:t>
      </w:r>
      <w:r w:rsidR="004247BE">
        <w:rPr>
          <w:rFonts w:ascii="Times New Roman" w:hAnsi="Times New Roman" w:cs="Times New Roman"/>
        </w:rPr>
        <w:t>věčným a rozlehlým prostorem</w:t>
      </w:r>
      <w:r>
        <w:rPr>
          <w:rFonts w:ascii="Times New Roman" w:hAnsi="Times New Roman" w:cs="Times New Roman"/>
        </w:rPr>
        <w:t xml:space="preserve">. Myšlenka </w:t>
      </w:r>
      <w:r w:rsidR="009D191E">
        <w:rPr>
          <w:rFonts w:ascii="Times New Roman" w:hAnsi="Times New Roman" w:cs="Times New Roman"/>
        </w:rPr>
        <w:t>je jím nejen obklopena, ale i uvězňována. Tak, jak byl v předchozím dvojverší prostor otevřený, začíná tady být sevřený.</w:t>
      </w:r>
    </w:p>
    <w:p w:rsidR="009D191E" w:rsidRDefault="009D191E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dalším dvojverší se prostor rozostřuje, tvary mizí. </w:t>
      </w:r>
      <w:r w:rsidR="00153054">
        <w:rPr>
          <w:rFonts w:ascii="Times New Roman" w:hAnsi="Times New Roman" w:cs="Times New Roman"/>
        </w:rPr>
        <w:t xml:space="preserve">(Také si můžeme všimnout </w:t>
      </w:r>
      <w:commentRangeStart w:id="8"/>
      <w:proofErr w:type="spellStart"/>
      <w:r w:rsidR="00153054">
        <w:rPr>
          <w:rFonts w:ascii="Times New Roman" w:hAnsi="Times New Roman" w:cs="Times New Roman"/>
        </w:rPr>
        <w:t>oxymóra</w:t>
      </w:r>
      <w:commentRangeEnd w:id="8"/>
      <w:proofErr w:type="spellEnd"/>
      <w:r w:rsidR="00FC1FF2">
        <w:rPr>
          <w:rStyle w:val="Odkaznakoment"/>
        </w:rPr>
        <w:commentReference w:id="8"/>
      </w:r>
      <w:r w:rsidR="00153054">
        <w:rPr>
          <w:rFonts w:ascii="Times New Roman" w:hAnsi="Times New Roman" w:cs="Times New Roman"/>
        </w:rPr>
        <w:t xml:space="preserve"> záhyby mizících tvarů.) </w:t>
      </w:r>
      <w:r>
        <w:rPr>
          <w:rFonts w:ascii="Times New Roman" w:hAnsi="Times New Roman" w:cs="Times New Roman"/>
        </w:rPr>
        <w:t>Zatímco v předešlých verších bylo možno</w:t>
      </w:r>
      <w:r w:rsidR="004247BE">
        <w:rPr>
          <w:rFonts w:ascii="Times New Roman" w:hAnsi="Times New Roman" w:cs="Times New Roman"/>
        </w:rPr>
        <w:t xml:space="preserve"> dohlédnout daleko do krajiny a </w:t>
      </w:r>
      <w:r>
        <w:rPr>
          <w:rFonts w:ascii="Times New Roman" w:hAnsi="Times New Roman" w:cs="Times New Roman"/>
        </w:rPr>
        <w:t xml:space="preserve">rozpoznat města, nyní všechny tvary zahaluje mlha. Zároveň </w:t>
      </w:r>
      <w:r w:rsidR="00153054">
        <w:rPr>
          <w:rFonts w:ascii="Times New Roman" w:hAnsi="Times New Roman" w:cs="Times New Roman"/>
        </w:rPr>
        <w:t>se z očí myšlenky střásá sníh, tedy dochází k jakémusi prozření. V květu stromu navíc můžeme vidět motiv naděje a nového začátku a opak bezútěšné mrazivé krajiny.</w:t>
      </w:r>
    </w:p>
    <w:p w:rsidR="00153054" w:rsidRDefault="00213B7C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Sníh houstne, je čím dál temnější, neprostupnější a nepřátelštější a s ním i celý svět. Sníh šlehá a obklopuje myšlenku a představuje zmatek a nebezpečí, jenže myšlenka nad ním vítězí – sníh taje, jakmile se jí dotkne.</w:t>
      </w:r>
    </w:p>
    <w:p w:rsidR="00213B7C" w:rsidRDefault="00213B7C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53121B">
        <w:rPr>
          <w:rFonts w:ascii="Times New Roman" w:hAnsi="Times New Roman" w:cs="Times New Roman"/>
        </w:rPr>
        <w:t>následující</w:t>
      </w:r>
      <w:r>
        <w:rPr>
          <w:rFonts w:ascii="Times New Roman" w:hAnsi="Times New Roman" w:cs="Times New Roman"/>
        </w:rPr>
        <w:t xml:space="preserve"> strofě se vracíme zpět k loži, opouštíme snovou krajinu i myšlenku.</w:t>
      </w:r>
      <w:r w:rsidR="0053121B">
        <w:rPr>
          <w:rFonts w:ascii="Times New Roman" w:hAnsi="Times New Roman" w:cs="Times New Roman"/>
        </w:rPr>
        <w:t xml:space="preserve"> Sedmá strofa je téměř identická s první, tím se vracíme do téhož prostoru, kde jsme začínali. Mrazivá krajina s myšlenkou se tím stává jakousi uzavřenou epizodou.</w:t>
      </w:r>
    </w:p>
    <w:p w:rsidR="0053121B" w:rsidRDefault="0053121B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osmém dvojverší se posouváme dál. Lyrický subjekt vstává z lože, avšak pod hypnózou, jako </w:t>
      </w:r>
      <w:r w:rsidR="00CA0C4A">
        <w:rPr>
          <w:rFonts w:ascii="Times New Roman" w:hAnsi="Times New Roman" w:cs="Times New Roman"/>
        </w:rPr>
        <w:t xml:space="preserve">somnambul, tedy </w:t>
      </w:r>
      <w:r>
        <w:rPr>
          <w:rFonts w:ascii="Times New Roman" w:hAnsi="Times New Roman" w:cs="Times New Roman"/>
        </w:rPr>
        <w:t>náměsíčník. Tím se snová krajina dostává i do jeho roviny a překračuje prostor uvnitř mys</w:t>
      </w:r>
      <w:r w:rsidR="00CA0C4A">
        <w:rPr>
          <w:rFonts w:ascii="Times New Roman" w:hAnsi="Times New Roman" w:cs="Times New Roman"/>
        </w:rPr>
        <w:t>li, kde se pohybovala myšlenka.</w:t>
      </w:r>
    </w:p>
    <w:p w:rsidR="00CA0C4A" w:rsidRDefault="00CA0C4A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Následně se dostává až ke světlům pohřebních pochodní, které vyvolávají představu pohřebního průvodu, kde ovšem, zdá se, není nikdo další. Pochodně ukazují novou cestu, cestu ke smrti.</w:t>
      </w:r>
    </w:p>
    <w:p w:rsidR="00CA0C4A" w:rsidRDefault="00B04EDB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Čas se v básni určuje hůř, neboť </w:t>
      </w:r>
      <w:commentRangeStart w:id="9"/>
      <w:r>
        <w:rPr>
          <w:rFonts w:ascii="Times New Roman" w:hAnsi="Times New Roman" w:cs="Times New Roman"/>
        </w:rPr>
        <w:t xml:space="preserve">se subjekty </w:t>
      </w:r>
      <w:commentRangeEnd w:id="9"/>
      <w:r w:rsidR="00FC1FF2">
        <w:rPr>
          <w:rStyle w:val="Odkaznakoment"/>
        </w:rPr>
        <w:commentReference w:id="9"/>
      </w:r>
      <w:r>
        <w:rPr>
          <w:rFonts w:ascii="Times New Roman" w:hAnsi="Times New Roman" w:cs="Times New Roman"/>
        </w:rPr>
        <w:t>pohybují ve snovém, transcendent</w:t>
      </w:r>
      <w:r w:rsidR="004247BE">
        <w:rPr>
          <w:rFonts w:ascii="Times New Roman" w:hAnsi="Times New Roman" w:cs="Times New Roman"/>
        </w:rPr>
        <w:t>ál</w:t>
      </w:r>
      <w:r>
        <w:rPr>
          <w:rFonts w:ascii="Times New Roman" w:hAnsi="Times New Roman" w:cs="Times New Roman"/>
        </w:rPr>
        <w:t xml:space="preserve">ním světě, kde </w:t>
      </w:r>
      <w:r w:rsidR="000A5160">
        <w:rPr>
          <w:rFonts w:ascii="Times New Roman" w:hAnsi="Times New Roman" w:cs="Times New Roman"/>
        </w:rPr>
        <w:t xml:space="preserve">je spíš bezčasí než nějaký blíž specifikovaný čas. Nicméně se opakují motivy chýlení se dne ke konci: soumrak, šero, zhasínání, snění. Spění dne ke konci je zároveň analogií k cestě </w:t>
      </w:r>
      <w:r w:rsidR="00D05A55">
        <w:rPr>
          <w:rFonts w:ascii="Times New Roman" w:hAnsi="Times New Roman" w:cs="Times New Roman"/>
        </w:rPr>
        <w:t>ke smrti</w:t>
      </w:r>
      <w:r w:rsidR="004247BE">
        <w:rPr>
          <w:rFonts w:ascii="Times New Roman" w:hAnsi="Times New Roman" w:cs="Times New Roman"/>
        </w:rPr>
        <w:t>, tedy ke konci života</w:t>
      </w:r>
      <w:r w:rsidR="00D05A55">
        <w:rPr>
          <w:rFonts w:ascii="Times New Roman" w:hAnsi="Times New Roman" w:cs="Times New Roman"/>
        </w:rPr>
        <w:t>.</w:t>
      </w:r>
    </w:p>
    <w:p w:rsidR="00AC279D" w:rsidRDefault="00AC279D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Soumrak najdeme už v prvním verši, čímž se naznačuje spění ke konci, i když ne nutně dne, neboť se zde nic o dni nepíše. </w:t>
      </w:r>
      <w:r w:rsidR="004247BE">
        <w:rPr>
          <w:rFonts w:ascii="Times New Roman" w:hAnsi="Times New Roman" w:cs="Times New Roman"/>
        </w:rPr>
        <w:t>Soumrakem tušení</w:t>
      </w:r>
      <w:r w:rsidR="00010EDB">
        <w:rPr>
          <w:rFonts w:ascii="Times New Roman" w:hAnsi="Times New Roman" w:cs="Times New Roman"/>
        </w:rPr>
        <w:t xml:space="preserve"> by se tedy mohl</w:t>
      </w:r>
      <w:r w:rsidR="00547851">
        <w:rPr>
          <w:rFonts w:ascii="Times New Roman" w:hAnsi="Times New Roman" w:cs="Times New Roman"/>
        </w:rPr>
        <w:t>o</w:t>
      </w:r>
      <w:r w:rsidR="00010EDB">
        <w:rPr>
          <w:rFonts w:ascii="Times New Roman" w:hAnsi="Times New Roman" w:cs="Times New Roman"/>
        </w:rPr>
        <w:t xml:space="preserve"> myslet konec tušení. Zároveň se nachází za prostorovým motivem, a tak trochu působí jako určení prostoru </w:t>
      </w:r>
      <w:r w:rsidR="00547851">
        <w:rPr>
          <w:rFonts w:ascii="Times New Roman" w:hAnsi="Times New Roman" w:cs="Times New Roman"/>
        </w:rPr>
        <w:t xml:space="preserve">než času </w:t>
      </w:r>
      <w:r w:rsidR="00010EDB">
        <w:rPr>
          <w:rFonts w:ascii="Times New Roman" w:hAnsi="Times New Roman" w:cs="Times New Roman"/>
        </w:rPr>
        <w:t>(„</w:t>
      </w:r>
      <w:r w:rsidR="00547851">
        <w:rPr>
          <w:rFonts w:ascii="Times New Roman" w:hAnsi="Times New Roman" w:cs="Times New Roman"/>
        </w:rPr>
        <w:t>U hlav lože a</w:t>
      </w:r>
      <w:r w:rsidR="004247BE">
        <w:rPr>
          <w:rFonts w:ascii="Times New Roman" w:hAnsi="Times New Roman" w:cs="Times New Roman"/>
        </w:rPr>
        <w:t> </w:t>
      </w:r>
      <w:r w:rsidR="00547851">
        <w:rPr>
          <w:rFonts w:ascii="Times New Roman" w:hAnsi="Times New Roman" w:cs="Times New Roman"/>
        </w:rPr>
        <w:t>v soumracích tušen</w:t>
      </w:r>
      <w:r w:rsidR="004247BE">
        <w:rPr>
          <w:rFonts w:ascii="Times New Roman" w:hAnsi="Times New Roman" w:cs="Times New Roman"/>
        </w:rPr>
        <w:t>í“). „Mnohokrát“ značí opakování</w:t>
      </w:r>
      <w:r w:rsidR="00547851">
        <w:rPr>
          <w:rFonts w:ascii="Times New Roman" w:hAnsi="Times New Roman" w:cs="Times New Roman"/>
        </w:rPr>
        <w:t xml:space="preserve"> děj</w:t>
      </w:r>
      <w:r w:rsidR="004247BE">
        <w:rPr>
          <w:rFonts w:ascii="Times New Roman" w:hAnsi="Times New Roman" w:cs="Times New Roman"/>
        </w:rPr>
        <w:t>e</w:t>
      </w:r>
      <w:r w:rsidR="00E772D9">
        <w:rPr>
          <w:rFonts w:ascii="Times New Roman" w:hAnsi="Times New Roman" w:cs="Times New Roman"/>
        </w:rPr>
        <w:t xml:space="preserve"> i jeho četnost. I</w:t>
      </w:r>
      <w:r w:rsidR="00547851">
        <w:rPr>
          <w:rFonts w:ascii="Times New Roman" w:hAnsi="Times New Roman" w:cs="Times New Roman"/>
        </w:rPr>
        <w:t> </w:t>
      </w:r>
      <w:r w:rsidR="00E772D9">
        <w:rPr>
          <w:rFonts w:ascii="Times New Roman" w:hAnsi="Times New Roman" w:cs="Times New Roman"/>
        </w:rPr>
        <w:t>nedokonavý</w:t>
      </w:r>
      <w:r w:rsidR="00547851">
        <w:rPr>
          <w:rFonts w:ascii="Times New Roman" w:hAnsi="Times New Roman" w:cs="Times New Roman"/>
        </w:rPr>
        <w:t xml:space="preserve"> </w:t>
      </w:r>
      <w:r w:rsidR="00E772D9">
        <w:rPr>
          <w:rFonts w:ascii="Times New Roman" w:hAnsi="Times New Roman" w:cs="Times New Roman"/>
        </w:rPr>
        <w:t>vid</w:t>
      </w:r>
      <w:r w:rsidR="00547851">
        <w:rPr>
          <w:rFonts w:ascii="Times New Roman" w:hAnsi="Times New Roman" w:cs="Times New Roman"/>
        </w:rPr>
        <w:t xml:space="preserve"> </w:t>
      </w:r>
      <w:r w:rsidR="00E772D9">
        <w:rPr>
          <w:rFonts w:ascii="Times New Roman" w:hAnsi="Times New Roman" w:cs="Times New Roman"/>
        </w:rPr>
        <w:t>slova „zhasínal“ ukazuje, že stejná situace se už několikrát stala a vždy probíhala podobně. Slovo „vím“ odkazuje k přítomnosti, jako by subjekt zpětně hodnotil to, co bylo, ze současnosti.</w:t>
      </w:r>
    </w:p>
    <w:p w:rsidR="00E772D9" w:rsidRDefault="00E772D9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„Uviděl“ ve druhé strofě mění situaci, umožňuje se přesu</w:t>
      </w:r>
      <w:r w:rsidR="004247BE">
        <w:rPr>
          <w:rFonts w:ascii="Times New Roman" w:hAnsi="Times New Roman" w:cs="Times New Roman"/>
        </w:rPr>
        <w:t>nout v místě ke snové krajině a </w:t>
      </w:r>
      <w:r>
        <w:rPr>
          <w:rFonts w:ascii="Times New Roman" w:hAnsi="Times New Roman" w:cs="Times New Roman"/>
        </w:rPr>
        <w:t xml:space="preserve">myšlence v ní. Tvar slova značí, že se to stalo jednou a netrvalo </w:t>
      </w:r>
      <w:r w:rsidR="004247BE">
        <w:rPr>
          <w:rFonts w:ascii="Times New Roman" w:hAnsi="Times New Roman" w:cs="Times New Roman"/>
        </w:rPr>
        <w:t>to dlouho. Z celé části básně o </w:t>
      </w:r>
      <w:r>
        <w:rPr>
          <w:rFonts w:ascii="Times New Roman" w:hAnsi="Times New Roman" w:cs="Times New Roman"/>
        </w:rPr>
        <w:t>myšlence ve snové krajině se stává jen okamžik, něco, co lyrický subjekt uviděl, nikoli něco, na co se díval, nebo co dokonce pozoroval.</w:t>
      </w:r>
    </w:p>
    <w:p w:rsidR="0020530C" w:rsidRDefault="00E772D9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třetí strofě se čas natahuje, děje mají čas na to, aby se odehrály. </w:t>
      </w:r>
      <w:r w:rsidR="00ED4E2F">
        <w:rPr>
          <w:rFonts w:ascii="Times New Roman" w:hAnsi="Times New Roman" w:cs="Times New Roman"/>
        </w:rPr>
        <w:t xml:space="preserve">Šero implikuje přechod mezi dnem a nocí a odpovídá soumraku v prvním verši. Dokonce ani polární noc není </w:t>
      </w:r>
      <w:r w:rsidR="0020530C">
        <w:rPr>
          <w:rFonts w:ascii="Times New Roman" w:hAnsi="Times New Roman" w:cs="Times New Roman"/>
        </w:rPr>
        <w:t xml:space="preserve">hlubokou a temnou </w:t>
      </w:r>
      <w:r w:rsidR="00ED4E2F">
        <w:rPr>
          <w:rFonts w:ascii="Times New Roman" w:hAnsi="Times New Roman" w:cs="Times New Roman"/>
        </w:rPr>
        <w:t>nocí</w:t>
      </w:r>
      <w:r w:rsidR="0020530C">
        <w:rPr>
          <w:rFonts w:ascii="Times New Roman" w:hAnsi="Times New Roman" w:cs="Times New Roman"/>
        </w:rPr>
        <w:t>, spíš jen abnormálně dlouhým šerem</w:t>
      </w:r>
      <w:r w:rsidR="00ED4E2F">
        <w:rPr>
          <w:rFonts w:ascii="Times New Roman" w:hAnsi="Times New Roman" w:cs="Times New Roman"/>
        </w:rPr>
        <w:t xml:space="preserve">. Noc bývá spojována s nadpřirozenem, zmatením (nebo minimálně </w:t>
      </w:r>
      <w:r w:rsidR="005B105F">
        <w:rPr>
          <w:rFonts w:ascii="Times New Roman" w:hAnsi="Times New Roman" w:cs="Times New Roman"/>
        </w:rPr>
        <w:t xml:space="preserve">se </w:t>
      </w:r>
      <w:r w:rsidR="00ED4E2F">
        <w:rPr>
          <w:rFonts w:ascii="Times New Roman" w:hAnsi="Times New Roman" w:cs="Times New Roman"/>
        </w:rPr>
        <w:t>špatnou orientací v </w:t>
      </w:r>
      <w:r w:rsidR="0020530C">
        <w:rPr>
          <w:rFonts w:ascii="Times New Roman" w:hAnsi="Times New Roman" w:cs="Times New Roman"/>
        </w:rPr>
        <w:t>prosto</w:t>
      </w:r>
      <w:r w:rsidR="00ED4E2F">
        <w:rPr>
          <w:rFonts w:ascii="Times New Roman" w:hAnsi="Times New Roman" w:cs="Times New Roman"/>
        </w:rPr>
        <w:t>ru)</w:t>
      </w:r>
      <w:r w:rsidR="0020530C">
        <w:rPr>
          <w:rFonts w:ascii="Times New Roman" w:hAnsi="Times New Roman" w:cs="Times New Roman"/>
        </w:rPr>
        <w:t xml:space="preserve"> a toto nadpřirozeno a zmatení noci polární může trvat i půl roku, což se může jevit nekonečně.</w:t>
      </w:r>
      <w:r w:rsidR="00975CD7">
        <w:rPr>
          <w:rFonts w:ascii="Times New Roman" w:hAnsi="Times New Roman" w:cs="Times New Roman"/>
        </w:rPr>
        <w:t xml:space="preserve"> Čas je podobně </w:t>
      </w:r>
      <w:commentRangeStart w:id="10"/>
      <w:r w:rsidR="00975CD7">
        <w:rPr>
          <w:rFonts w:ascii="Times New Roman" w:hAnsi="Times New Roman" w:cs="Times New Roman"/>
        </w:rPr>
        <w:t>nevlídný</w:t>
      </w:r>
      <w:commentRangeEnd w:id="10"/>
      <w:r w:rsidR="00FC1FF2">
        <w:rPr>
          <w:rStyle w:val="Odkaznakoment"/>
        </w:rPr>
        <w:commentReference w:id="10"/>
      </w:r>
      <w:r w:rsidR="00975CD7">
        <w:rPr>
          <w:rFonts w:ascii="Times New Roman" w:hAnsi="Times New Roman" w:cs="Times New Roman"/>
        </w:rPr>
        <w:t xml:space="preserve"> jako prostor a motivy se vzájemně podporují – s nocí je spojený chlad, kvůli tmě nebo šeru nevidíme hranice prostoru, navíc vyvolávají únavu podobně jako dlouhá cesta.</w:t>
      </w:r>
    </w:p>
    <w:p w:rsidR="00E772D9" w:rsidRDefault="0020530C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čtvrtém verši se setkáváme s chladem věčných prostorů. I když se slovo věčné týká času, zde je užito spíš ve smyslu nekonečné, věčnost v čase je ekvivalentem nekonečnosti v prostoru. Případně může znamenat neměnnost onoho prostoru, což podporuje tvrzení, že jde o snový svět mimo čas.</w:t>
      </w:r>
      <w:r w:rsidR="00975CD7">
        <w:rPr>
          <w:rFonts w:ascii="Times New Roman" w:hAnsi="Times New Roman" w:cs="Times New Roman"/>
        </w:rPr>
        <w:t xml:space="preserve"> </w:t>
      </w:r>
      <w:proofErr w:type="spellStart"/>
      <w:r w:rsidR="00975CD7">
        <w:rPr>
          <w:rFonts w:ascii="Times New Roman" w:hAnsi="Times New Roman" w:cs="Times New Roman"/>
        </w:rPr>
        <w:t>Umdlenost</w:t>
      </w:r>
      <w:proofErr w:type="spellEnd"/>
      <w:r w:rsidR="00975CD7">
        <w:rPr>
          <w:rFonts w:ascii="Times New Roman" w:hAnsi="Times New Roman" w:cs="Times New Roman"/>
        </w:rPr>
        <w:t xml:space="preserve"> myšlenky naznačuje, že putuje už dlouhou dobou, až je cestou umdlená, unavená.</w:t>
      </w:r>
    </w:p>
    <w:p w:rsidR="0020530C" w:rsidRDefault="0020530C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Mizející tvary značí proměnu</w:t>
      </w:r>
      <w:r w:rsidR="00057605">
        <w:rPr>
          <w:rFonts w:ascii="Times New Roman" w:hAnsi="Times New Roman" w:cs="Times New Roman"/>
        </w:rPr>
        <w:t xml:space="preserve"> a proměna znamená přítomnost času, i když existuje možnost, že se tvary proměňují s tím, jak myšlenka postupuje dál, nemusí tedy nutně jít o časovou záležitost. S nekonečnou zimní plání kontrastuje květ mystického stromu, jenž ukazuje jiné místo i jiný čas. Květ ani strom sice nejsou v mrazivé pláni přítomné, ale už samotná zmínka o něm je motivem jiného období, jara, daleko od polární noci.</w:t>
      </w:r>
    </w:p>
    <w:p w:rsidR="00057605" w:rsidRDefault="00057605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Tání a oheň opět značí proměnu a posilují předchozí motiv změny v podobě kvetoucího stromu</w:t>
      </w:r>
      <w:r w:rsidR="005B10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 když </w:t>
      </w:r>
      <w:r w:rsidR="00975CD7">
        <w:rPr>
          <w:rFonts w:ascii="Times New Roman" w:hAnsi="Times New Roman" w:cs="Times New Roman"/>
        </w:rPr>
        <w:t>se sníh</w:t>
      </w:r>
      <w:r>
        <w:rPr>
          <w:rFonts w:ascii="Times New Roman" w:hAnsi="Times New Roman" w:cs="Times New Roman"/>
        </w:rPr>
        <w:t xml:space="preserve"> rozpouští pouze v ranách myšlenky</w:t>
      </w:r>
      <w:r w:rsidR="00975CD7">
        <w:rPr>
          <w:rFonts w:ascii="Times New Roman" w:hAnsi="Times New Roman" w:cs="Times New Roman"/>
        </w:rPr>
        <w:t>, změnu tu posilují narudlé plameny, čímž motivy tepla gradují – od květu stromu přes tání sněhu až k ohni.</w:t>
      </w:r>
    </w:p>
    <w:p w:rsidR="00E125CB" w:rsidRDefault="00E125CB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sedmé strofě se vracíme </w:t>
      </w:r>
      <w:r w:rsidR="007F7B87">
        <w:rPr>
          <w:rFonts w:ascii="Times New Roman" w:hAnsi="Times New Roman" w:cs="Times New Roman"/>
        </w:rPr>
        <w:t>do přítomnosti. O</w:t>
      </w:r>
      <w:r>
        <w:rPr>
          <w:rFonts w:ascii="Times New Roman" w:hAnsi="Times New Roman" w:cs="Times New Roman"/>
        </w:rPr>
        <w:t xml:space="preserve">pakuje se soumrak tušení, což – jak už bylo zmíněno – může znamenat spění ke konci </w:t>
      </w:r>
      <w:r w:rsidR="005B105F">
        <w:rPr>
          <w:rFonts w:ascii="Times New Roman" w:hAnsi="Times New Roman" w:cs="Times New Roman"/>
        </w:rPr>
        <w:t xml:space="preserve">onoho </w:t>
      </w:r>
      <w:r>
        <w:rPr>
          <w:rFonts w:ascii="Times New Roman" w:hAnsi="Times New Roman" w:cs="Times New Roman"/>
        </w:rPr>
        <w:t>tušení. Nabízí se tedy otázka, zda konec tušení znamená, že přestáváme jen tušit a začínáme vědět, nebo přestáváme i t</w:t>
      </w:r>
      <w:r w:rsidR="005B105F">
        <w:rPr>
          <w:rFonts w:ascii="Times New Roman" w:hAnsi="Times New Roman" w:cs="Times New Roman"/>
        </w:rPr>
        <w:t>ušit a už nevíme nic. Zatímco u </w:t>
      </w:r>
      <w:r>
        <w:rPr>
          <w:rFonts w:ascii="Times New Roman" w:hAnsi="Times New Roman" w:cs="Times New Roman"/>
        </w:rPr>
        <w:t>prvního verše bych se přikláněla ke druhé možnosti a ještě většímu zmatení, v této strofě by soumrak tušení mohl mít význam vyjasnění, prozření, jelikož myšlenka dokázala porazit sníh (a ten na ní roztával). „Zhasínal“ je obměna motivu soumraku a šera, i když se týká pohl</w:t>
      </w:r>
      <w:r w:rsidR="00DB4C9F">
        <w:rPr>
          <w:rFonts w:ascii="Times New Roman" w:hAnsi="Times New Roman" w:cs="Times New Roman"/>
        </w:rPr>
        <w:t>edu, tedy nejspíš zavírání očí.</w:t>
      </w:r>
    </w:p>
    <w:p w:rsidR="00DB4C9F" w:rsidRDefault="00DB4C9F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Somnambul opět odkazuje k noci. Ale tak, jako polární no</w:t>
      </w:r>
      <w:r w:rsidR="005B105F">
        <w:rPr>
          <w:rFonts w:ascii="Times New Roman" w:hAnsi="Times New Roman" w:cs="Times New Roman"/>
        </w:rPr>
        <w:t>c nebyla nocí v pravém smyslu a </w:t>
      </w:r>
      <w:r>
        <w:rPr>
          <w:rFonts w:ascii="Times New Roman" w:hAnsi="Times New Roman" w:cs="Times New Roman"/>
        </w:rPr>
        <w:t xml:space="preserve">místo </w:t>
      </w:r>
      <w:proofErr w:type="gramStart"/>
      <w:r>
        <w:rPr>
          <w:rFonts w:ascii="Times New Roman" w:hAnsi="Times New Roman" w:cs="Times New Roman"/>
        </w:rPr>
        <w:t>tmy s ve</w:t>
      </w:r>
      <w:proofErr w:type="gramEnd"/>
      <w:r>
        <w:rPr>
          <w:rFonts w:ascii="Times New Roman" w:hAnsi="Times New Roman" w:cs="Times New Roman"/>
        </w:rPr>
        <w:t xml:space="preserve"> verších vyskytovalo pouze šero, ani zde není opravdový spánek, ale spíš jen něco</w:t>
      </w:r>
      <w:r w:rsidR="005B10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 se mu podobá, tedy náměsíčnost a hypnóza.</w:t>
      </w:r>
    </w:p>
    <w:p w:rsidR="00DB4C9F" w:rsidRDefault="00DB4C9F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poslední strofě je motiv dne, ale opět v trochu jiném smyslu. „V rukou mých dní“ naznačuje osud, v rukou mého času, mojí existence. Umdlené ruce znamenají ubývání sil, spění ke konci</w:t>
      </w:r>
      <w:r w:rsidR="005B105F">
        <w:rPr>
          <w:rFonts w:ascii="Times New Roman" w:hAnsi="Times New Roman" w:cs="Times New Roman"/>
        </w:rPr>
        <w:t>, což zde může být spěním vyčerpané existence lyrického subjektu ke smrti</w:t>
      </w:r>
      <w:r>
        <w:rPr>
          <w:rFonts w:ascii="Times New Roman" w:hAnsi="Times New Roman" w:cs="Times New Roman"/>
        </w:rPr>
        <w:t xml:space="preserve">. Pohřeb </w:t>
      </w:r>
      <w:r w:rsidR="005B105F">
        <w:rPr>
          <w:rFonts w:ascii="Times New Roman" w:hAnsi="Times New Roman" w:cs="Times New Roman"/>
        </w:rPr>
        <w:t>by</w:t>
      </w:r>
      <w:r w:rsidR="00D90E2B">
        <w:rPr>
          <w:rFonts w:ascii="Times New Roman" w:hAnsi="Times New Roman" w:cs="Times New Roman"/>
        </w:rPr>
        <w:t xml:space="preserve"> už</w:t>
      </w:r>
      <w:r w:rsidR="005B105F">
        <w:rPr>
          <w:rFonts w:ascii="Times New Roman" w:hAnsi="Times New Roman" w:cs="Times New Roman"/>
        </w:rPr>
        <w:t xml:space="preserve"> mohl být koncem</w:t>
      </w:r>
      <w:r>
        <w:rPr>
          <w:rFonts w:ascii="Times New Roman" w:hAnsi="Times New Roman" w:cs="Times New Roman"/>
        </w:rPr>
        <w:t xml:space="preserve">, avšak může i naznačovat novou cestu. Světla pochodní jsou rozžatá, </w:t>
      </w:r>
      <w:r w:rsidR="00FA35B7">
        <w:rPr>
          <w:rFonts w:ascii="Times New Roman" w:hAnsi="Times New Roman" w:cs="Times New Roman"/>
        </w:rPr>
        <w:t>tedy dřív nesvítila, ale teď svítí. Začalo tím něco, co bude pokračovat, a rozžaté pochodně jako by novou cestu ukazovaly.</w:t>
      </w:r>
    </w:p>
    <w:p w:rsidR="00CB0A0E" w:rsidRDefault="00CB0A0E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Báseň začíná promluvou lyrického subjektu k někomu dalšímu, k další entitě v rámci fikčního světa. I když není úplně jasné, kdo nebo co touto entitou je, nadpis napovídá, že</w:t>
      </w:r>
      <w:r w:rsidR="00D90E2B">
        <w:rPr>
          <w:rFonts w:ascii="Times New Roman" w:hAnsi="Times New Roman" w:cs="Times New Roman"/>
        </w:rPr>
        <w:t xml:space="preserve"> je to právě smrt. Toto tvrzení podporuje i soulad mezi zmínkou pohledu v názvu i v obsahu básně</w:t>
      </w:r>
      <w:r>
        <w:rPr>
          <w:rFonts w:ascii="Times New Roman" w:hAnsi="Times New Roman" w:cs="Times New Roman"/>
        </w:rPr>
        <w:t>.</w:t>
      </w:r>
    </w:p>
    <w:p w:rsidR="00CB0A0E" w:rsidRDefault="00CB0A0E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Druhá strofa je o kontrastu mezi lyrickým subjektem, v jehož pohledu je touha a slabost, a smrti, která jako by se svým sebejistým pohledem vysmívala a triumfovala. Její pohled je navíc tak blyštivý, že funguje jako zrcadlo, v němž lyrický subjekt dokáže vidět vlastní myšlenku.</w:t>
      </w:r>
    </w:p>
    <w:p w:rsidR="00CB0A0E" w:rsidRDefault="00CB0A0E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třetí strofě </w:t>
      </w:r>
      <w:r w:rsidR="007F7B87">
        <w:rPr>
          <w:rFonts w:ascii="Times New Roman" w:hAnsi="Times New Roman" w:cs="Times New Roman"/>
        </w:rPr>
        <w:t>se pozornost přesouvá k personifikované</w:t>
      </w:r>
      <w:r w:rsidR="002A1014">
        <w:rPr>
          <w:rFonts w:ascii="Times New Roman" w:hAnsi="Times New Roman" w:cs="Times New Roman"/>
        </w:rPr>
        <w:t xml:space="preserve"> </w:t>
      </w:r>
      <w:r w:rsidR="007F7B87">
        <w:rPr>
          <w:rFonts w:ascii="Times New Roman" w:hAnsi="Times New Roman" w:cs="Times New Roman"/>
        </w:rPr>
        <w:t>myšlence. T</w:t>
      </w:r>
      <w:r>
        <w:rPr>
          <w:rFonts w:ascii="Times New Roman" w:hAnsi="Times New Roman" w:cs="Times New Roman"/>
        </w:rPr>
        <w:t>a se mění v </w:t>
      </w:r>
      <w:r w:rsidR="007F7B8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bjekt, který v následující </w:t>
      </w:r>
      <w:r w:rsidR="007F7B87">
        <w:rPr>
          <w:rFonts w:ascii="Times New Roman" w:hAnsi="Times New Roman" w:cs="Times New Roman"/>
        </w:rPr>
        <w:t>části básn</w:t>
      </w:r>
      <w:r w:rsidR="00D90E2B">
        <w:rPr>
          <w:rFonts w:ascii="Times New Roman" w:hAnsi="Times New Roman" w:cs="Times New Roman"/>
        </w:rPr>
        <w:t>ě budeme sledovat. L</w:t>
      </w:r>
      <w:r w:rsidR="007F7B87">
        <w:rPr>
          <w:rFonts w:ascii="Times New Roman" w:hAnsi="Times New Roman" w:cs="Times New Roman"/>
        </w:rPr>
        <w:t>yrický subjekt však popisuje, co vidí, a zprostředkovává nám dění,</w:t>
      </w:r>
      <w:r w:rsidR="00D90E2B">
        <w:rPr>
          <w:rFonts w:ascii="Times New Roman" w:hAnsi="Times New Roman" w:cs="Times New Roman"/>
        </w:rPr>
        <w:t xml:space="preserve"> i když stále mluví ke smrti. Ly</w:t>
      </w:r>
      <w:r w:rsidR="007F7B87">
        <w:rPr>
          <w:rFonts w:ascii="Times New Roman" w:hAnsi="Times New Roman" w:cs="Times New Roman"/>
        </w:rPr>
        <w:t>rický subjekt se totiž na</w:t>
      </w:r>
      <w:r w:rsidR="00D90E2B">
        <w:rPr>
          <w:rFonts w:ascii="Times New Roman" w:hAnsi="Times New Roman" w:cs="Times New Roman"/>
        </w:rPr>
        <w:t>chází ve fikčním světě básně, a </w:t>
      </w:r>
      <w:r w:rsidR="007F7B87">
        <w:rPr>
          <w:rFonts w:ascii="Times New Roman" w:hAnsi="Times New Roman" w:cs="Times New Roman"/>
        </w:rPr>
        <w:t xml:space="preserve">komunikuje tedy s jinou entitou také uvnitř básně, tedy pravděpodobně se smrtí (zatímco se čtenářem komunikuje jakýsi implikovaný autor textu). </w:t>
      </w:r>
    </w:p>
    <w:p w:rsidR="007F7B87" w:rsidRDefault="007F7B87" w:rsidP="002A101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sedmé strofě opouštíme myšlenku a vracíme se zpět k lyrickému subjektu. Sedmá strofa </w:t>
      </w:r>
      <w:r w:rsidR="00D90E2B">
        <w:rPr>
          <w:rFonts w:ascii="Times New Roman" w:hAnsi="Times New Roman" w:cs="Times New Roman"/>
        </w:rPr>
        <w:t>je opakováním první, jen s drob</w:t>
      </w:r>
      <w:r>
        <w:rPr>
          <w:rFonts w:ascii="Times New Roman" w:hAnsi="Times New Roman" w:cs="Times New Roman"/>
        </w:rPr>
        <w:t>nou, leč zásadní obměnou. Pohled smrti už není vítězný, nýbrž utkvělý. Tím, že myšlenka v nekonečné, bezútěšné pláni zvítězila nad sněhem</w:t>
      </w:r>
      <w:r w:rsidR="00546CF8">
        <w:rPr>
          <w:rFonts w:ascii="Times New Roman" w:hAnsi="Times New Roman" w:cs="Times New Roman"/>
        </w:rPr>
        <w:t>, zvítězil i tak trochu lyrický subjekt nad smrtí. Nedokázal však smrt úplně porazit – stejně jako myšlenka nedokázala úplně porazit sníh – a její utkvělý pohled ho provázel dál a lákal ho</w:t>
      </w:r>
      <w:r w:rsidR="00D90E2B">
        <w:rPr>
          <w:rFonts w:ascii="Times New Roman" w:hAnsi="Times New Roman" w:cs="Times New Roman"/>
        </w:rPr>
        <w:t xml:space="preserve"> k sobě</w:t>
      </w:r>
      <w:r w:rsidR="00546CF8">
        <w:rPr>
          <w:rFonts w:ascii="Times New Roman" w:hAnsi="Times New Roman" w:cs="Times New Roman"/>
        </w:rPr>
        <w:t>.</w:t>
      </w:r>
    </w:p>
    <w:p w:rsidR="001E7A19" w:rsidRDefault="00546CF8" w:rsidP="001E7A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Hypnóza Nepoznaného by mohla znamenat nevyhnutelné směřování ke smrti. Dokud se s ní nesetkáme, zůstává nepoznaná, nevíme, jak přesně vypadá a jaká je, ale všichni k ní míříme, jakoby pod</w:t>
      </w:r>
      <w:r w:rsidR="00D90E2B">
        <w:rPr>
          <w:rFonts w:ascii="Times New Roman" w:hAnsi="Times New Roman" w:cs="Times New Roman"/>
        </w:rPr>
        <w:t xml:space="preserve"> vlivem hypnózy</w:t>
      </w:r>
      <w:r>
        <w:rPr>
          <w:rFonts w:ascii="Times New Roman" w:hAnsi="Times New Roman" w:cs="Times New Roman"/>
        </w:rPr>
        <w:t>. Není to něco, co bychom si zvolili nebo nad čím bychom měli moc. Náměsíčník je spoután, tedy nemůže se voln</w:t>
      </w:r>
      <w:r w:rsidR="00D90E2B">
        <w:rPr>
          <w:rFonts w:ascii="Times New Roman" w:hAnsi="Times New Roman" w:cs="Times New Roman"/>
        </w:rPr>
        <w:t>ě pohybovat, což lze vztáhnout</w:t>
      </w:r>
      <w:r>
        <w:rPr>
          <w:rFonts w:ascii="Times New Roman" w:hAnsi="Times New Roman" w:cs="Times New Roman"/>
        </w:rPr>
        <w:t xml:space="preserve"> na to,</w:t>
      </w:r>
      <w:r w:rsidR="00D90E2B">
        <w:rPr>
          <w:rFonts w:ascii="Times New Roman" w:hAnsi="Times New Roman" w:cs="Times New Roman"/>
        </w:rPr>
        <w:t xml:space="preserve"> že nemá nad svými pohyby moc. J</w:t>
      </w:r>
      <w:r>
        <w:rPr>
          <w:rFonts w:ascii="Times New Roman" w:hAnsi="Times New Roman" w:cs="Times New Roman"/>
        </w:rPr>
        <w:t xml:space="preserve">e němý, nemá hlas, jímž by mohl prosazovat vlastní vůli. Nemůže se bránit, je ovlivňován hypnózou, která ho vede smrti vstříc. Ta je tu </w:t>
      </w:r>
      <w:r w:rsidR="001E7A19">
        <w:rPr>
          <w:rFonts w:ascii="Times New Roman" w:hAnsi="Times New Roman" w:cs="Times New Roman"/>
        </w:rPr>
        <w:t>označená snem, jako by smrt byla tím, po čem onen náměsíčník touží. Touha se koneckonců objevuje už ve druhém verši, i když není jasné, po čem lyrický subjekt touží. Ale možná by v touze mohlo být smíření se smrtí. Ta nejdřív vítězila, ale po tom, co myšlenka ukázala, že není úplně bezbran</w:t>
      </w:r>
      <w:r w:rsidR="00D90E2B">
        <w:rPr>
          <w:rFonts w:ascii="Times New Roman" w:hAnsi="Times New Roman" w:cs="Times New Roman"/>
        </w:rPr>
        <w:t>n</w:t>
      </w:r>
      <w:r w:rsidR="001E7A19">
        <w:rPr>
          <w:rFonts w:ascii="Times New Roman" w:hAnsi="Times New Roman" w:cs="Times New Roman"/>
        </w:rPr>
        <w:t>á</w:t>
      </w:r>
      <w:r w:rsidR="00D90E2B">
        <w:rPr>
          <w:rFonts w:ascii="Times New Roman" w:hAnsi="Times New Roman" w:cs="Times New Roman"/>
        </w:rPr>
        <w:t>,</w:t>
      </w:r>
      <w:r w:rsidR="001E7A19">
        <w:rPr>
          <w:rFonts w:ascii="Times New Roman" w:hAnsi="Times New Roman" w:cs="Times New Roman"/>
        </w:rPr>
        <w:t xml:space="preserve"> a dokázala se postavit sněhu, změnil se i vztah lyrického subjektu a smrti. Možná došlo ke smíření a k následování smrti jak svého průvodce. Smrt koneckonců rozžala světla pochodní, jež osvětlují novou cestu.</w:t>
      </w:r>
    </w:p>
    <w:p w:rsidR="0067185C" w:rsidRDefault="001E7A19" w:rsidP="00805C25">
      <w:pPr>
        <w:spacing w:after="0" w:line="360" w:lineRule="auto"/>
        <w:ind w:firstLine="709"/>
        <w:jc w:val="both"/>
        <w:rPr>
          <w:ins w:id="11" w:author="travnicek" w:date="2024-12-16T08:10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když smrt není v básni kromě nadpisu přímo zmíněná, název básně </w:t>
      </w:r>
      <w:commentRangeStart w:id="12"/>
      <w:r>
        <w:rPr>
          <w:rFonts w:ascii="Times New Roman" w:hAnsi="Times New Roman" w:cs="Times New Roman"/>
        </w:rPr>
        <w:t>napovídá</w:t>
      </w:r>
      <w:commentRangeEnd w:id="12"/>
      <w:r w:rsidR="009F3495">
        <w:rPr>
          <w:rStyle w:val="Odkaznakoment"/>
        </w:rPr>
        <w:commentReference w:id="12"/>
      </w:r>
      <w:ins w:id="13" w:author="travnicek" w:date="2024-12-16T08:10:00Z">
        <w:r w:rsidR="009F3495">
          <w:rPr>
            <w:rFonts w:ascii="Times New Roman" w:hAnsi="Times New Roman" w:cs="Times New Roman"/>
          </w:rPr>
          <w:t>,</w:t>
        </w:r>
      </w:ins>
      <w:r>
        <w:rPr>
          <w:rFonts w:ascii="Times New Roman" w:hAnsi="Times New Roman" w:cs="Times New Roman"/>
        </w:rPr>
        <w:t xml:space="preserve"> že právě k ní </w:t>
      </w:r>
      <w:r w:rsidR="000F1516">
        <w:rPr>
          <w:rFonts w:ascii="Times New Roman" w:hAnsi="Times New Roman" w:cs="Times New Roman"/>
        </w:rPr>
        <w:t>lyrický subjekt promlouvá, je tedy přítomná v </w:t>
      </w:r>
      <w:proofErr w:type="spellStart"/>
      <w:r w:rsidR="000F1516">
        <w:rPr>
          <w:rFonts w:ascii="Times New Roman" w:hAnsi="Times New Roman" w:cs="Times New Roman"/>
        </w:rPr>
        <w:t>du</w:t>
      </w:r>
      <w:proofErr w:type="spellEnd"/>
      <w:r w:rsidR="000F1516">
        <w:rPr>
          <w:rFonts w:ascii="Times New Roman" w:hAnsi="Times New Roman" w:cs="Times New Roman"/>
        </w:rPr>
        <w:t xml:space="preserve">-formě. Její motiv se znovu objevuje až v posledním </w:t>
      </w:r>
      <w:r w:rsidR="000F1516">
        <w:rPr>
          <w:rFonts w:ascii="Times New Roman" w:hAnsi="Times New Roman" w:cs="Times New Roman"/>
        </w:rPr>
        <w:lastRenderedPageBreak/>
        <w:t>verši, konkrétně v pohřebních pochodních, a tvoří tak rámec básně.</w:t>
      </w:r>
      <w:r w:rsidR="00D90E2B">
        <w:rPr>
          <w:rFonts w:ascii="Times New Roman" w:hAnsi="Times New Roman" w:cs="Times New Roman"/>
        </w:rPr>
        <w:t xml:space="preserve"> </w:t>
      </w:r>
      <w:r w:rsidR="00E252E9">
        <w:rPr>
          <w:rFonts w:ascii="Times New Roman" w:hAnsi="Times New Roman" w:cs="Times New Roman"/>
        </w:rPr>
        <w:t>V celé básni je nějak přítomná hranice</w:t>
      </w:r>
      <w:r w:rsidR="000F1516">
        <w:rPr>
          <w:rFonts w:ascii="Times New Roman" w:hAnsi="Times New Roman" w:cs="Times New Roman"/>
        </w:rPr>
        <w:t>, spění ke konci</w:t>
      </w:r>
      <w:r w:rsidR="00E252E9">
        <w:rPr>
          <w:rFonts w:ascii="Times New Roman" w:hAnsi="Times New Roman" w:cs="Times New Roman"/>
        </w:rPr>
        <w:t xml:space="preserve"> a jakási neurčitost, ať už v</w:t>
      </w:r>
      <w:r w:rsidR="000F1516">
        <w:rPr>
          <w:rFonts w:ascii="Times New Roman" w:hAnsi="Times New Roman" w:cs="Times New Roman"/>
        </w:rPr>
        <w:t> prostoru,</w:t>
      </w:r>
      <w:r w:rsidR="00E252E9">
        <w:rPr>
          <w:rFonts w:ascii="Times New Roman" w:hAnsi="Times New Roman" w:cs="Times New Roman"/>
        </w:rPr>
        <w:t xml:space="preserve"> v</w:t>
      </w:r>
      <w:r w:rsidR="000F1516">
        <w:rPr>
          <w:rFonts w:ascii="Times New Roman" w:hAnsi="Times New Roman" w:cs="Times New Roman"/>
        </w:rPr>
        <w:t> </w:t>
      </w:r>
      <w:r w:rsidR="00E252E9">
        <w:rPr>
          <w:rFonts w:ascii="Times New Roman" w:hAnsi="Times New Roman" w:cs="Times New Roman"/>
        </w:rPr>
        <w:t>čase</w:t>
      </w:r>
      <w:r w:rsidR="000F1516">
        <w:rPr>
          <w:rFonts w:ascii="Times New Roman" w:hAnsi="Times New Roman" w:cs="Times New Roman"/>
        </w:rPr>
        <w:t xml:space="preserve"> nebo u </w:t>
      </w:r>
      <w:proofErr w:type="spellStart"/>
      <w:r w:rsidR="000F1516">
        <w:rPr>
          <w:rFonts w:ascii="Times New Roman" w:hAnsi="Times New Roman" w:cs="Times New Roman"/>
        </w:rPr>
        <w:t>subjeku</w:t>
      </w:r>
      <w:proofErr w:type="spellEnd"/>
      <w:r w:rsidR="00E252E9">
        <w:rPr>
          <w:rFonts w:ascii="Times New Roman" w:hAnsi="Times New Roman" w:cs="Times New Roman"/>
        </w:rPr>
        <w:t xml:space="preserve">. Šero </w:t>
      </w:r>
      <w:r w:rsidR="000F1516">
        <w:rPr>
          <w:rFonts w:ascii="Times New Roman" w:hAnsi="Times New Roman" w:cs="Times New Roman"/>
        </w:rPr>
        <w:t>i soumrak jsou něčím</w:t>
      </w:r>
      <w:r w:rsidR="00E252E9">
        <w:rPr>
          <w:rFonts w:ascii="Times New Roman" w:hAnsi="Times New Roman" w:cs="Times New Roman"/>
        </w:rPr>
        <w:t xml:space="preserve"> mezi světlem a tmou, podobně jako je polární noc něčím mezi stmíváním a úplnou nocí, je to navíc jev, který lze pozorovat </w:t>
      </w:r>
      <w:r w:rsidR="00D90E2B">
        <w:rPr>
          <w:rFonts w:ascii="Times New Roman" w:hAnsi="Times New Roman" w:cs="Times New Roman"/>
        </w:rPr>
        <w:t xml:space="preserve">jen </w:t>
      </w:r>
      <w:r w:rsidR="00E252E9">
        <w:rPr>
          <w:rFonts w:ascii="Times New Roman" w:hAnsi="Times New Roman" w:cs="Times New Roman"/>
        </w:rPr>
        <w:t>od určité hranice, hranice polárního kruhu.</w:t>
      </w:r>
      <w:r w:rsidR="000F1516">
        <w:rPr>
          <w:rFonts w:ascii="Times New Roman" w:hAnsi="Times New Roman" w:cs="Times New Roman"/>
        </w:rPr>
        <w:t xml:space="preserve"> </w:t>
      </w:r>
      <w:r w:rsidR="0067185C">
        <w:rPr>
          <w:rFonts w:ascii="Times New Roman" w:hAnsi="Times New Roman" w:cs="Times New Roman"/>
        </w:rPr>
        <w:t xml:space="preserve">Únava je stav mezi bdělostí a spánkem, podobně jako náměsíčnost nebo hypnóza. Sen se do jisté míry přirovnává ke smrti, když je náměsíčník </w:t>
      </w:r>
      <w:proofErr w:type="spellStart"/>
      <w:r w:rsidR="0067185C">
        <w:rPr>
          <w:rFonts w:ascii="Times New Roman" w:hAnsi="Times New Roman" w:cs="Times New Roman"/>
        </w:rPr>
        <w:t>přítahován</w:t>
      </w:r>
      <w:proofErr w:type="spellEnd"/>
      <w:r w:rsidR="0067185C">
        <w:rPr>
          <w:rFonts w:ascii="Times New Roman" w:hAnsi="Times New Roman" w:cs="Times New Roman"/>
        </w:rPr>
        <w:t xml:space="preserve"> za svým snem. Tím mizí hranice mezi snem a smrtí, mezi realitou a </w:t>
      </w:r>
      <w:r w:rsidR="00D90E2B">
        <w:rPr>
          <w:rFonts w:ascii="Times New Roman" w:hAnsi="Times New Roman" w:cs="Times New Roman"/>
        </w:rPr>
        <w:t>zdáním a i </w:t>
      </w:r>
      <w:r w:rsidR="0067185C">
        <w:rPr>
          <w:rFonts w:ascii="Times New Roman" w:hAnsi="Times New Roman" w:cs="Times New Roman"/>
        </w:rPr>
        <w:t>prostor je zastřený v mlze a tvary jsou neurčité.</w:t>
      </w:r>
    </w:p>
    <w:p w:rsidR="009F3495" w:rsidRDefault="009F3495" w:rsidP="00805C25">
      <w:pPr>
        <w:spacing w:after="0" w:line="360" w:lineRule="auto"/>
        <w:ind w:firstLine="709"/>
        <w:jc w:val="both"/>
        <w:rPr>
          <w:ins w:id="14" w:author="travnicek" w:date="2024-12-16T08:10:00Z"/>
          <w:rFonts w:ascii="Times New Roman" w:hAnsi="Times New Roman" w:cs="Times New Roman"/>
        </w:rPr>
      </w:pPr>
    </w:p>
    <w:p w:rsidR="009F3495" w:rsidRDefault="009F3495" w:rsidP="00805C25">
      <w:pPr>
        <w:spacing w:after="0" w:line="360" w:lineRule="auto"/>
        <w:ind w:firstLine="709"/>
        <w:jc w:val="both"/>
        <w:rPr>
          <w:ins w:id="15" w:author="travnicek" w:date="2024-12-16T08:10:00Z"/>
          <w:rFonts w:ascii="Times New Roman" w:hAnsi="Times New Roman" w:cs="Times New Roman"/>
        </w:rPr>
      </w:pPr>
      <w:ins w:id="16" w:author="travnicek" w:date="2024-12-16T08:10:00Z">
        <w:r>
          <w:rPr>
            <w:rFonts w:ascii="Times New Roman" w:hAnsi="Times New Roman" w:cs="Times New Roman"/>
          </w:rPr>
          <w:t>-</w:t>
        </w:r>
      </w:ins>
      <w:ins w:id="17" w:author="travnicek" w:date="2024-12-16T08:11:00Z">
        <w:r>
          <w:rPr>
            <w:rFonts w:ascii="Times New Roman" w:hAnsi="Times New Roman" w:cs="Times New Roman"/>
          </w:rPr>
          <w:t>n</w:t>
        </w:r>
      </w:ins>
      <w:ins w:id="18" w:author="travnicek" w:date="2024-12-16T08:10:00Z">
        <w:r>
          <w:rPr>
            <w:rFonts w:ascii="Times New Roman" w:hAnsi="Times New Roman" w:cs="Times New Roman"/>
          </w:rPr>
          <w:t>o, jakž takž</w:t>
        </w:r>
      </w:ins>
    </w:p>
    <w:p w:rsidR="009F3495" w:rsidRDefault="009F3495" w:rsidP="00805C25">
      <w:pPr>
        <w:spacing w:after="0" w:line="360" w:lineRule="auto"/>
        <w:ind w:firstLine="709"/>
        <w:jc w:val="both"/>
        <w:rPr>
          <w:ins w:id="19" w:author="travnicek" w:date="2024-12-16T08:10:00Z"/>
          <w:rFonts w:ascii="Times New Roman" w:hAnsi="Times New Roman" w:cs="Times New Roman"/>
        </w:rPr>
      </w:pPr>
      <w:ins w:id="20" w:author="travnicek" w:date="2024-12-16T08:10:00Z">
        <w:r>
          <w:rPr>
            <w:rFonts w:ascii="Times New Roman" w:hAnsi="Times New Roman" w:cs="Times New Roman"/>
          </w:rPr>
          <w:t>- zcela chybí nějaký závěr – shrnutí, docelení</w:t>
        </w:r>
      </w:ins>
    </w:p>
    <w:p w:rsidR="009F3495" w:rsidRDefault="009F3495" w:rsidP="00805C25">
      <w:pPr>
        <w:spacing w:after="0" w:line="360" w:lineRule="auto"/>
        <w:ind w:firstLine="709"/>
        <w:jc w:val="both"/>
        <w:rPr>
          <w:ins w:id="21" w:author="travnicek" w:date="2024-12-16T08:11:00Z"/>
          <w:rFonts w:ascii="Times New Roman" w:hAnsi="Times New Roman" w:cs="Times New Roman"/>
        </w:rPr>
      </w:pPr>
      <w:ins w:id="22" w:author="travnicek" w:date="2024-12-16T08:10:00Z">
        <w:r>
          <w:rPr>
            <w:rFonts w:ascii="Times New Roman" w:hAnsi="Times New Roman" w:cs="Times New Roman"/>
          </w:rPr>
          <w:t>- není nutné postupovat tak úplně mechanicky, spíše podle důležitých a zlomových míst v</w:t>
        </w:r>
      </w:ins>
      <w:ins w:id="23" w:author="travnicek" w:date="2024-12-16T08:11:00Z">
        <w:r>
          <w:rPr>
            <w:rFonts w:ascii="Times New Roman" w:hAnsi="Times New Roman" w:cs="Times New Roman"/>
          </w:rPr>
          <w:t> </w:t>
        </w:r>
      </w:ins>
      <w:ins w:id="24" w:author="travnicek" w:date="2024-12-16T08:10:00Z">
        <w:r>
          <w:rPr>
            <w:rFonts w:ascii="Times New Roman" w:hAnsi="Times New Roman" w:cs="Times New Roman"/>
          </w:rPr>
          <w:t xml:space="preserve">průběhu </w:t>
        </w:r>
      </w:ins>
      <w:ins w:id="25" w:author="travnicek" w:date="2024-12-16T08:11:00Z">
        <w:r>
          <w:rPr>
            <w:rFonts w:ascii="Times New Roman" w:hAnsi="Times New Roman" w:cs="Times New Roman"/>
          </w:rPr>
          <w:t>básně</w:t>
        </w:r>
      </w:ins>
    </w:p>
    <w:p w:rsidR="009F3495" w:rsidRDefault="009F3495" w:rsidP="00805C25">
      <w:pPr>
        <w:spacing w:after="0" w:line="360" w:lineRule="auto"/>
        <w:ind w:firstLine="709"/>
        <w:jc w:val="both"/>
        <w:rPr>
          <w:ins w:id="26" w:author="travnicek" w:date="2024-12-16T08:12:00Z"/>
          <w:rFonts w:ascii="Times New Roman" w:hAnsi="Times New Roman" w:cs="Times New Roman"/>
        </w:rPr>
      </w:pPr>
      <w:ins w:id="27" w:author="travnicek" w:date="2024-12-16T08:11:00Z">
        <w:r>
          <w:rPr>
            <w:rFonts w:ascii="Times New Roman" w:hAnsi="Times New Roman" w:cs="Times New Roman"/>
          </w:rPr>
          <w:t>- pozor na to, co se míní jako subjekt</w:t>
        </w:r>
      </w:ins>
    </w:p>
    <w:p w:rsidR="009F3495" w:rsidRPr="00FE6E77" w:rsidRDefault="009F3495" w:rsidP="00805C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ins w:id="28" w:author="travnicek" w:date="2024-12-16T08:12:00Z">
        <w:r>
          <w:rPr>
            <w:rFonts w:ascii="Times New Roman" w:hAnsi="Times New Roman" w:cs="Times New Roman"/>
          </w:rPr>
          <w:t>- „štábní kultura“ (jméno, kurz atd.)</w:t>
        </w:r>
      </w:ins>
      <w:bookmarkStart w:id="29" w:name="_GoBack"/>
      <w:bookmarkEnd w:id="29"/>
    </w:p>
    <w:sectPr w:rsidR="009F3495" w:rsidRPr="00FE6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ravnicek" w:date="2024-12-16T08:00:00Z" w:initials="t">
    <w:p w:rsidR="00FC1FF2" w:rsidRDefault="00FC1FF2">
      <w:pPr>
        <w:pStyle w:val="Textkomente"/>
      </w:pPr>
      <w:r>
        <w:rPr>
          <w:rStyle w:val="Odkaznakoment"/>
        </w:rPr>
        <w:annotationRef/>
      </w:r>
      <w:r>
        <w:t>Není nutné zmiňovat</w:t>
      </w:r>
    </w:p>
  </w:comment>
  <w:comment w:id="1" w:author="travnicek" w:date="2024-12-16T08:02:00Z" w:initials="t">
    <w:p w:rsidR="00FC1FF2" w:rsidRDefault="00FC1FF2">
      <w:pPr>
        <w:pStyle w:val="Textkomente"/>
      </w:pPr>
      <w:r>
        <w:rPr>
          <w:rStyle w:val="Odkaznakoment"/>
        </w:rPr>
        <w:annotationRef/>
      </w:r>
      <w:r>
        <w:t xml:space="preserve">proč stylisticky, nešlo by </w:t>
      </w:r>
      <w:proofErr w:type="spellStart"/>
      <w:r>
        <w:t>prostěě</w:t>
      </w:r>
      <w:proofErr w:type="spellEnd"/>
      <w:r>
        <w:t xml:space="preserve"> jen „rozvíjí“?</w:t>
      </w:r>
    </w:p>
  </w:comment>
  <w:comment w:id="2" w:author="travnicek" w:date="2024-12-16T08:02:00Z" w:initials="t">
    <w:p w:rsidR="00FC1FF2" w:rsidRDefault="00FC1FF2">
      <w:pPr>
        <w:pStyle w:val="Textkomente"/>
      </w:pPr>
      <w:r>
        <w:rPr>
          <w:rStyle w:val="Odkaznakoment"/>
        </w:rPr>
        <w:annotationRef/>
      </w:r>
      <w:r>
        <w:t>Nějak lépe, určitěji.</w:t>
      </w:r>
    </w:p>
  </w:comment>
  <w:comment w:id="7" w:author="travnicek" w:date="2024-12-16T08:03:00Z" w:initials="t">
    <w:p w:rsidR="00FC1FF2" w:rsidRDefault="00FC1FF2">
      <w:pPr>
        <w:pStyle w:val="Textkomente"/>
      </w:pPr>
      <w:r>
        <w:rPr>
          <w:rStyle w:val="Odkaznakoment"/>
        </w:rPr>
        <w:annotationRef/>
      </w:r>
      <w:r>
        <w:t>nějak lépe</w:t>
      </w:r>
    </w:p>
  </w:comment>
  <w:comment w:id="8" w:author="travnicek" w:date="2024-12-16T08:05:00Z" w:initials="t">
    <w:p w:rsidR="00FC1FF2" w:rsidRDefault="00FC1FF2">
      <w:pPr>
        <w:pStyle w:val="Textkomente"/>
      </w:pPr>
      <w:r>
        <w:rPr>
          <w:rStyle w:val="Odkaznakoment"/>
        </w:rPr>
        <w:annotationRef/>
      </w:r>
      <w:r>
        <w:t>dá se to chápat jako oxymóron?</w:t>
      </w:r>
    </w:p>
  </w:comment>
  <w:comment w:id="9" w:author="travnicek" w:date="2024-12-16T08:06:00Z" w:initials="t">
    <w:p w:rsidR="00FC1FF2" w:rsidRDefault="00FC1FF2">
      <w:pPr>
        <w:pStyle w:val="Textkomente"/>
      </w:pPr>
      <w:r>
        <w:rPr>
          <w:rStyle w:val="Odkaznakoment"/>
        </w:rPr>
        <w:annotationRef/>
      </w:r>
      <w:r>
        <w:t>jaké subjekty?, je tam více mluvčí?</w:t>
      </w:r>
    </w:p>
  </w:comment>
  <w:comment w:id="10" w:author="travnicek" w:date="2024-12-16T08:07:00Z" w:initials="t">
    <w:p w:rsidR="00FC1FF2" w:rsidRDefault="00FC1FF2">
      <w:pPr>
        <w:pStyle w:val="Textkomente"/>
      </w:pPr>
      <w:r>
        <w:rPr>
          <w:rStyle w:val="Odkaznakoment"/>
        </w:rPr>
        <w:annotationRef/>
      </w:r>
      <w:r>
        <w:t>???, nějak jinak</w:t>
      </w:r>
    </w:p>
  </w:comment>
  <w:comment w:id="12" w:author="travnicek" w:date="2024-12-16T08:10:00Z" w:initials="t">
    <w:p w:rsidR="009F3495" w:rsidRDefault="009F3495">
      <w:pPr>
        <w:pStyle w:val="Textkomente"/>
      </w:pPr>
      <w:r>
        <w:rPr>
          <w:rStyle w:val="Odkaznakoment"/>
        </w:rPr>
        <w:annotationRef/>
      </w:r>
      <w:r>
        <w:t xml:space="preserve">1. </w:t>
      </w:r>
      <w:proofErr w:type="spellStart"/>
      <w:r>
        <w:t>hrubách</w:t>
      </w:r>
      <w:proofErr w:type="spellEnd"/>
      <w:r>
        <w:t xml:space="preserve"> chyba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77"/>
    <w:rsid w:val="00010EDB"/>
    <w:rsid w:val="00050DD8"/>
    <w:rsid w:val="00057605"/>
    <w:rsid w:val="000856DE"/>
    <w:rsid w:val="000A5160"/>
    <w:rsid w:val="000F1516"/>
    <w:rsid w:val="00153054"/>
    <w:rsid w:val="001A45B0"/>
    <w:rsid w:val="001E7A19"/>
    <w:rsid w:val="0020530C"/>
    <w:rsid w:val="00213B7C"/>
    <w:rsid w:val="002534DC"/>
    <w:rsid w:val="002A1014"/>
    <w:rsid w:val="002B13B1"/>
    <w:rsid w:val="002C30D3"/>
    <w:rsid w:val="0032639F"/>
    <w:rsid w:val="003D2F47"/>
    <w:rsid w:val="004247BE"/>
    <w:rsid w:val="00462F5D"/>
    <w:rsid w:val="004B6B4B"/>
    <w:rsid w:val="0053121B"/>
    <w:rsid w:val="00546CF8"/>
    <w:rsid w:val="00547851"/>
    <w:rsid w:val="005A159F"/>
    <w:rsid w:val="005B105F"/>
    <w:rsid w:val="0067185C"/>
    <w:rsid w:val="007711CC"/>
    <w:rsid w:val="007F7B87"/>
    <w:rsid w:val="00805C25"/>
    <w:rsid w:val="008330CB"/>
    <w:rsid w:val="00975CD7"/>
    <w:rsid w:val="009D191E"/>
    <w:rsid w:val="009F3495"/>
    <w:rsid w:val="00A832B4"/>
    <w:rsid w:val="00AC279D"/>
    <w:rsid w:val="00B04EDB"/>
    <w:rsid w:val="00B05D96"/>
    <w:rsid w:val="00BD4B24"/>
    <w:rsid w:val="00BE2371"/>
    <w:rsid w:val="00CA0C4A"/>
    <w:rsid w:val="00CB0A0E"/>
    <w:rsid w:val="00D05A55"/>
    <w:rsid w:val="00D4193F"/>
    <w:rsid w:val="00D90E2B"/>
    <w:rsid w:val="00DB4C9F"/>
    <w:rsid w:val="00E125CB"/>
    <w:rsid w:val="00E252E9"/>
    <w:rsid w:val="00E51789"/>
    <w:rsid w:val="00E772D9"/>
    <w:rsid w:val="00EA0830"/>
    <w:rsid w:val="00ED4E2F"/>
    <w:rsid w:val="00FA35B7"/>
    <w:rsid w:val="00FC1FF2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C1F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1F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1F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1F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1F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C1F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1F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1F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1F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1F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travnicek</cp:lastModifiedBy>
  <cp:revision>2</cp:revision>
  <dcterms:created xsi:type="dcterms:W3CDTF">2024-12-16T07:12:00Z</dcterms:created>
  <dcterms:modified xsi:type="dcterms:W3CDTF">2024-12-16T07:12:00Z</dcterms:modified>
</cp:coreProperties>
</file>