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D8B91" w14:textId="515FF5F1" w:rsidR="00E34327" w:rsidRPr="00885D6B" w:rsidRDefault="00885D6B" w:rsidP="0080224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85D6B">
        <w:rPr>
          <w:rFonts w:ascii="Times New Roman" w:hAnsi="Times New Roman" w:cs="Times New Roman"/>
          <w:b/>
          <w:bCs/>
          <w:sz w:val="26"/>
          <w:szCs w:val="26"/>
        </w:rPr>
        <w:t xml:space="preserve">Karel Toman: </w:t>
      </w:r>
      <w:r w:rsidRPr="005C2F94">
        <w:rPr>
          <w:rFonts w:ascii="Times New Roman" w:hAnsi="Times New Roman" w:cs="Times New Roman"/>
          <w:b/>
          <w:bCs/>
          <w:sz w:val="26"/>
          <w:szCs w:val="26"/>
        </w:rPr>
        <w:t>Leden</w:t>
      </w:r>
    </w:p>
    <w:p w14:paraId="10D1CD2E" w14:textId="77777777" w:rsidR="00885D6B" w:rsidRDefault="00885D6B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82BD98" w14:textId="1986F7E2" w:rsidR="00885D6B" w:rsidRDefault="00B93C18" w:rsidP="00802246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Leden</w:t>
      </w:r>
    </w:p>
    <w:p w14:paraId="5FBAFAD9" w14:textId="5D3F2C16" w:rsidR="00B93C18" w:rsidRDefault="00802246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cestách zavátých a po silnicích</w:t>
      </w:r>
    </w:p>
    <w:p w14:paraId="07B40AFB" w14:textId="25D670F5" w:rsidR="00802246" w:rsidRDefault="00802246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 opuštěných bloudí.</w:t>
      </w:r>
    </w:p>
    <w:p w14:paraId="6BF30347" w14:textId="2A355056" w:rsidR="00802246" w:rsidRDefault="00802246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Sychravé zimy dlátem bolestí</w:t>
      </w:r>
    </w:p>
    <w:p w14:paraId="7202373A" w14:textId="30025DA4" w:rsidR="00802246" w:rsidRDefault="00D737B9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802246">
        <w:rPr>
          <w:rFonts w:ascii="Times New Roman" w:hAnsi="Times New Roman" w:cs="Times New Roman"/>
          <w:sz w:val="22"/>
          <w:szCs w:val="22"/>
        </w:rPr>
        <w:t xml:space="preserve">onogram </w:t>
      </w:r>
      <w:r>
        <w:rPr>
          <w:rFonts w:ascii="Times New Roman" w:hAnsi="Times New Roman" w:cs="Times New Roman"/>
          <w:sz w:val="22"/>
          <w:szCs w:val="22"/>
        </w:rPr>
        <w:t xml:space="preserve">bídy ryly v jejich tělo, </w:t>
      </w:r>
    </w:p>
    <w:p w14:paraId="3E15728C" w14:textId="5542C843" w:rsidR="00D737B9" w:rsidRDefault="00D737B9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tak jdou světem. </w:t>
      </w:r>
    </w:p>
    <w:p w14:paraId="1432E1B1" w14:textId="77777777" w:rsidR="007E083A" w:rsidRDefault="007E083A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E1A29D" w14:textId="3A8BF1C3" w:rsidR="007E083A" w:rsidRDefault="007E083A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Vyjde-li hvězda, pro ně nesvítí. </w:t>
      </w:r>
    </w:p>
    <w:p w14:paraId="4F646DD5" w14:textId="4ECACE13" w:rsidR="007E083A" w:rsidRDefault="007E083A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Betlém jim shořel. </w:t>
      </w:r>
    </w:p>
    <w:p w14:paraId="0C4A61D4" w14:textId="4C5B62FE" w:rsidR="007E083A" w:rsidRDefault="007E083A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Jen v bludných kruzích šlapou boží zemi</w:t>
      </w:r>
    </w:p>
    <w:p w14:paraId="26D6F0BB" w14:textId="24B1EFA2" w:rsidR="00A328F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jíní stéká jim chladnými krůpějemi</w:t>
      </w:r>
    </w:p>
    <w:p w14:paraId="7BC0FF27" w14:textId="74D149E8" w:rsidR="00A328F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tvářích dětsky vzpurných. </w:t>
      </w:r>
    </w:p>
    <w:p w14:paraId="42C942D0" w14:textId="77777777" w:rsidR="00A328F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4330D2" w14:textId="61925D9F" w:rsidR="00A328F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Hospodu teplou večer jim dej, Pane, </w:t>
      </w:r>
    </w:p>
    <w:p w14:paraId="79A421FD" w14:textId="56696F46" w:rsidR="00A328F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plnou mísu</w:t>
      </w:r>
    </w:p>
    <w:p w14:paraId="0758983C" w14:textId="69DDCEBF" w:rsidR="00A328F8" w:rsidRPr="00B93C18" w:rsidRDefault="00A328F8" w:rsidP="00802246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slovo dobrých lidí. </w:t>
      </w:r>
    </w:p>
    <w:p w14:paraId="03B45BDA" w14:textId="77777777" w:rsidR="00A07234" w:rsidRDefault="00A07234" w:rsidP="00885D6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5F2CC7" w14:textId="5C08C370" w:rsidR="0062003F" w:rsidRDefault="00004896" w:rsidP="00EB7F3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 své</w:t>
      </w:r>
      <w:r w:rsidR="00D34BD9">
        <w:rPr>
          <w:rFonts w:ascii="Times New Roman" w:hAnsi="Times New Roman" w:cs="Times New Roman"/>
          <w:sz w:val="22"/>
          <w:szCs w:val="22"/>
        </w:rPr>
        <w:t xml:space="preserve"> závěrečné eseji </w:t>
      </w:r>
      <w:r w:rsidR="00F923F3">
        <w:rPr>
          <w:rFonts w:ascii="Times New Roman" w:hAnsi="Times New Roman" w:cs="Times New Roman"/>
          <w:sz w:val="22"/>
          <w:szCs w:val="22"/>
        </w:rPr>
        <w:t xml:space="preserve">se </w:t>
      </w:r>
      <w:r w:rsidR="00D34BD9">
        <w:rPr>
          <w:rFonts w:ascii="Times New Roman" w:hAnsi="Times New Roman" w:cs="Times New Roman"/>
          <w:sz w:val="22"/>
          <w:szCs w:val="22"/>
        </w:rPr>
        <w:t xml:space="preserve">budu </w:t>
      </w:r>
      <w:r w:rsidR="00F923F3">
        <w:rPr>
          <w:rFonts w:ascii="Times New Roman" w:hAnsi="Times New Roman" w:cs="Times New Roman"/>
          <w:sz w:val="22"/>
          <w:szCs w:val="22"/>
        </w:rPr>
        <w:t xml:space="preserve">věnovat </w:t>
      </w:r>
      <w:r w:rsidR="00D34BD9">
        <w:rPr>
          <w:rFonts w:ascii="Times New Roman" w:hAnsi="Times New Roman" w:cs="Times New Roman"/>
          <w:sz w:val="22"/>
          <w:szCs w:val="22"/>
        </w:rPr>
        <w:t>díl</w:t>
      </w:r>
      <w:r w:rsidR="00F923F3">
        <w:rPr>
          <w:rFonts w:ascii="Times New Roman" w:hAnsi="Times New Roman" w:cs="Times New Roman"/>
          <w:sz w:val="22"/>
          <w:szCs w:val="22"/>
        </w:rPr>
        <w:t>u</w:t>
      </w:r>
      <w:r w:rsidR="00D34BD9">
        <w:rPr>
          <w:rFonts w:ascii="Times New Roman" w:hAnsi="Times New Roman" w:cs="Times New Roman"/>
          <w:sz w:val="22"/>
          <w:szCs w:val="22"/>
        </w:rPr>
        <w:t xml:space="preserve"> českého</w:t>
      </w:r>
      <w:r w:rsidR="00AB12C3">
        <w:rPr>
          <w:rFonts w:ascii="Times New Roman" w:hAnsi="Times New Roman" w:cs="Times New Roman"/>
          <w:sz w:val="22"/>
          <w:szCs w:val="22"/>
        </w:rPr>
        <w:t xml:space="preserve"> </w:t>
      </w:r>
      <w:r w:rsidR="003D725A">
        <w:rPr>
          <w:rFonts w:ascii="Times New Roman" w:hAnsi="Times New Roman" w:cs="Times New Roman"/>
          <w:sz w:val="22"/>
          <w:szCs w:val="22"/>
        </w:rPr>
        <w:t>básníka</w:t>
      </w:r>
      <w:r w:rsidR="003F7C67">
        <w:rPr>
          <w:rFonts w:ascii="Times New Roman" w:hAnsi="Times New Roman" w:cs="Times New Roman"/>
          <w:sz w:val="22"/>
          <w:szCs w:val="22"/>
        </w:rPr>
        <w:t xml:space="preserve"> Karla Tomana</w:t>
      </w:r>
      <w:r w:rsidR="00752114">
        <w:rPr>
          <w:rFonts w:ascii="Times New Roman" w:hAnsi="Times New Roman" w:cs="Times New Roman"/>
          <w:sz w:val="22"/>
          <w:szCs w:val="22"/>
        </w:rPr>
        <w:t xml:space="preserve"> (1877–1946)</w:t>
      </w:r>
      <w:r w:rsidR="003F7C67">
        <w:rPr>
          <w:rFonts w:ascii="Times New Roman" w:hAnsi="Times New Roman" w:cs="Times New Roman"/>
          <w:sz w:val="22"/>
          <w:szCs w:val="22"/>
        </w:rPr>
        <w:t>, kt</w:t>
      </w:r>
      <w:r w:rsidR="003F7C67">
        <w:rPr>
          <w:rFonts w:ascii="Times New Roman" w:hAnsi="Times New Roman" w:cs="Times New Roman"/>
          <w:sz w:val="22"/>
          <w:szCs w:val="22"/>
        </w:rPr>
        <w:t>e</w:t>
      </w:r>
      <w:r w:rsidR="003F7C67">
        <w:rPr>
          <w:rFonts w:ascii="Times New Roman" w:hAnsi="Times New Roman" w:cs="Times New Roman"/>
          <w:sz w:val="22"/>
          <w:szCs w:val="22"/>
        </w:rPr>
        <w:t>r</w:t>
      </w:r>
      <w:r w:rsidR="003D725A">
        <w:rPr>
          <w:rFonts w:ascii="Times New Roman" w:hAnsi="Times New Roman" w:cs="Times New Roman"/>
          <w:sz w:val="22"/>
          <w:szCs w:val="22"/>
        </w:rPr>
        <w:t>é</w:t>
      </w:r>
      <w:r w:rsidR="00DD01E3">
        <w:rPr>
          <w:rFonts w:ascii="Times New Roman" w:hAnsi="Times New Roman" w:cs="Times New Roman"/>
          <w:sz w:val="22"/>
          <w:szCs w:val="22"/>
        </w:rPr>
        <w:t> </w:t>
      </w:r>
      <w:r w:rsidR="00DC310D">
        <w:rPr>
          <w:rFonts w:ascii="Times New Roman" w:hAnsi="Times New Roman" w:cs="Times New Roman"/>
          <w:sz w:val="22"/>
          <w:szCs w:val="22"/>
        </w:rPr>
        <w:t>náleží do </w:t>
      </w:r>
      <w:r w:rsidR="003F7C67">
        <w:rPr>
          <w:rFonts w:ascii="Times New Roman" w:hAnsi="Times New Roman" w:cs="Times New Roman"/>
          <w:sz w:val="22"/>
          <w:szCs w:val="22"/>
        </w:rPr>
        <w:t>sbírky</w:t>
      </w:r>
      <w:r w:rsidR="003A7256">
        <w:rPr>
          <w:rFonts w:ascii="Times New Roman" w:hAnsi="Times New Roman" w:cs="Times New Roman"/>
          <w:sz w:val="22"/>
          <w:szCs w:val="22"/>
        </w:rPr>
        <w:t xml:space="preserve"> Měsíce (1918)</w:t>
      </w:r>
      <w:r w:rsidR="003F7C67">
        <w:rPr>
          <w:rFonts w:ascii="Times New Roman" w:hAnsi="Times New Roman" w:cs="Times New Roman"/>
          <w:sz w:val="22"/>
          <w:szCs w:val="22"/>
        </w:rPr>
        <w:t xml:space="preserve">. </w:t>
      </w:r>
      <w:r w:rsidR="00F2312C">
        <w:rPr>
          <w:rFonts w:ascii="Times New Roman" w:hAnsi="Times New Roman" w:cs="Times New Roman"/>
          <w:sz w:val="22"/>
          <w:szCs w:val="22"/>
        </w:rPr>
        <w:t>S touto</w:t>
      </w:r>
      <w:r w:rsidR="003C6981">
        <w:rPr>
          <w:rFonts w:ascii="Times New Roman" w:hAnsi="Times New Roman" w:cs="Times New Roman"/>
          <w:sz w:val="22"/>
          <w:szCs w:val="22"/>
        </w:rPr>
        <w:t xml:space="preserve"> sbírk</w:t>
      </w:r>
      <w:r w:rsidR="00F2312C">
        <w:rPr>
          <w:rFonts w:ascii="Times New Roman" w:hAnsi="Times New Roman" w:cs="Times New Roman"/>
          <w:sz w:val="22"/>
          <w:szCs w:val="22"/>
        </w:rPr>
        <w:t>ou</w:t>
      </w:r>
      <w:r w:rsidR="003C6981">
        <w:rPr>
          <w:rFonts w:ascii="Times New Roman" w:hAnsi="Times New Roman" w:cs="Times New Roman"/>
          <w:sz w:val="22"/>
          <w:szCs w:val="22"/>
        </w:rPr>
        <w:t xml:space="preserve"> jsem </w:t>
      </w:r>
      <w:r w:rsidR="001B4A15">
        <w:rPr>
          <w:rFonts w:ascii="Times New Roman" w:hAnsi="Times New Roman" w:cs="Times New Roman"/>
          <w:sz w:val="22"/>
          <w:szCs w:val="22"/>
        </w:rPr>
        <w:t xml:space="preserve">se </w:t>
      </w:r>
      <w:r w:rsidR="00B62259">
        <w:rPr>
          <w:rFonts w:ascii="Times New Roman" w:hAnsi="Times New Roman" w:cs="Times New Roman"/>
          <w:sz w:val="22"/>
          <w:szCs w:val="22"/>
        </w:rPr>
        <w:t xml:space="preserve">poprvé </w:t>
      </w:r>
      <w:r w:rsidR="00F2312C">
        <w:rPr>
          <w:rFonts w:ascii="Times New Roman" w:hAnsi="Times New Roman" w:cs="Times New Roman"/>
          <w:sz w:val="22"/>
          <w:szCs w:val="22"/>
        </w:rPr>
        <w:t>setkala</w:t>
      </w:r>
      <w:r w:rsidR="003C6981">
        <w:rPr>
          <w:rFonts w:ascii="Times New Roman" w:hAnsi="Times New Roman" w:cs="Times New Roman"/>
          <w:sz w:val="22"/>
          <w:szCs w:val="22"/>
        </w:rPr>
        <w:t xml:space="preserve"> v rámci povinné četby </w:t>
      </w:r>
      <w:r w:rsidR="00C43CDE">
        <w:rPr>
          <w:rFonts w:ascii="Times New Roman" w:hAnsi="Times New Roman" w:cs="Times New Roman"/>
          <w:sz w:val="22"/>
          <w:szCs w:val="22"/>
        </w:rPr>
        <w:t>na</w:t>
      </w:r>
      <w:r w:rsidR="00752114">
        <w:rPr>
          <w:rFonts w:ascii="Times New Roman" w:hAnsi="Times New Roman" w:cs="Times New Roman"/>
          <w:sz w:val="22"/>
          <w:szCs w:val="22"/>
        </w:rPr>
        <w:t> </w:t>
      </w:r>
      <w:r w:rsidR="00C43CDE">
        <w:rPr>
          <w:rFonts w:ascii="Times New Roman" w:hAnsi="Times New Roman" w:cs="Times New Roman"/>
          <w:sz w:val="22"/>
          <w:szCs w:val="22"/>
        </w:rPr>
        <w:t xml:space="preserve">vysoké škole </w:t>
      </w:r>
      <w:r w:rsidR="003C6981">
        <w:rPr>
          <w:rFonts w:ascii="Times New Roman" w:hAnsi="Times New Roman" w:cs="Times New Roman"/>
          <w:sz w:val="22"/>
          <w:szCs w:val="22"/>
        </w:rPr>
        <w:t>před dvěma lety</w:t>
      </w:r>
      <w:r w:rsidR="00B62259">
        <w:rPr>
          <w:rFonts w:ascii="Times New Roman" w:hAnsi="Times New Roman" w:cs="Times New Roman"/>
          <w:sz w:val="22"/>
          <w:szCs w:val="22"/>
        </w:rPr>
        <w:t xml:space="preserve"> a</w:t>
      </w:r>
      <w:r w:rsidR="00F2312C">
        <w:rPr>
          <w:rFonts w:ascii="Times New Roman" w:hAnsi="Times New Roman" w:cs="Times New Roman"/>
          <w:sz w:val="22"/>
          <w:szCs w:val="22"/>
        </w:rPr>
        <w:t> </w:t>
      </w:r>
      <w:r w:rsidR="00B62259">
        <w:rPr>
          <w:rFonts w:ascii="Times New Roman" w:hAnsi="Times New Roman" w:cs="Times New Roman"/>
          <w:sz w:val="22"/>
          <w:szCs w:val="22"/>
        </w:rPr>
        <w:t xml:space="preserve">pak na ni </w:t>
      </w:r>
      <w:r w:rsidR="00A53807">
        <w:rPr>
          <w:rFonts w:ascii="Times New Roman" w:hAnsi="Times New Roman" w:cs="Times New Roman"/>
          <w:sz w:val="22"/>
          <w:szCs w:val="22"/>
        </w:rPr>
        <w:t>zčásti</w:t>
      </w:r>
      <w:r w:rsidR="00336162">
        <w:rPr>
          <w:rFonts w:ascii="Times New Roman" w:hAnsi="Times New Roman" w:cs="Times New Roman"/>
          <w:sz w:val="22"/>
          <w:szCs w:val="22"/>
        </w:rPr>
        <w:t xml:space="preserve"> </w:t>
      </w:r>
      <w:r w:rsidR="00D77E61">
        <w:rPr>
          <w:rFonts w:ascii="Times New Roman" w:hAnsi="Times New Roman" w:cs="Times New Roman"/>
          <w:sz w:val="22"/>
          <w:szCs w:val="22"/>
        </w:rPr>
        <w:t xml:space="preserve">zapomněla. Nicméně </w:t>
      </w:r>
      <w:r w:rsidR="0062003F">
        <w:rPr>
          <w:rFonts w:ascii="Times New Roman" w:hAnsi="Times New Roman" w:cs="Times New Roman"/>
          <w:sz w:val="22"/>
          <w:szCs w:val="22"/>
        </w:rPr>
        <w:t xml:space="preserve">společná interpretace básně </w:t>
      </w:r>
      <w:r w:rsidR="0062003F" w:rsidRPr="0020128E">
        <w:rPr>
          <w:rFonts w:ascii="Times New Roman" w:hAnsi="Times New Roman" w:cs="Times New Roman"/>
          <w:i/>
          <w:iCs/>
          <w:sz w:val="22"/>
          <w:szCs w:val="22"/>
        </w:rPr>
        <w:t>Září</w:t>
      </w:r>
      <w:r w:rsidR="0062003F">
        <w:rPr>
          <w:rFonts w:ascii="Times New Roman" w:hAnsi="Times New Roman" w:cs="Times New Roman"/>
          <w:sz w:val="22"/>
          <w:szCs w:val="22"/>
        </w:rPr>
        <w:t xml:space="preserve"> mne </w:t>
      </w:r>
      <w:r w:rsidR="00BC6BD2">
        <w:rPr>
          <w:rFonts w:ascii="Times New Roman" w:hAnsi="Times New Roman" w:cs="Times New Roman"/>
          <w:sz w:val="22"/>
          <w:szCs w:val="22"/>
        </w:rPr>
        <w:t>zaujala</w:t>
      </w:r>
      <w:r w:rsidR="001032E6">
        <w:rPr>
          <w:rFonts w:ascii="Times New Roman" w:hAnsi="Times New Roman" w:cs="Times New Roman"/>
          <w:sz w:val="22"/>
          <w:szCs w:val="22"/>
        </w:rPr>
        <w:t xml:space="preserve"> </w:t>
      </w:r>
      <w:r w:rsidR="00BB66F8">
        <w:rPr>
          <w:rFonts w:ascii="Times New Roman" w:hAnsi="Times New Roman" w:cs="Times New Roman"/>
          <w:sz w:val="22"/>
          <w:szCs w:val="22"/>
        </w:rPr>
        <w:t>natolik</w:t>
      </w:r>
      <w:r w:rsidR="00BF0305">
        <w:rPr>
          <w:rFonts w:ascii="Times New Roman" w:hAnsi="Times New Roman" w:cs="Times New Roman"/>
          <w:sz w:val="22"/>
          <w:szCs w:val="22"/>
        </w:rPr>
        <w:t xml:space="preserve">, že jsem si opět </w:t>
      </w:r>
      <w:r w:rsidR="00B46801">
        <w:rPr>
          <w:rFonts w:ascii="Times New Roman" w:hAnsi="Times New Roman" w:cs="Times New Roman"/>
          <w:sz w:val="22"/>
          <w:szCs w:val="22"/>
        </w:rPr>
        <w:t xml:space="preserve">celou sbírku </w:t>
      </w:r>
      <w:r w:rsidR="00BF0305">
        <w:rPr>
          <w:rFonts w:ascii="Times New Roman" w:hAnsi="Times New Roman" w:cs="Times New Roman"/>
          <w:sz w:val="22"/>
          <w:szCs w:val="22"/>
        </w:rPr>
        <w:t xml:space="preserve">přečetla a </w:t>
      </w:r>
      <w:r w:rsidR="00BB66F8">
        <w:rPr>
          <w:rFonts w:ascii="Times New Roman" w:hAnsi="Times New Roman" w:cs="Times New Roman"/>
          <w:sz w:val="22"/>
          <w:szCs w:val="22"/>
        </w:rPr>
        <w:t>současně</w:t>
      </w:r>
      <w:r w:rsidR="00BF0305">
        <w:rPr>
          <w:rFonts w:ascii="Times New Roman" w:hAnsi="Times New Roman" w:cs="Times New Roman"/>
          <w:sz w:val="22"/>
          <w:szCs w:val="22"/>
        </w:rPr>
        <w:t xml:space="preserve"> se odhodlala</w:t>
      </w:r>
      <w:r w:rsidR="00BF0305" w:rsidRPr="00BF0305">
        <w:rPr>
          <w:rFonts w:ascii="Times New Roman" w:hAnsi="Times New Roman" w:cs="Times New Roman"/>
          <w:sz w:val="22"/>
          <w:szCs w:val="22"/>
        </w:rPr>
        <w:t xml:space="preserve"> </w:t>
      </w:r>
      <w:r w:rsidR="00BF0305">
        <w:rPr>
          <w:rFonts w:ascii="Times New Roman" w:hAnsi="Times New Roman" w:cs="Times New Roman"/>
          <w:sz w:val="22"/>
          <w:szCs w:val="22"/>
        </w:rPr>
        <w:t xml:space="preserve">k rozboru </w:t>
      </w:r>
      <w:r w:rsidR="00906268">
        <w:rPr>
          <w:rFonts w:ascii="Times New Roman" w:hAnsi="Times New Roman" w:cs="Times New Roman"/>
          <w:sz w:val="22"/>
          <w:szCs w:val="22"/>
        </w:rPr>
        <w:t>jej</w:t>
      </w:r>
      <w:r w:rsidR="00906268">
        <w:rPr>
          <w:rFonts w:ascii="Times New Roman" w:hAnsi="Times New Roman" w:cs="Times New Roman"/>
          <w:sz w:val="22"/>
          <w:szCs w:val="22"/>
        </w:rPr>
        <w:t>í</w:t>
      </w:r>
      <w:r w:rsidR="00906268">
        <w:rPr>
          <w:rFonts w:ascii="Times New Roman" w:hAnsi="Times New Roman" w:cs="Times New Roman"/>
          <w:sz w:val="22"/>
          <w:szCs w:val="22"/>
        </w:rPr>
        <w:t xml:space="preserve">ho </w:t>
      </w:r>
      <w:r w:rsidR="00BF0305">
        <w:rPr>
          <w:rFonts w:ascii="Times New Roman" w:hAnsi="Times New Roman" w:cs="Times New Roman"/>
          <w:sz w:val="22"/>
          <w:szCs w:val="22"/>
        </w:rPr>
        <w:t xml:space="preserve">prvního </w:t>
      </w:r>
      <w:r w:rsidR="00906268">
        <w:rPr>
          <w:rFonts w:ascii="Times New Roman" w:hAnsi="Times New Roman" w:cs="Times New Roman"/>
          <w:sz w:val="22"/>
          <w:szCs w:val="22"/>
        </w:rPr>
        <w:t xml:space="preserve">textu </w:t>
      </w:r>
      <w:r w:rsidR="00BF0305">
        <w:rPr>
          <w:rFonts w:ascii="Times New Roman" w:hAnsi="Times New Roman" w:cs="Times New Roman"/>
          <w:sz w:val="22"/>
          <w:szCs w:val="22"/>
        </w:rPr>
        <w:t xml:space="preserve">s názvem </w:t>
      </w:r>
      <w:r w:rsidR="00BF0305" w:rsidRPr="008839C8">
        <w:rPr>
          <w:rFonts w:ascii="Times New Roman" w:hAnsi="Times New Roman" w:cs="Times New Roman"/>
          <w:i/>
          <w:iCs/>
          <w:sz w:val="22"/>
          <w:szCs w:val="22"/>
        </w:rPr>
        <w:t>Leden</w:t>
      </w:r>
      <w:r w:rsidR="00BF0305">
        <w:rPr>
          <w:rFonts w:ascii="Times New Roman" w:hAnsi="Times New Roman" w:cs="Times New Roman"/>
          <w:sz w:val="22"/>
          <w:szCs w:val="22"/>
        </w:rPr>
        <w:t>.</w:t>
      </w:r>
    </w:p>
    <w:p w14:paraId="5227A3FA" w14:textId="2A51CDCD" w:rsidR="000A17B9" w:rsidRDefault="00DC310D" w:rsidP="00435BF2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</w:t>
      </w:r>
      <w:r w:rsidR="003B7080">
        <w:rPr>
          <w:rFonts w:ascii="Times New Roman" w:hAnsi="Times New Roman" w:cs="Times New Roman"/>
          <w:sz w:val="22"/>
          <w:szCs w:val="22"/>
        </w:rPr>
        <w:t>eseji</w:t>
      </w:r>
      <w:r>
        <w:rPr>
          <w:rFonts w:ascii="Times New Roman" w:hAnsi="Times New Roman" w:cs="Times New Roman"/>
          <w:sz w:val="22"/>
          <w:szCs w:val="22"/>
        </w:rPr>
        <w:t xml:space="preserve"> nejprve</w:t>
      </w:r>
      <w:r w:rsidR="003B7080">
        <w:rPr>
          <w:rFonts w:ascii="Times New Roman" w:hAnsi="Times New Roman" w:cs="Times New Roman"/>
          <w:sz w:val="22"/>
          <w:szCs w:val="22"/>
        </w:rPr>
        <w:t xml:space="preserve"> </w:t>
      </w:r>
      <w:r w:rsidR="00F41843">
        <w:rPr>
          <w:rFonts w:ascii="Times New Roman" w:hAnsi="Times New Roman" w:cs="Times New Roman"/>
          <w:sz w:val="22"/>
          <w:szCs w:val="22"/>
        </w:rPr>
        <w:t xml:space="preserve">interpretuji </w:t>
      </w:r>
      <w:r w:rsidR="00DA2229">
        <w:rPr>
          <w:rFonts w:ascii="Times New Roman" w:hAnsi="Times New Roman" w:cs="Times New Roman"/>
          <w:sz w:val="22"/>
          <w:szCs w:val="22"/>
        </w:rPr>
        <w:t xml:space="preserve">vybraný </w:t>
      </w:r>
      <w:r w:rsidR="00F41843">
        <w:rPr>
          <w:rFonts w:ascii="Times New Roman" w:hAnsi="Times New Roman" w:cs="Times New Roman"/>
          <w:sz w:val="22"/>
          <w:szCs w:val="22"/>
        </w:rPr>
        <w:t xml:space="preserve">básnický text </w:t>
      </w:r>
      <w:r w:rsidR="00E11C54">
        <w:rPr>
          <w:rFonts w:ascii="Times New Roman" w:hAnsi="Times New Roman" w:cs="Times New Roman"/>
          <w:sz w:val="22"/>
          <w:szCs w:val="22"/>
        </w:rPr>
        <w:t>z hlediska subjektu, prostoru</w:t>
      </w:r>
      <w:r w:rsidR="00314553">
        <w:rPr>
          <w:rFonts w:ascii="Times New Roman" w:hAnsi="Times New Roman" w:cs="Times New Roman"/>
          <w:sz w:val="22"/>
          <w:szCs w:val="22"/>
        </w:rPr>
        <w:t xml:space="preserve"> a</w:t>
      </w:r>
      <w:r w:rsidR="00E11C54">
        <w:rPr>
          <w:rFonts w:ascii="Times New Roman" w:hAnsi="Times New Roman" w:cs="Times New Roman"/>
          <w:sz w:val="22"/>
          <w:szCs w:val="22"/>
        </w:rPr>
        <w:t xml:space="preserve"> </w:t>
      </w:r>
      <w:r w:rsidR="002D0163">
        <w:rPr>
          <w:rFonts w:ascii="Times New Roman" w:hAnsi="Times New Roman" w:cs="Times New Roman"/>
          <w:sz w:val="22"/>
          <w:szCs w:val="22"/>
        </w:rPr>
        <w:t xml:space="preserve">času, </w:t>
      </w:r>
      <w:r w:rsidR="000717A6">
        <w:rPr>
          <w:rFonts w:ascii="Times New Roman" w:hAnsi="Times New Roman" w:cs="Times New Roman"/>
          <w:sz w:val="22"/>
          <w:szCs w:val="22"/>
        </w:rPr>
        <w:t xml:space="preserve">poté </w:t>
      </w:r>
      <w:r w:rsidR="00A757FA">
        <w:rPr>
          <w:rFonts w:ascii="Times New Roman" w:hAnsi="Times New Roman" w:cs="Times New Roman"/>
          <w:sz w:val="22"/>
          <w:szCs w:val="22"/>
        </w:rPr>
        <w:t xml:space="preserve">analyzuji náboženské motivy a na závěr </w:t>
      </w:r>
      <w:r w:rsidR="00A757FA" w:rsidRPr="002E11FE">
        <w:rPr>
          <w:rFonts w:ascii="Times New Roman" w:hAnsi="Times New Roman" w:cs="Times New Roman"/>
          <w:sz w:val="22"/>
          <w:szCs w:val="22"/>
        </w:rPr>
        <w:t xml:space="preserve">shrnu </w:t>
      </w:r>
      <w:r w:rsidR="00F011B0" w:rsidRPr="002E11FE">
        <w:rPr>
          <w:rFonts w:ascii="Times New Roman" w:hAnsi="Times New Roman" w:cs="Times New Roman"/>
          <w:sz w:val="22"/>
          <w:szCs w:val="22"/>
        </w:rPr>
        <w:t xml:space="preserve">dosažené výsledky. </w:t>
      </w:r>
      <w:r w:rsidR="00E40AC8">
        <w:rPr>
          <w:rFonts w:ascii="Times New Roman" w:hAnsi="Times New Roman" w:cs="Times New Roman"/>
          <w:sz w:val="22"/>
          <w:szCs w:val="22"/>
        </w:rPr>
        <w:t>P</w:t>
      </w:r>
      <w:r w:rsidR="00CC1907">
        <w:rPr>
          <w:rFonts w:ascii="Times New Roman" w:hAnsi="Times New Roman" w:cs="Times New Roman"/>
          <w:sz w:val="22"/>
          <w:szCs w:val="22"/>
        </w:rPr>
        <w:t xml:space="preserve">rvní </w:t>
      </w:r>
      <w:r w:rsidR="000A17B9">
        <w:rPr>
          <w:rFonts w:ascii="Times New Roman" w:hAnsi="Times New Roman" w:cs="Times New Roman"/>
          <w:sz w:val="22"/>
          <w:szCs w:val="22"/>
        </w:rPr>
        <w:t xml:space="preserve">a druhý </w:t>
      </w:r>
      <w:r w:rsidR="00CC1907">
        <w:rPr>
          <w:rFonts w:ascii="Times New Roman" w:hAnsi="Times New Roman" w:cs="Times New Roman"/>
          <w:sz w:val="22"/>
          <w:szCs w:val="22"/>
        </w:rPr>
        <w:t>verš</w:t>
      </w:r>
      <w:r w:rsidR="00CC1907" w:rsidRPr="000A17B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A17B9" w:rsidRPr="000A17B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Po</w:t>
      </w:r>
      <w:r w:rsidR="00A03BFA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cestách z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vátých a</w:t>
      </w:r>
      <w:r w:rsidR="000A17B9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po</w:t>
      </w:r>
      <w:r w:rsidR="000A17B9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CC1907" w:rsidRPr="00CC1907">
        <w:rPr>
          <w:rFonts w:ascii="Times New Roman" w:hAnsi="Times New Roman" w:cs="Times New Roman"/>
          <w:i/>
          <w:iCs/>
          <w:sz w:val="22"/>
          <w:szCs w:val="22"/>
        </w:rPr>
        <w:t>silnicích</w:t>
      </w:r>
      <w:r w:rsidR="000A17B9">
        <w:rPr>
          <w:rFonts w:ascii="Times New Roman" w:hAnsi="Times New Roman" w:cs="Times New Roman"/>
          <w:i/>
          <w:iCs/>
          <w:sz w:val="22"/>
          <w:szCs w:val="22"/>
        </w:rPr>
        <w:t xml:space="preserve"> / </w:t>
      </w:r>
      <w:r w:rsidR="000A17B9" w:rsidRPr="00A40C58">
        <w:rPr>
          <w:rFonts w:ascii="Times New Roman" w:hAnsi="Times New Roman" w:cs="Times New Roman"/>
          <w:i/>
          <w:iCs/>
          <w:sz w:val="22"/>
          <w:szCs w:val="22"/>
        </w:rPr>
        <w:t>rod opuštěných bloudí</w:t>
      </w:r>
      <w:r w:rsidR="000A17B9">
        <w:rPr>
          <w:rFonts w:ascii="Times New Roman" w:hAnsi="Times New Roman" w:cs="Times New Roman"/>
          <w:i/>
          <w:iCs/>
          <w:sz w:val="22"/>
          <w:szCs w:val="22"/>
        </w:rPr>
        <w:t xml:space="preserve">.) </w:t>
      </w:r>
      <w:r w:rsidR="000A17B9">
        <w:rPr>
          <w:rFonts w:ascii="Times New Roman" w:hAnsi="Times New Roman" w:cs="Times New Roman"/>
          <w:sz w:val="22"/>
          <w:szCs w:val="22"/>
        </w:rPr>
        <w:t>evokuje zasněženou zimní krajinu, ve které bloudí n</w:t>
      </w:r>
      <w:r w:rsidR="000A17B9">
        <w:rPr>
          <w:rFonts w:ascii="Times New Roman" w:hAnsi="Times New Roman" w:cs="Times New Roman"/>
          <w:sz w:val="22"/>
          <w:szCs w:val="22"/>
        </w:rPr>
        <w:t>ě</w:t>
      </w:r>
      <w:r w:rsidR="000A17B9">
        <w:rPr>
          <w:rFonts w:ascii="Times New Roman" w:hAnsi="Times New Roman" w:cs="Times New Roman"/>
          <w:sz w:val="22"/>
          <w:szCs w:val="22"/>
        </w:rPr>
        <w:t xml:space="preserve">jaký </w:t>
      </w:r>
      <w:commentRangeStart w:id="1"/>
      <w:r w:rsidR="000A17B9">
        <w:rPr>
          <w:rFonts w:ascii="Times New Roman" w:hAnsi="Times New Roman" w:cs="Times New Roman"/>
          <w:sz w:val="22"/>
          <w:szCs w:val="22"/>
        </w:rPr>
        <w:t>rod opuštěných, tedy subjekt</w:t>
      </w:r>
      <w:r w:rsidR="0065439D">
        <w:rPr>
          <w:rFonts w:ascii="Times New Roman" w:hAnsi="Times New Roman" w:cs="Times New Roman"/>
          <w:sz w:val="22"/>
          <w:szCs w:val="22"/>
        </w:rPr>
        <w:t xml:space="preserve"> básně</w:t>
      </w:r>
      <w:commentRangeEnd w:id="1"/>
      <w:r w:rsidR="008663B9">
        <w:rPr>
          <w:rStyle w:val="Odkaznakoment"/>
        </w:rPr>
        <w:commentReference w:id="1"/>
      </w:r>
      <w:r w:rsidR="000A17B9">
        <w:rPr>
          <w:rFonts w:ascii="Times New Roman" w:hAnsi="Times New Roman" w:cs="Times New Roman"/>
          <w:sz w:val="22"/>
          <w:szCs w:val="22"/>
        </w:rPr>
        <w:t xml:space="preserve">. Onen subjekt v následujících třech verších </w:t>
      </w:r>
      <w:r w:rsidR="000A17B9" w:rsidRPr="000A17B9">
        <w:rPr>
          <w:rFonts w:ascii="Times New Roman" w:hAnsi="Times New Roman" w:cs="Times New Roman"/>
          <w:i/>
          <w:iCs/>
          <w:sz w:val="22"/>
          <w:szCs w:val="22"/>
        </w:rPr>
        <w:t>(Sychravé zimy dlátem bolestí / monogram bídy ryly v jejich tělo, / a tak jdou světem.)</w:t>
      </w:r>
      <w:r w:rsidR="000A17B9">
        <w:rPr>
          <w:rFonts w:ascii="Times New Roman" w:hAnsi="Times New Roman" w:cs="Times New Roman"/>
          <w:sz w:val="22"/>
          <w:szCs w:val="22"/>
        </w:rPr>
        <w:t xml:space="preserve"> </w:t>
      </w:r>
      <w:r w:rsidR="0065439D">
        <w:rPr>
          <w:rFonts w:ascii="Times New Roman" w:hAnsi="Times New Roman" w:cs="Times New Roman"/>
          <w:sz w:val="22"/>
          <w:szCs w:val="22"/>
        </w:rPr>
        <w:t>putuje světem za sychravého zimního počasí, je zbídačen a značně trpí.</w:t>
      </w:r>
      <w:r w:rsidR="00AA3365">
        <w:rPr>
          <w:rFonts w:ascii="Times New Roman" w:hAnsi="Times New Roman" w:cs="Times New Roman"/>
          <w:sz w:val="22"/>
          <w:szCs w:val="22"/>
        </w:rPr>
        <w:t xml:space="preserve"> Je opuštěný, nemá tudíž domov, kde by </w:t>
      </w:r>
      <w:r w:rsidR="000717A6">
        <w:rPr>
          <w:rFonts w:ascii="Times New Roman" w:hAnsi="Times New Roman" w:cs="Times New Roman"/>
          <w:sz w:val="22"/>
          <w:szCs w:val="22"/>
        </w:rPr>
        <w:t xml:space="preserve">složil </w:t>
      </w:r>
      <w:r w:rsidR="00AA3365">
        <w:rPr>
          <w:rFonts w:ascii="Times New Roman" w:hAnsi="Times New Roman" w:cs="Times New Roman"/>
          <w:sz w:val="22"/>
          <w:szCs w:val="22"/>
        </w:rPr>
        <w:t>hlavu a př</w:t>
      </w:r>
      <w:r w:rsidR="00AA3365">
        <w:rPr>
          <w:rFonts w:ascii="Times New Roman" w:hAnsi="Times New Roman" w:cs="Times New Roman"/>
          <w:sz w:val="22"/>
          <w:szCs w:val="22"/>
        </w:rPr>
        <w:t>e</w:t>
      </w:r>
      <w:r w:rsidR="00AA3365">
        <w:rPr>
          <w:rFonts w:ascii="Times New Roman" w:hAnsi="Times New Roman" w:cs="Times New Roman"/>
          <w:sz w:val="22"/>
          <w:szCs w:val="22"/>
        </w:rPr>
        <w:t>čkal toto nepříznivé roční období.</w:t>
      </w:r>
      <w:r w:rsidR="0065439D">
        <w:rPr>
          <w:rFonts w:ascii="Times New Roman" w:hAnsi="Times New Roman" w:cs="Times New Roman"/>
          <w:sz w:val="22"/>
          <w:szCs w:val="22"/>
        </w:rPr>
        <w:t xml:space="preserve"> V</w:t>
      </w:r>
      <w:r w:rsidR="00AA3365">
        <w:rPr>
          <w:rFonts w:ascii="Times New Roman" w:hAnsi="Times New Roman" w:cs="Times New Roman"/>
          <w:sz w:val="22"/>
          <w:szCs w:val="22"/>
        </w:rPr>
        <w:t> celé první</w:t>
      </w:r>
      <w:r w:rsidR="0065439D">
        <w:rPr>
          <w:rFonts w:ascii="Times New Roman" w:hAnsi="Times New Roman" w:cs="Times New Roman"/>
          <w:sz w:val="22"/>
          <w:szCs w:val="22"/>
        </w:rPr>
        <w:t xml:space="preserve"> strofě převažuje evokativní modus</w:t>
      </w:r>
      <w:r w:rsidR="00AA3365">
        <w:rPr>
          <w:rFonts w:ascii="Times New Roman" w:hAnsi="Times New Roman" w:cs="Times New Roman"/>
          <w:sz w:val="22"/>
          <w:szCs w:val="22"/>
        </w:rPr>
        <w:t>, pouze v pátém verši nalézám vyprávěcí</w:t>
      </w:r>
      <w:r w:rsidR="0065439D">
        <w:rPr>
          <w:rFonts w:ascii="Times New Roman" w:hAnsi="Times New Roman" w:cs="Times New Roman"/>
          <w:sz w:val="22"/>
          <w:szCs w:val="22"/>
        </w:rPr>
        <w:t xml:space="preserve">. </w:t>
      </w:r>
      <w:r w:rsidR="00AA3365">
        <w:rPr>
          <w:rFonts w:ascii="Times New Roman" w:hAnsi="Times New Roman" w:cs="Times New Roman"/>
          <w:sz w:val="22"/>
          <w:szCs w:val="22"/>
        </w:rPr>
        <w:t>Leden je měsíc, v němž</w:t>
      </w:r>
      <w:r w:rsidR="0065439D">
        <w:rPr>
          <w:rFonts w:ascii="Times New Roman" w:hAnsi="Times New Roman" w:cs="Times New Roman"/>
          <w:sz w:val="22"/>
          <w:szCs w:val="22"/>
        </w:rPr>
        <w:t xml:space="preserve"> je vše pod sněhem, </w:t>
      </w:r>
      <w:r w:rsidR="00AA3365">
        <w:rPr>
          <w:rFonts w:ascii="Times New Roman" w:hAnsi="Times New Roman" w:cs="Times New Roman"/>
          <w:sz w:val="22"/>
          <w:szCs w:val="22"/>
        </w:rPr>
        <w:t xml:space="preserve">takzvaně </w:t>
      </w:r>
      <w:r w:rsidR="0065439D">
        <w:rPr>
          <w:rFonts w:ascii="Times New Roman" w:hAnsi="Times New Roman" w:cs="Times New Roman"/>
          <w:sz w:val="22"/>
          <w:szCs w:val="22"/>
        </w:rPr>
        <w:t>pokryto bílou peřinou</w:t>
      </w:r>
      <w:r w:rsidR="00AA3365">
        <w:rPr>
          <w:rFonts w:ascii="Times New Roman" w:hAnsi="Times New Roman" w:cs="Times New Roman"/>
          <w:sz w:val="22"/>
          <w:szCs w:val="22"/>
        </w:rPr>
        <w:t>. Převažuje v něm mrazivé a sychravé počasí</w:t>
      </w:r>
      <w:r w:rsidR="000717A6">
        <w:rPr>
          <w:rFonts w:ascii="Times New Roman" w:hAnsi="Times New Roman" w:cs="Times New Roman"/>
          <w:sz w:val="22"/>
          <w:szCs w:val="22"/>
        </w:rPr>
        <w:t xml:space="preserve">, </w:t>
      </w:r>
      <w:r w:rsidR="0071376A">
        <w:rPr>
          <w:rFonts w:ascii="Times New Roman" w:hAnsi="Times New Roman" w:cs="Times New Roman"/>
          <w:sz w:val="22"/>
          <w:szCs w:val="22"/>
        </w:rPr>
        <w:t xml:space="preserve">během </w:t>
      </w:r>
      <w:r w:rsidR="000717A6">
        <w:rPr>
          <w:rFonts w:ascii="Times New Roman" w:hAnsi="Times New Roman" w:cs="Times New Roman"/>
          <w:sz w:val="22"/>
          <w:szCs w:val="22"/>
        </w:rPr>
        <w:t xml:space="preserve">kterého se </w:t>
      </w:r>
      <w:r w:rsidR="00AA3365">
        <w:rPr>
          <w:rFonts w:ascii="Times New Roman" w:hAnsi="Times New Roman" w:cs="Times New Roman"/>
          <w:sz w:val="22"/>
          <w:szCs w:val="22"/>
        </w:rPr>
        <w:t xml:space="preserve">opuštění </w:t>
      </w:r>
      <w:r w:rsidR="0065439D">
        <w:rPr>
          <w:rFonts w:ascii="Times New Roman" w:hAnsi="Times New Roman" w:cs="Times New Roman"/>
          <w:sz w:val="22"/>
          <w:szCs w:val="22"/>
        </w:rPr>
        <w:t xml:space="preserve">lidé bez domova </w:t>
      </w:r>
      <w:r w:rsidR="00AA3365">
        <w:rPr>
          <w:rFonts w:ascii="Times New Roman" w:hAnsi="Times New Roman" w:cs="Times New Roman"/>
          <w:sz w:val="22"/>
          <w:szCs w:val="22"/>
        </w:rPr>
        <w:t xml:space="preserve">musejí </w:t>
      </w:r>
      <w:r w:rsidR="0065439D">
        <w:rPr>
          <w:rFonts w:ascii="Times New Roman" w:hAnsi="Times New Roman" w:cs="Times New Roman"/>
          <w:sz w:val="22"/>
          <w:szCs w:val="22"/>
        </w:rPr>
        <w:t>pot</w:t>
      </w:r>
      <w:r w:rsidR="0065439D">
        <w:rPr>
          <w:rFonts w:ascii="Times New Roman" w:hAnsi="Times New Roman" w:cs="Times New Roman"/>
          <w:sz w:val="22"/>
          <w:szCs w:val="22"/>
        </w:rPr>
        <w:t>ý</w:t>
      </w:r>
      <w:r w:rsidR="0065439D">
        <w:rPr>
          <w:rFonts w:ascii="Times New Roman" w:hAnsi="Times New Roman" w:cs="Times New Roman"/>
          <w:sz w:val="22"/>
          <w:szCs w:val="22"/>
        </w:rPr>
        <w:t>ka</w:t>
      </w:r>
      <w:r w:rsidR="00AA3365">
        <w:rPr>
          <w:rFonts w:ascii="Times New Roman" w:hAnsi="Times New Roman" w:cs="Times New Roman"/>
          <w:sz w:val="22"/>
          <w:szCs w:val="22"/>
        </w:rPr>
        <w:t>t</w:t>
      </w:r>
      <w:r w:rsidR="0065439D">
        <w:rPr>
          <w:rFonts w:ascii="Times New Roman" w:hAnsi="Times New Roman" w:cs="Times New Roman"/>
          <w:sz w:val="22"/>
          <w:szCs w:val="22"/>
        </w:rPr>
        <w:t xml:space="preserve"> s bolestí, utrpením a</w:t>
      </w:r>
      <w:r w:rsidR="00AA3365">
        <w:rPr>
          <w:rFonts w:ascii="Times New Roman" w:hAnsi="Times New Roman" w:cs="Times New Roman"/>
          <w:sz w:val="22"/>
          <w:szCs w:val="22"/>
        </w:rPr>
        <w:t> </w:t>
      </w:r>
      <w:r w:rsidR="0065439D">
        <w:rPr>
          <w:rFonts w:ascii="Times New Roman" w:hAnsi="Times New Roman" w:cs="Times New Roman"/>
          <w:sz w:val="22"/>
          <w:szCs w:val="22"/>
        </w:rPr>
        <w:t xml:space="preserve">bídou. </w:t>
      </w:r>
      <w:r w:rsidR="00E46885">
        <w:rPr>
          <w:rFonts w:ascii="Times New Roman" w:hAnsi="Times New Roman" w:cs="Times New Roman"/>
          <w:sz w:val="22"/>
          <w:szCs w:val="22"/>
        </w:rPr>
        <w:t xml:space="preserve">První verš druhé strofy </w:t>
      </w:r>
      <w:r w:rsidR="00E46885" w:rsidRPr="00E46885">
        <w:rPr>
          <w:rFonts w:ascii="Times New Roman" w:hAnsi="Times New Roman" w:cs="Times New Roman"/>
          <w:i/>
          <w:iCs/>
          <w:sz w:val="22"/>
          <w:szCs w:val="22"/>
        </w:rPr>
        <w:t>(Vyjde-li hvězda, pro ně nesvítí.)</w:t>
      </w:r>
      <w:r w:rsidR="00E46885">
        <w:rPr>
          <w:rFonts w:ascii="Times New Roman" w:hAnsi="Times New Roman" w:cs="Times New Roman"/>
          <w:sz w:val="22"/>
          <w:szCs w:val="22"/>
        </w:rPr>
        <w:t xml:space="preserve"> navozuje be</w:t>
      </w:r>
      <w:r w:rsidR="00E46885">
        <w:rPr>
          <w:rFonts w:ascii="Times New Roman" w:hAnsi="Times New Roman" w:cs="Times New Roman"/>
          <w:sz w:val="22"/>
          <w:szCs w:val="22"/>
        </w:rPr>
        <w:t>z</w:t>
      </w:r>
      <w:r w:rsidR="00E46885">
        <w:rPr>
          <w:rFonts w:ascii="Times New Roman" w:hAnsi="Times New Roman" w:cs="Times New Roman"/>
          <w:sz w:val="22"/>
          <w:szCs w:val="22"/>
        </w:rPr>
        <w:t xml:space="preserve">východnost situace. Pro rod opuštěných hvězdy nesvítí, jsou nuceni bloudit ve tmě. Druhý verš </w:t>
      </w:r>
      <w:r w:rsidR="00E46885" w:rsidRPr="00EE4656">
        <w:rPr>
          <w:rFonts w:ascii="Times New Roman" w:hAnsi="Times New Roman" w:cs="Times New Roman"/>
          <w:i/>
          <w:iCs/>
          <w:sz w:val="22"/>
          <w:szCs w:val="22"/>
        </w:rPr>
        <w:t>(Be</w:t>
      </w:r>
      <w:r w:rsidR="00E46885" w:rsidRPr="00EE4656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E46885" w:rsidRPr="00EE4656">
        <w:rPr>
          <w:rFonts w:ascii="Times New Roman" w:hAnsi="Times New Roman" w:cs="Times New Roman"/>
          <w:i/>
          <w:iCs/>
          <w:sz w:val="22"/>
          <w:szCs w:val="22"/>
        </w:rPr>
        <w:t>lém jim shořel.)</w:t>
      </w:r>
      <w:r w:rsidR="00E46885">
        <w:rPr>
          <w:rFonts w:ascii="Times New Roman" w:hAnsi="Times New Roman" w:cs="Times New Roman"/>
          <w:sz w:val="22"/>
          <w:szCs w:val="22"/>
        </w:rPr>
        <w:t xml:space="preserve"> pak toto tvrzení umocňuje</w:t>
      </w:r>
      <w:r w:rsidR="00EE4656">
        <w:rPr>
          <w:rFonts w:ascii="Times New Roman" w:hAnsi="Times New Roman" w:cs="Times New Roman"/>
          <w:sz w:val="22"/>
          <w:szCs w:val="22"/>
        </w:rPr>
        <w:t xml:space="preserve"> – subjekt bloudí, </w:t>
      </w:r>
      <w:r w:rsidR="00C1258A">
        <w:rPr>
          <w:rFonts w:ascii="Times New Roman" w:hAnsi="Times New Roman" w:cs="Times New Roman"/>
          <w:sz w:val="22"/>
          <w:szCs w:val="22"/>
        </w:rPr>
        <w:t>ba</w:t>
      </w:r>
      <w:r w:rsidR="00EE4656">
        <w:rPr>
          <w:rFonts w:ascii="Times New Roman" w:hAnsi="Times New Roman" w:cs="Times New Roman"/>
          <w:sz w:val="22"/>
          <w:szCs w:val="22"/>
        </w:rPr>
        <w:t xml:space="preserve"> dokonce </w:t>
      </w:r>
      <w:r w:rsidR="00C1258A">
        <w:rPr>
          <w:rFonts w:ascii="Times New Roman" w:hAnsi="Times New Roman" w:cs="Times New Roman"/>
          <w:sz w:val="22"/>
          <w:szCs w:val="22"/>
        </w:rPr>
        <w:t xml:space="preserve">ztratil svou cílovou destinaci. </w:t>
      </w:r>
      <w:r w:rsidR="00DD6933">
        <w:rPr>
          <w:rFonts w:ascii="Times New Roman" w:hAnsi="Times New Roman" w:cs="Times New Roman"/>
          <w:sz w:val="22"/>
          <w:szCs w:val="22"/>
        </w:rPr>
        <w:t xml:space="preserve">Betlém </w:t>
      </w:r>
      <w:r w:rsidR="00435BF2">
        <w:rPr>
          <w:rFonts w:ascii="Times New Roman" w:hAnsi="Times New Roman" w:cs="Times New Roman"/>
          <w:sz w:val="22"/>
          <w:szCs w:val="22"/>
        </w:rPr>
        <w:t>zde m</w:t>
      </w:r>
      <w:r w:rsidR="00C1258A">
        <w:rPr>
          <w:rFonts w:ascii="Times New Roman" w:hAnsi="Times New Roman" w:cs="Times New Roman"/>
          <w:sz w:val="22"/>
          <w:szCs w:val="22"/>
        </w:rPr>
        <w:t xml:space="preserve">ůže být také chápán </w:t>
      </w:r>
      <w:r w:rsidR="002B483E">
        <w:rPr>
          <w:rFonts w:ascii="Times New Roman" w:hAnsi="Times New Roman" w:cs="Times New Roman"/>
          <w:sz w:val="22"/>
          <w:szCs w:val="22"/>
        </w:rPr>
        <w:t>ve významu</w:t>
      </w:r>
      <w:r w:rsidR="004012AC">
        <w:rPr>
          <w:rFonts w:ascii="Times New Roman" w:hAnsi="Times New Roman" w:cs="Times New Roman"/>
          <w:sz w:val="22"/>
          <w:szCs w:val="22"/>
        </w:rPr>
        <w:t xml:space="preserve"> </w:t>
      </w:r>
      <w:r w:rsidR="006C6AFF">
        <w:rPr>
          <w:rFonts w:ascii="Times New Roman" w:hAnsi="Times New Roman" w:cs="Times New Roman"/>
          <w:sz w:val="22"/>
          <w:szCs w:val="22"/>
        </w:rPr>
        <w:t>posvátné</w:t>
      </w:r>
      <w:r w:rsidR="00166A8F">
        <w:rPr>
          <w:rFonts w:ascii="Times New Roman" w:hAnsi="Times New Roman" w:cs="Times New Roman"/>
          <w:sz w:val="22"/>
          <w:szCs w:val="22"/>
        </w:rPr>
        <w:t>ho</w:t>
      </w:r>
      <w:r w:rsidR="006C6AFF">
        <w:rPr>
          <w:rFonts w:ascii="Times New Roman" w:hAnsi="Times New Roman" w:cs="Times New Roman"/>
          <w:sz w:val="22"/>
          <w:szCs w:val="22"/>
        </w:rPr>
        <w:t xml:space="preserve"> </w:t>
      </w:r>
      <w:r w:rsidR="00CB40C8">
        <w:rPr>
          <w:rFonts w:ascii="Times New Roman" w:hAnsi="Times New Roman" w:cs="Times New Roman"/>
          <w:sz w:val="22"/>
          <w:szCs w:val="22"/>
        </w:rPr>
        <w:t>města</w:t>
      </w:r>
      <w:r w:rsidR="00F44556">
        <w:rPr>
          <w:rFonts w:ascii="Times New Roman" w:hAnsi="Times New Roman" w:cs="Times New Roman"/>
          <w:sz w:val="22"/>
          <w:szCs w:val="22"/>
        </w:rPr>
        <w:t xml:space="preserve">, které je důležité pro duchovní </w:t>
      </w:r>
      <w:r w:rsidR="004012AC">
        <w:rPr>
          <w:rFonts w:ascii="Times New Roman" w:hAnsi="Times New Roman" w:cs="Times New Roman"/>
          <w:sz w:val="22"/>
          <w:szCs w:val="22"/>
        </w:rPr>
        <w:t>život</w:t>
      </w:r>
      <w:r w:rsidR="00435BF2">
        <w:rPr>
          <w:rFonts w:ascii="Times New Roman" w:hAnsi="Times New Roman" w:cs="Times New Roman"/>
          <w:sz w:val="22"/>
          <w:szCs w:val="22"/>
        </w:rPr>
        <w:t>.</w:t>
      </w:r>
      <w:r w:rsidR="002B483E">
        <w:rPr>
          <w:rFonts w:ascii="Times New Roman" w:hAnsi="Times New Roman" w:cs="Times New Roman"/>
          <w:sz w:val="22"/>
          <w:szCs w:val="22"/>
        </w:rPr>
        <w:t xml:space="preserve"> </w:t>
      </w:r>
      <w:r w:rsidR="00617EC2">
        <w:rPr>
          <w:rFonts w:ascii="Times New Roman" w:hAnsi="Times New Roman" w:cs="Times New Roman"/>
          <w:sz w:val="22"/>
          <w:szCs w:val="22"/>
        </w:rPr>
        <w:lastRenderedPageBreak/>
        <w:t>Tím</w:t>
      </w:r>
      <w:r w:rsidR="00095DC2">
        <w:rPr>
          <w:rFonts w:ascii="Times New Roman" w:hAnsi="Times New Roman" w:cs="Times New Roman"/>
          <w:sz w:val="22"/>
          <w:szCs w:val="22"/>
        </w:rPr>
        <w:t xml:space="preserve"> </w:t>
      </w:r>
      <w:r w:rsidR="00617EC2">
        <w:rPr>
          <w:rFonts w:ascii="Times New Roman" w:hAnsi="Times New Roman" w:cs="Times New Roman"/>
          <w:sz w:val="22"/>
          <w:szCs w:val="22"/>
        </w:rPr>
        <w:t xml:space="preserve">že shořel, přichází věřící o </w:t>
      </w:r>
      <w:r w:rsidR="00CB40C8">
        <w:rPr>
          <w:rFonts w:ascii="Times New Roman" w:hAnsi="Times New Roman" w:cs="Times New Roman"/>
          <w:sz w:val="22"/>
          <w:szCs w:val="22"/>
        </w:rPr>
        <w:t>významné poutní místo.</w:t>
      </w:r>
      <w:r w:rsidR="00EE4656">
        <w:rPr>
          <w:rFonts w:ascii="Times New Roman" w:hAnsi="Times New Roman" w:cs="Times New Roman"/>
          <w:sz w:val="22"/>
          <w:szCs w:val="22"/>
        </w:rPr>
        <w:t xml:space="preserve"> Ve třech zbylých verších druhé strofy </w:t>
      </w:r>
      <w:r w:rsidR="00EE4656" w:rsidRPr="00EE4656">
        <w:rPr>
          <w:rFonts w:ascii="Times New Roman" w:hAnsi="Times New Roman" w:cs="Times New Roman"/>
          <w:i/>
          <w:iCs/>
          <w:sz w:val="22"/>
          <w:szCs w:val="22"/>
        </w:rPr>
        <w:t>(Jen v bludných kruzích šlapou boží zemi / a jíní stéká jim chladnými krůpějemi / po tvářích dětsky vzpu</w:t>
      </w:r>
      <w:r w:rsidR="00EE4656" w:rsidRPr="00EE4656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="00EE4656" w:rsidRPr="00EE4656">
        <w:rPr>
          <w:rFonts w:ascii="Times New Roman" w:hAnsi="Times New Roman" w:cs="Times New Roman"/>
          <w:i/>
          <w:iCs/>
          <w:sz w:val="22"/>
          <w:szCs w:val="22"/>
        </w:rPr>
        <w:t>ných.)</w:t>
      </w:r>
      <w:r w:rsidR="00EE4656">
        <w:rPr>
          <w:rFonts w:ascii="Times New Roman" w:hAnsi="Times New Roman" w:cs="Times New Roman"/>
          <w:sz w:val="22"/>
          <w:szCs w:val="22"/>
        </w:rPr>
        <w:t xml:space="preserve"> bloudí rod opuštěných bez jakéhokoliv cíle v kruzích a strádá. Jíní mu stéká chladnými krůp</w:t>
      </w:r>
      <w:r w:rsidR="00EE4656">
        <w:rPr>
          <w:rFonts w:ascii="Times New Roman" w:hAnsi="Times New Roman" w:cs="Times New Roman"/>
          <w:sz w:val="22"/>
          <w:szCs w:val="22"/>
        </w:rPr>
        <w:t>ě</w:t>
      </w:r>
      <w:r w:rsidR="00EE4656">
        <w:rPr>
          <w:rFonts w:ascii="Times New Roman" w:hAnsi="Times New Roman" w:cs="Times New Roman"/>
          <w:sz w:val="22"/>
          <w:szCs w:val="22"/>
        </w:rPr>
        <w:t>jemi, což </w:t>
      </w:r>
      <w:r w:rsidR="006A3229">
        <w:rPr>
          <w:rFonts w:ascii="Times New Roman" w:hAnsi="Times New Roman" w:cs="Times New Roman"/>
          <w:sz w:val="22"/>
          <w:szCs w:val="22"/>
        </w:rPr>
        <w:t>lze považovat</w:t>
      </w:r>
      <w:r w:rsidR="000D138E">
        <w:rPr>
          <w:rFonts w:ascii="Times New Roman" w:hAnsi="Times New Roman" w:cs="Times New Roman"/>
          <w:sz w:val="22"/>
          <w:szCs w:val="22"/>
        </w:rPr>
        <w:t xml:space="preserve"> za</w:t>
      </w:r>
      <w:r w:rsidR="00F467AF">
        <w:rPr>
          <w:rFonts w:ascii="Times New Roman" w:hAnsi="Times New Roman" w:cs="Times New Roman"/>
          <w:sz w:val="22"/>
          <w:szCs w:val="22"/>
        </w:rPr>
        <w:t> </w:t>
      </w:r>
      <w:r w:rsidR="00EE4656">
        <w:rPr>
          <w:rFonts w:ascii="Times New Roman" w:hAnsi="Times New Roman" w:cs="Times New Roman"/>
          <w:sz w:val="22"/>
          <w:szCs w:val="22"/>
        </w:rPr>
        <w:t>oxymóron, neboť jíní má krystalickou strukturu a nemůže stékat. Mráz</w:t>
      </w:r>
      <w:r w:rsidR="000717A6">
        <w:rPr>
          <w:rFonts w:ascii="Times New Roman" w:hAnsi="Times New Roman" w:cs="Times New Roman"/>
          <w:sz w:val="22"/>
          <w:szCs w:val="22"/>
        </w:rPr>
        <w:t xml:space="preserve"> </w:t>
      </w:r>
      <w:r w:rsidR="0089034C">
        <w:rPr>
          <w:rFonts w:ascii="Times New Roman" w:hAnsi="Times New Roman" w:cs="Times New Roman"/>
          <w:sz w:val="22"/>
          <w:szCs w:val="22"/>
        </w:rPr>
        <w:t>jim</w:t>
      </w:r>
      <w:r w:rsidR="00EE4656">
        <w:rPr>
          <w:rFonts w:ascii="Times New Roman" w:hAnsi="Times New Roman" w:cs="Times New Roman"/>
          <w:sz w:val="22"/>
          <w:szCs w:val="22"/>
        </w:rPr>
        <w:t xml:space="preserve"> zbarvil líčka do červena. Na</w:t>
      </w:r>
      <w:r w:rsidR="00F467AF">
        <w:rPr>
          <w:rFonts w:ascii="Times New Roman" w:hAnsi="Times New Roman" w:cs="Times New Roman"/>
          <w:sz w:val="22"/>
          <w:szCs w:val="22"/>
        </w:rPr>
        <w:t> </w:t>
      </w:r>
      <w:r w:rsidR="00EE4656">
        <w:rPr>
          <w:rFonts w:ascii="Times New Roman" w:hAnsi="Times New Roman" w:cs="Times New Roman"/>
          <w:sz w:val="22"/>
          <w:szCs w:val="22"/>
        </w:rPr>
        <w:t xml:space="preserve">rozdíl od první strofy převládá </w:t>
      </w:r>
      <w:r w:rsidR="00E25B85">
        <w:rPr>
          <w:rFonts w:ascii="Times New Roman" w:hAnsi="Times New Roman" w:cs="Times New Roman"/>
          <w:sz w:val="22"/>
          <w:szCs w:val="22"/>
        </w:rPr>
        <w:t xml:space="preserve">ve druhé strofě </w:t>
      </w:r>
      <w:r w:rsidR="00EE4656">
        <w:rPr>
          <w:rFonts w:ascii="Times New Roman" w:hAnsi="Times New Roman" w:cs="Times New Roman"/>
          <w:sz w:val="22"/>
          <w:szCs w:val="22"/>
        </w:rPr>
        <w:t>vyprávěcí modus</w:t>
      </w:r>
      <w:r w:rsidR="00E25B85">
        <w:rPr>
          <w:rFonts w:ascii="Times New Roman" w:hAnsi="Times New Roman" w:cs="Times New Roman"/>
          <w:sz w:val="22"/>
          <w:szCs w:val="22"/>
        </w:rPr>
        <w:t xml:space="preserve">, </w:t>
      </w:r>
      <w:r w:rsidR="00EE4656">
        <w:rPr>
          <w:rFonts w:ascii="Times New Roman" w:hAnsi="Times New Roman" w:cs="Times New Roman"/>
          <w:sz w:val="22"/>
          <w:szCs w:val="22"/>
        </w:rPr>
        <w:t>subje</w:t>
      </w:r>
      <w:r w:rsidR="00EE4656">
        <w:rPr>
          <w:rFonts w:ascii="Times New Roman" w:hAnsi="Times New Roman" w:cs="Times New Roman"/>
          <w:sz w:val="22"/>
          <w:szCs w:val="22"/>
        </w:rPr>
        <w:t>k</w:t>
      </w:r>
      <w:r w:rsidR="00EE4656">
        <w:rPr>
          <w:rFonts w:ascii="Times New Roman" w:hAnsi="Times New Roman" w:cs="Times New Roman"/>
          <w:sz w:val="22"/>
          <w:szCs w:val="22"/>
        </w:rPr>
        <w:t>t</w:t>
      </w:r>
      <w:r w:rsidR="000717A6">
        <w:rPr>
          <w:rFonts w:ascii="Times New Roman" w:hAnsi="Times New Roman" w:cs="Times New Roman"/>
          <w:sz w:val="22"/>
          <w:szCs w:val="22"/>
        </w:rPr>
        <w:t>em</w:t>
      </w:r>
      <w:r w:rsidR="00EE4656">
        <w:rPr>
          <w:rFonts w:ascii="Times New Roman" w:hAnsi="Times New Roman" w:cs="Times New Roman"/>
          <w:sz w:val="22"/>
          <w:szCs w:val="22"/>
        </w:rPr>
        <w:t xml:space="preserve"> </w:t>
      </w:r>
      <w:r w:rsidR="00E25B85">
        <w:rPr>
          <w:rFonts w:ascii="Times New Roman" w:hAnsi="Times New Roman" w:cs="Times New Roman"/>
          <w:sz w:val="22"/>
          <w:szCs w:val="22"/>
        </w:rPr>
        <w:t xml:space="preserve">zůstává </w:t>
      </w:r>
      <w:r w:rsidR="00EE4656">
        <w:rPr>
          <w:rFonts w:ascii="Times New Roman" w:hAnsi="Times New Roman" w:cs="Times New Roman"/>
          <w:sz w:val="22"/>
          <w:szCs w:val="22"/>
        </w:rPr>
        <w:t xml:space="preserve">rod opuštěných. </w:t>
      </w:r>
      <w:r w:rsidR="00E25B85">
        <w:rPr>
          <w:rFonts w:ascii="Times New Roman" w:hAnsi="Times New Roman" w:cs="Times New Roman"/>
          <w:sz w:val="22"/>
          <w:szCs w:val="22"/>
        </w:rPr>
        <w:t>Ve</w:t>
      </w:r>
      <w:r w:rsidR="00F467AF">
        <w:rPr>
          <w:rFonts w:ascii="Times New Roman" w:hAnsi="Times New Roman" w:cs="Times New Roman"/>
          <w:sz w:val="22"/>
          <w:szCs w:val="22"/>
        </w:rPr>
        <w:t> </w:t>
      </w:r>
      <w:r w:rsidR="00E25B85">
        <w:rPr>
          <w:rFonts w:ascii="Times New Roman" w:hAnsi="Times New Roman" w:cs="Times New Roman"/>
          <w:sz w:val="22"/>
          <w:szCs w:val="22"/>
        </w:rPr>
        <w:t xml:space="preserve">třetí strofě </w:t>
      </w:r>
      <w:r w:rsidR="00E25B85" w:rsidRPr="00E25B85">
        <w:rPr>
          <w:rFonts w:ascii="Times New Roman" w:hAnsi="Times New Roman" w:cs="Times New Roman"/>
          <w:i/>
          <w:iCs/>
          <w:sz w:val="22"/>
          <w:szCs w:val="22"/>
        </w:rPr>
        <w:t>(Hospodu teplou večer jim dej, Pane, / a plnou mísu / a slovo dobrých lidí.)</w:t>
      </w:r>
      <w:r w:rsidR="00E25B85">
        <w:rPr>
          <w:rFonts w:ascii="Times New Roman" w:hAnsi="Times New Roman" w:cs="Times New Roman"/>
          <w:sz w:val="22"/>
          <w:szCs w:val="22"/>
        </w:rPr>
        <w:t xml:space="preserve"> se objevuje apel na</w:t>
      </w:r>
      <w:r w:rsidR="00F467AF">
        <w:rPr>
          <w:rFonts w:ascii="Times New Roman" w:hAnsi="Times New Roman" w:cs="Times New Roman"/>
          <w:sz w:val="22"/>
          <w:szCs w:val="22"/>
        </w:rPr>
        <w:t> </w:t>
      </w:r>
      <w:r w:rsidR="00E25B85">
        <w:rPr>
          <w:rFonts w:ascii="Times New Roman" w:hAnsi="Times New Roman" w:cs="Times New Roman"/>
          <w:sz w:val="22"/>
          <w:szCs w:val="22"/>
        </w:rPr>
        <w:t xml:space="preserve">Boha. </w:t>
      </w:r>
      <w:commentRangeStart w:id="2"/>
      <w:r w:rsidR="000717A6">
        <w:rPr>
          <w:rFonts w:ascii="Times New Roman" w:hAnsi="Times New Roman" w:cs="Times New Roman"/>
          <w:sz w:val="22"/>
          <w:szCs w:val="22"/>
        </w:rPr>
        <w:t>Dalo by se říc</w:t>
      </w:r>
      <w:r w:rsidR="0071376A">
        <w:rPr>
          <w:rFonts w:ascii="Times New Roman" w:hAnsi="Times New Roman" w:cs="Times New Roman"/>
          <w:sz w:val="22"/>
          <w:szCs w:val="22"/>
        </w:rPr>
        <w:t>i</w:t>
      </w:r>
      <w:r w:rsidR="000717A6">
        <w:rPr>
          <w:rFonts w:ascii="Times New Roman" w:hAnsi="Times New Roman" w:cs="Times New Roman"/>
          <w:sz w:val="22"/>
          <w:szCs w:val="22"/>
        </w:rPr>
        <w:t>, že je strofa</w:t>
      </w:r>
      <w:r w:rsidR="00E25B85">
        <w:rPr>
          <w:rFonts w:ascii="Times New Roman" w:hAnsi="Times New Roman" w:cs="Times New Roman"/>
          <w:sz w:val="22"/>
          <w:szCs w:val="22"/>
        </w:rPr>
        <w:t xml:space="preserve"> napsána formou přímluvy (přímluvné modlitby v rámci bohoslužby).</w:t>
      </w:r>
      <w:commentRangeEnd w:id="2"/>
      <w:r w:rsidR="008663B9">
        <w:rPr>
          <w:rStyle w:val="Odkaznakoment"/>
        </w:rPr>
        <w:commentReference w:id="2"/>
      </w:r>
      <w:r w:rsidR="00E25B85">
        <w:rPr>
          <w:rFonts w:ascii="Times New Roman" w:hAnsi="Times New Roman" w:cs="Times New Roman"/>
          <w:sz w:val="22"/>
          <w:szCs w:val="22"/>
        </w:rPr>
        <w:t xml:space="preserve"> Lyrický subjekt</w:t>
      </w:r>
      <w:r w:rsidR="000717A6">
        <w:rPr>
          <w:rFonts w:ascii="Times New Roman" w:hAnsi="Times New Roman" w:cs="Times New Roman"/>
          <w:sz w:val="22"/>
          <w:szCs w:val="22"/>
        </w:rPr>
        <w:t xml:space="preserve"> v ní</w:t>
      </w:r>
      <w:r w:rsidR="00E25B85">
        <w:rPr>
          <w:rFonts w:ascii="Times New Roman" w:hAnsi="Times New Roman" w:cs="Times New Roman"/>
          <w:sz w:val="22"/>
          <w:szCs w:val="22"/>
        </w:rPr>
        <w:t xml:space="preserve"> prosí Pána za subjekt básně, tj. rod opuštěných, aby</w:t>
      </w:r>
      <w:r w:rsidR="00FE6CCC">
        <w:rPr>
          <w:rFonts w:ascii="Times New Roman" w:hAnsi="Times New Roman" w:cs="Times New Roman"/>
          <w:sz w:val="22"/>
          <w:szCs w:val="22"/>
        </w:rPr>
        <w:t> </w:t>
      </w:r>
      <w:r w:rsidR="00E25B85">
        <w:rPr>
          <w:rFonts w:ascii="Times New Roman" w:hAnsi="Times New Roman" w:cs="Times New Roman"/>
          <w:sz w:val="22"/>
          <w:szCs w:val="22"/>
        </w:rPr>
        <w:t>nalezl teplo domova (po celodenním bloudění v nepříznivém zimním počasí), byl nasycen (jelikož jídlo je základní potřebou pro přežití) a získal smír</w:t>
      </w:r>
      <w:r w:rsidR="008A563A">
        <w:rPr>
          <w:rFonts w:ascii="Times New Roman" w:hAnsi="Times New Roman" w:cs="Times New Roman"/>
          <w:sz w:val="22"/>
          <w:szCs w:val="22"/>
        </w:rPr>
        <w:t xml:space="preserve"> (někdo utěšil jejich bolest, utrpení a strádání)</w:t>
      </w:r>
      <w:r w:rsidR="00E25B85">
        <w:rPr>
          <w:rFonts w:ascii="Times New Roman" w:hAnsi="Times New Roman" w:cs="Times New Roman"/>
          <w:sz w:val="22"/>
          <w:szCs w:val="22"/>
        </w:rPr>
        <w:t xml:space="preserve">. </w:t>
      </w:r>
      <w:commentRangeStart w:id="3"/>
      <w:r w:rsidR="008A563A">
        <w:rPr>
          <w:rFonts w:ascii="Times New Roman" w:hAnsi="Times New Roman" w:cs="Times New Roman"/>
          <w:sz w:val="22"/>
          <w:szCs w:val="22"/>
        </w:rPr>
        <w:t>Pro</w:t>
      </w:r>
      <w:r w:rsidR="008578AE">
        <w:rPr>
          <w:rFonts w:ascii="Times New Roman" w:hAnsi="Times New Roman" w:cs="Times New Roman"/>
          <w:sz w:val="22"/>
          <w:szCs w:val="22"/>
        </w:rPr>
        <w:t> </w:t>
      </w:r>
      <w:r w:rsidR="008A563A">
        <w:rPr>
          <w:rFonts w:ascii="Times New Roman" w:hAnsi="Times New Roman" w:cs="Times New Roman"/>
          <w:sz w:val="22"/>
          <w:szCs w:val="22"/>
        </w:rPr>
        <w:t>celou báseň není</w:t>
      </w:r>
      <w:r w:rsidR="00E25B85">
        <w:rPr>
          <w:rFonts w:ascii="Times New Roman" w:hAnsi="Times New Roman" w:cs="Times New Roman"/>
          <w:sz w:val="22"/>
          <w:szCs w:val="22"/>
        </w:rPr>
        <w:t xml:space="preserve"> důležitý lyrický subjekt „já“, ale rod opuštěných „oni“</w:t>
      </w:r>
      <w:r w:rsidR="008A563A">
        <w:rPr>
          <w:rFonts w:ascii="Times New Roman" w:hAnsi="Times New Roman" w:cs="Times New Roman"/>
          <w:sz w:val="22"/>
          <w:szCs w:val="22"/>
        </w:rPr>
        <w:t>, který trpí</w:t>
      </w:r>
      <w:r w:rsidR="00E25B85">
        <w:rPr>
          <w:rFonts w:ascii="Times New Roman" w:hAnsi="Times New Roman" w:cs="Times New Roman"/>
          <w:sz w:val="22"/>
          <w:szCs w:val="22"/>
        </w:rPr>
        <w:t xml:space="preserve">. </w:t>
      </w:r>
      <w:commentRangeEnd w:id="3"/>
      <w:r w:rsidR="008663B9">
        <w:rPr>
          <w:rStyle w:val="Odkaznakoment"/>
        </w:rPr>
        <w:commentReference w:id="3"/>
      </w:r>
    </w:p>
    <w:p w14:paraId="7CB9F3ED" w14:textId="168E31CD" w:rsidR="005F725C" w:rsidRDefault="00727EC0" w:rsidP="00047001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Básnický text je z hlediska prostoru zasazen do zasněžené zimní krajiny</w:t>
      </w:r>
      <w:r w:rsidR="00CD32ED">
        <w:rPr>
          <w:rFonts w:ascii="Times New Roman" w:hAnsi="Times New Roman" w:cs="Times New Roman"/>
          <w:sz w:val="22"/>
          <w:szCs w:val="22"/>
        </w:rPr>
        <w:t>, která je dle mého n</w:t>
      </w:r>
      <w:r w:rsidR="00CD32ED">
        <w:rPr>
          <w:rFonts w:ascii="Times New Roman" w:hAnsi="Times New Roman" w:cs="Times New Roman"/>
          <w:sz w:val="22"/>
          <w:szCs w:val="22"/>
        </w:rPr>
        <w:t>á</w:t>
      </w:r>
      <w:r w:rsidR="00CD32ED">
        <w:rPr>
          <w:rFonts w:ascii="Times New Roman" w:hAnsi="Times New Roman" w:cs="Times New Roman"/>
          <w:sz w:val="22"/>
          <w:szCs w:val="22"/>
        </w:rPr>
        <w:t>zoru poměrně rozsáhlá a neohraničená</w:t>
      </w:r>
      <w:r w:rsidR="008A6867">
        <w:rPr>
          <w:rFonts w:ascii="Times New Roman" w:hAnsi="Times New Roman" w:cs="Times New Roman"/>
          <w:sz w:val="22"/>
          <w:szCs w:val="22"/>
        </w:rPr>
        <w:t>. Tuto skutečnost u mě vyvoláv</w:t>
      </w:r>
      <w:r w:rsidR="004C3668">
        <w:rPr>
          <w:rFonts w:ascii="Times New Roman" w:hAnsi="Times New Roman" w:cs="Times New Roman"/>
          <w:sz w:val="22"/>
          <w:szCs w:val="22"/>
        </w:rPr>
        <w:t>ají dvě barvy</w:t>
      </w:r>
      <w:r w:rsidR="007F65B2">
        <w:rPr>
          <w:rFonts w:ascii="Times New Roman" w:hAnsi="Times New Roman" w:cs="Times New Roman"/>
          <w:sz w:val="22"/>
          <w:szCs w:val="22"/>
        </w:rPr>
        <w:t xml:space="preserve"> –</w:t>
      </w:r>
      <w:r w:rsidR="008A6867">
        <w:rPr>
          <w:rFonts w:ascii="Times New Roman" w:hAnsi="Times New Roman" w:cs="Times New Roman"/>
          <w:sz w:val="22"/>
          <w:szCs w:val="22"/>
        </w:rPr>
        <w:t xml:space="preserve"> bílá </w:t>
      </w:r>
      <w:r w:rsidR="006C36C7">
        <w:rPr>
          <w:rFonts w:ascii="Times New Roman" w:hAnsi="Times New Roman" w:cs="Times New Roman"/>
          <w:sz w:val="22"/>
          <w:szCs w:val="22"/>
        </w:rPr>
        <w:t xml:space="preserve">(sníh) </w:t>
      </w:r>
      <w:r w:rsidR="00DA1888">
        <w:rPr>
          <w:rFonts w:ascii="Times New Roman" w:hAnsi="Times New Roman" w:cs="Times New Roman"/>
          <w:sz w:val="22"/>
          <w:szCs w:val="22"/>
        </w:rPr>
        <w:t>a</w:t>
      </w:r>
      <w:r w:rsidR="004C3668">
        <w:rPr>
          <w:rFonts w:ascii="Times New Roman" w:hAnsi="Times New Roman" w:cs="Times New Roman"/>
          <w:sz w:val="22"/>
          <w:szCs w:val="22"/>
        </w:rPr>
        <w:t> </w:t>
      </w:r>
      <w:r w:rsidR="00777628">
        <w:rPr>
          <w:rFonts w:ascii="Times New Roman" w:hAnsi="Times New Roman" w:cs="Times New Roman"/>
          <w:sz w:val="22"/>
          <w:szCs w:val="22"/>
        </w:rPr>
        <w:t>černá</w:t>
      </w:r>
      <w:r w:rsidR="002601D3">
        <w:rPr>
          <w:rFonts w:ascii="Times New Roman" w:hAnsi="Times New Roman" w:cs="Times New Roman"/>
          <w:sz w:val="22"/>
          <w:szCs w:val="22"/>
        </w:rPr>
        <w:t xml:space="preserve"> barva</w:t>
      </w:r>
      <w:r w:rsidR="00A03137">
        <w:rPr>
          <w:rFonts w:ascii="Times New Roman" w:hAnsi="Times New Roman" w:cs="Times New Roman"/>
          <w:sz w:val="22"/>
          <w:szCs w:val="22"/>
        </w:rPr>
        <w:t xml:space="preserve"> (</w:t>
      </w:r>
      <w:r w:rsidR="00777628">
        <w:rPr>
          <w:rFonts w:ascii="Times New Roman" w:hAnsi="Times New Roman" w:cs="Times New Roman"/>
          <w:sz w:val="22"/>
          <w:szCs w:val="22"/>
        </w:rPr>
        <w:t>no</w:t>
      </w:r>
      <w:r w:rsidR="00C94BF2">
        <w:rPr>
          <w:rFonts w:ascii="Times New Roman" w:hAnsi="Times New Roman" w:cs="Times New Roman"/>
          <w:sz w:val="22"/>
          <w:szCs w:val="22"/>
        </w:rPr>
        <w:t>ční obloha</w:t>
      </w:r>
      <w:r w:rsidR="00777628">
        <w:rPr>
          <w:rFonts w:ascii="Times New Roman" w:hAnsi="Times New Roman" w:cs="Times New Roman"/>
          <w:sz w:val="22"/>
          <w:szCs w:val="22"/>
        </w:rPr>
        <w:t xml:space="preserve"> bez hvězd</w:t>
      </w:r>
      <w:r w:rsidR="00A03137">
        <w:rPr>
          <w:rFonts w:ascii="Times New Roman" w:hAnsi="Times New Roman" w:cs="Times New Roman"/>
          <w:sz w:val="22"/>
          <w:szCs w:val="22"/>
        </w:rPr>
        <w:t>)</w:t>
      </w:r>
      <w:r w:rsidR="004C3668">
        <w:rPr>
          <w:rFonts w:ascii="Times New Roman" w:hAnsi="Times New Roman" w:cs="Times New Roman"/>
          <w:sz w:val="22"/>
          <w:szCs w:val="22"/>
        </w:rPr>
        <w:t>.</w:t>
      </w:r>
      <w:r w:rsidR="00A03137">
        <w:rPr>
          <w:rFonts w:ascii="Times New Roman" w:hAnsi="Times New Roman" w:cs="Times New Roman"/>
          <w:sz w:val="22"/>
          <w:szCs w:val="22"/>
        </w:rPr>
        <w:t xml:space="preserve"> V první strofě </w:t>
      </w:r>
      <w:r w:rsidR="00A03137" w:rsidRPr="000B10EF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03137" w:rsidRPr="00841E3C">
        <w:rPr>
          <w:rFonts w:ascii="Times New Roman" w:hAnsi="Times New Roman" w:cs="Times New Roman"/>
          <w:i/>
          <w:iCs/>
          <w:sz w:val="22"/>
          <w:szCs w:val="22"/>
        </w:rPr>
        <w:t>Po cestách zavátých a po silnicích</w:t>
      </w:r>
      <w:r w:rsidR="00A03137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A03137">
        <w:rPr>
          <w:rFonts w:ascii="Times New Roman" w:hAnsi="Times New Roman" w:cs="Times New Roman"/>
          <w:sz w:val="22"/>
          <w:szCs w:val="22"/>
        </w:rPr>
        <w:t xml:space="preserve"> </w:t>
      </w:r>
      <w:r w:rsidR="00EE7B1F">
        <w:rPr>
          <w:rFonts w:ascii="Times New Roman" w:hAnsi="Times New Roman" w:cs="Times New Roman"/>
          <w:sz w:val="22"/>
          <w:szCs w:val="22"/>
        </w:rPr>
        <w:t>uvádí a</w:t>
      </w:r>
      <w:r w:rsidR="00EE7B1F">
        <w:rPr>
          <w:rFonts w:ascii="Times New Roman" w:hAnsi="Times New Roman" w:cs="Times New Roman"/>
          <w:sz w:val="22"/>
          <w:szCs w:val="22"/>
        </w:rPr>
        <w:t>u</w:t>
      </w:r>
      <w:r w:rsidR="00EE7B1F">
        <w:rPr>
          <w:rFonts w:ascii="Times New Roman" w:hAnsi="Times New Roman" w:cs="Times New Roman"/>
          <w:sz w:val="22"/>
          <w:szCs w:val="22"/>
        </w:rPr>
        <w:t>tor</w:t>
      </w:r>
      <w:r w:rsidR="00A03137">
        <w:rPr>
          <w:rFonts w:ascii="Times New Roman" w:hAnsi="Times New Roman" w:cs="Times New Roman"/>
          <w:sz w:val="22"/>
          <w:szCs w:val="22"/>
        </w:rPr>
        <w:t xml:space="preserve"> cesty a</w:t>
      </w:r>
      <w:r w:rsidR="006C2796">
        <w:rPr>
          <w:rFonts w:ascii="Times New Roman" w:hAnsi="Times New Roman" w:cs="Times New Roman"/>
          <w:sz w:val="22"/>
          <w:szCs w:val="22"/>
        </w:rPr>
        <w:t> </w:t>
      </w:r>
      <w:r w:rsidR="00A03137">
        <w:rPr>
          <w:rFonts w:ascii="Times New Roman" w:hAnsi="Times New Roman" w:cs="Times New Roman"/>
          <w:sz w:val="22"/>
          <w:szCs w:val="22"/>
        </w:rPr>
        <w:t>silnice, které mohou odkazovat jak na</w:t>
      </w:r>
      <w:r w:rsidR="00B31534">
        <w:rPr>
          <w:rFonts w:ascii="Times New Roman" w:hAnsi="Times New Roman" w:cs="Times New Roman"/>
          <w:sz w:val="22"/>
          <w:szCs w:val="22"/>
        </w:rPr>
        <w:t xml:space="preserve"> </w:t>
      </w:r>
      <w:r w:rsidR="00676593">
        <w:rPr>
          <w:rFonts w:ascii="Times New Roman" w:hAnsi="Times New Roman" w:cs="Times New Roman"/>
          <w:sz w:val="22"/>
          <w:szCs w:val="22"/>
        </w:rPr>
        <w:t xml:space="preserve">odlehlá místa, například </w:t>
      </w:r>
      <w:r w:rsidR="004C3668">
        <w:rPr>
          <w:rFonts w:ascii="Times New Roman" w:hAnsi="Times New Roman" w:cs="Times New Roman"/>
          <w:sz w:val="22"/>
          <w:szCs w:val="22"/>
        </w:rPr>
        <w:t xml:space="preserve">na </w:t>
      </w:r>
      <w:r w:rsidR="00676593">
        <w:rPr>
          <w:rFonts w:ascii="Times New Roman" w:hAnsi="Times New Roman" w:cs="Times New Roman"/>
          <w:sz w:val="22"/>
          <w:szCs w:val="22"/>
        </w:rPr>
        <w:t xml:space="preserve">polní </w:t>
      </w:r>
      <w:r w:rsidR="008E70B3">
        <w:rPr>
          <w:rFonts w:ascii="Times New Roman" w:hAnsi="Times New Roman" w:cs="Times New Roman"/>
          <w:sz w:val="22"/>
          <w:szCs w:val="22"/>
        </w:rPr>
        <w:t xml:space="preserve">a lesní </w:t>
      </w:r>
      <w:r w:rsidR="00676593">
        <w:rPr>
          <w:rFonts w:ascii="Times New Roman" w:hAnsi="Times New Roman" w:cs="Times New Roman"/>
          <w:sz w:val="22"/>
          <w:szCs w:val="22"/>
        </w:rPr>
        <w:t>cest</w:t>
      </w:r>
      <w:r w:rsidR="00314F3E">
        <w:rPr>
          <w:rFonts w:ascii="Times New Roman" w:hAnsi="Times New Roman" w:cs="Times New Roman"/>
          <w:sz w:val="22"/>
          <w:szCs w:val="22"/>
        </w:rPr>
        <w:t>y</w:t>
      </w:r>
      <w:r w:rsidR="00786067">
        <w:rPr>
          <w:rFonts w:ascii="Times New Roman" w:hAnsi="Times New Roman" w:cs="Times New Roman"/>
          <w:sz w:val="22"/>
          <w:szCs w:val="22"/>
        </w:rPr>
        <w:t>, cest</w:t>
      </w:r>
      <w:r w:rsidR="00314F3E">
        <w:rPr>
          <w:rFonts w:ascii="Times New Roman" w:hAnsi="Times New Roman" w:cs="Times New Roman"/>
          <w:sz w:val="22"/>
          <w:szCs w:val="22"/>
        </w:rPr>
        <w:t>y</w:t>
      </w:r>
      <w:r w:rsidR="00786067">
        <w:rPr>
          <w:rFonts w:ascii="Times New Roman" w:hAnsi="Times New Roman" w:cs="Times New Roman"/>
          <w:sz w:val="22"/>
          <w:szCs w:val="22"/>
        </w:rPr>
        <w:t xml:space="preserve"> na</w:t>
      </w:r>
      <w:r w:rsidR="00C94BF2">
        <w:rPr>
          <w:rFonts w:ascii="Times New Roman" w:hAnsi="Times New Roman" w:cs="Times New Roman"/>
          <w:sz w:val="22"/>
          <w:szCs w:val="22"/>
        </w:rPr>
        <w:t> </w:t>
      </w:r>
      <w:r w:rsidR="00786067">
        <w:rPr>
          <w:rFonts w:ascii="Times New Roman" w:hAnsi="Times New Roman" w:cs="Times New Roman"/>
          <w:sz w:val="22"/>
          <w:szCs w:val="22"/>
        </w:rPr>
        <w:t xml:space="preserve">vesnicích, tak i na místa </w:t>
      </w:r>
      <w:r w:rsidR="00E71E3D">
        <w:rPr>
          <w:rFonts w:ascii="Times New Roman" w:hAnsi="Times New Roman" w:cs="Times New Roman"/>
          <w:sz w:val="22"/>
          <w:szCs w:val="22"/>
        </w:rPr>
        <w:t xml:space="preserve">s větší koncentrací </w:t>
      </w:r>
      <w:r w:rsidR="003D26D2">
        <w:rPr>
          <w:rFonts w:ascii="Times New Roman" w:hAnsi="Times New Roman" w:cs="Times New Roman"/>
          <w:sz w:val="22"/>
          <w:szCs w:val="22"/>
        </w:rPr>
        <w:t>obyvatel</w:t>
      </w:r>
      <w:r w:rsidR="004958EB">
        <w:rPr>
          <w:rFonts w:ascii="Times New Roman" w:hAnsi="Times New Roman" w:cs="Times New Roman"/>
          <w:sz w:val="22"/>
          <w:szCs w:val="22"/>
        </w:rPr>
        <w:t xml:space="preserve"> a obecně ru</w:t>
      </w:r>
      <w:r w:rsidR="00233DB6">
        <w:rPr>
          <w:rFonts w:ascii="Times New Roman" w:hAnsi="Times New Roman" w:cs="Times New Roman"/>
          <w:sz w:val="22"/>
          <w:szCs w:val="22"/>
        </w:rPr>
        <w:t xml:space="preserve">šnějším </w:t>
      </w:r>
      <w:r w:rsidR="0041712C">
        <w:rPr>
          <w:rFonts w:ascii="Times New Roman" w:hAnsi="Times New Roman" w:cs="Times New Roman"/>
          <w:sz w:val="22"/>
          <w:szCs w:val="22"/>
        </w:rPr>
        <w:t>stylem života</w:t>
      </w:r>
      <w:r w:rsidR="003D26D2">
        <w:rPr>
          <w:rFonts w:ascii="Times New Roman" w:hAnsi="Times New Roman" w:cs="Times New Roman"/>
          <w:sz w:val="22"/>
          <w:szCs w:val="22"/>
        </w:rPr>
        <w:t xml:space="preserve">, například </w:t>
      </w:r>
      <w:r w:rsidR="00314F3E">
        <w:rPr>
          <w:rFonts w:ascii="Times New Roman" w:hAnsi="Times New Roman" w:cs="Times New Roman"/>
          <w:sz w:val="22"/>
          <w:szCs w:val="22"/>
        </w:rPr>
        <w:t>na</w:t>
      </w:r>
      <w:r w:rsidR="0041712C">
        <w:rPr>
          <w:rFonts w:ascii="Times New Roman" w:hAnsi="Times New Roman" w:cs="Times New Roman"/>
          <w:sz w:val="22"/>
          <w:szCs w:val="22"/>
        </w:rPr>
        <w:t> </w:t>
      </w:r>
      <w:r w:rsidR="008B7336">
        <w:rPr>
          <w:rFonts w:ascii="Times New Roman" w:hAnsi="Times New Roman" w:cs="Times New Roman"/>
          <w:sz w:val="22"/>
          <w:szCs w:val="22"/>
        </w:rPr>
        <w:t xml:space="preserve">místní komunikace </w:t>
      </w:r>
      <w:r w:rsidR="00B16FFA">
        <w:rPr>
          <w:rFonts w:ascii="Times New Roman" w:hAnsi="Times New Roman" w:cs="Times New Roman"/>
          <w:sz w:val="22"/>
          <w:szCs w:val="22"/>
        </w:rPr>
        <w:t>ve městech</w:t>
      </w:r>
      <w:r w:rsidR="00B16FFA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="00D254D7">
        <w:rPr>
          <w:rFonts w:ascii="Times New Roman" w:hAnsi="Times New Roman" w:cs="Times New Roman"/>
          <w:sz w:val="22"/>
          <w:szCs w:val="22"/>
        </w:rPr>
        <w:t xml:space="preserve">, </w:t>
      </w:r>
      <w:r w:rsidR="00554CCE">
        <w:rPr>
          <w:rFonts w:ascii="Times New Roman" w:hAnsi="Times New Roman" w:cs="Times New Roman"/>
          <w:sz w:val="22"/>
          <w:szCs w:val="22"/>
        </w:rPr>
        <w:t xml:space="preserve">nebo </w:t>
      </w:r>
      <w:r w:rsidR="00314F3E">
        <w:rPr>
          <w:rFonts w:ascii="Times New Roman" w:hAnsi="Times New Roman" w:cs="Times New Roman"/>
          <w:sz w:val="22"/>
          <w:szCs w:val="22"/>
        </w:rPr>
        <w:t xml:space="preserve">na </w:t>
      </w:r>
      <w:r w:rsidR="00F417AA">
        <w:rPr>
          <w:rFonts w:ascii="Times New Roman" w:hAnsi="Times New Roman" w:cs="Times New Roman"/>
          <w:sz w:val="22"/>
          <w:szCs w:val="22"/>
        </w:rPr>
        <w:t xml:space="preserve">silnice spojující </w:t>
      </w:r>
      <w:r w:rsidR="00BB3896">
        <w:rPr>
          <w:rFonts w:ascii="Times New Roman" w:hAnsi="Times New Roman" w:cs="Times New Roman"/>
          <w:sz w:val="22"/>
          <w:szCs w:val="22"/>
        </w:rPr>
        <w:t>města</w:t>
      </w:r>
      <w:r w:rsidR="00554CCE">
        <w:rPr>
          <w:rFonts w:ascii="Times New Roman" w:hAnsi="Times New Roman" w:cs="Times New Roman"/>
          <w:sz w:val="22"/>
          <w:szCs w:val="22"/>
        </w:rPr>
        <w:t>,</w:t>
      </w:r>
      <w:r w:rsidR="00BB3896">
        <w:rPr>
          <w:rFonts w:ascii="Times New Roman" w:hAnsi="Times New Roman" w:cs="Times New Roman"/>
          <w:sz w:val="22"/>
          <w:szCs w:val="22"/>
        </w:rPr>
        <w:t xml:space="preserve"> obce. </w:t>
      </w:r>
      <w:r w:rsidR="008E1A3B">
        <w:rPr>
          <w:rFonts w:ascii="Times New Roman" w:hAnsi="Times New Roman" w:cs="Times New Roman"/>
          <w:sz w:val="22"/>
          <w:szCs w:val="22"/>
        </w:rPr>
        <w:t xml:space="preserve">Po těchto </w:t>
      </w:r>
      <w:r w:rsidR="0021270F">
        <w:rPr>
          <w:rFonts w:ascii="Times New Roman" w:hAnsi="Times New Roman" w:cs="Times New Roman"/>
          <w:sz w:val="22"/>
          <w:szCs w:val="22"/>
        </w:rPr>
        <w:t>zavátých cestách a</w:t>
      </w:r>
      <w:r w:rsidR="0041712C">
        <w:rPr>
          <w:rFonts w:ascii="Times New Roman" w:hAnsi="Times New Roman" w:cs="Times New Roman"/>
          <w:sz w:val="22"/>
          <w:szCs w:val="22"/>
        </w:rPr>
        <w:t> </w:t>
      </w:r>
      <w:r w:rsidR="0021270F">
        <w:rPr>
          <w:rFonts w:ascii="Times New Roman" w:hAnsi="Times New Roman" w:cs="Times New Roman"/>
          <w:sz w:val="22"/>
          <w:szCs w:val="22"/>
        </w:rPr>
        <w:t>silnicích ve</w:t>
      </w:r>
      <w:r w:rsidR="005245D4">
        <w:rPr>
          <w:rFonts w:ascii="Times New Roman" w:hAnsi="Times New Roman" w:cs="Times New Roman"/>
          <w:sz w:val="22"/>
          <w:szCs w:val="22"/>
        </w:rPr>
        <w:t> </w:t>
      </w:r>
      <w:r w:rsidR="0021270F">
        <w:rPr>
          <w:rFonts w:ascii="Times New Roman" w:hAnsi="Times New Roman" w:cs="Times New Roman"/>
          <w:sz w:val="22"/>
          <w:szCs w:val="22"/>
        </w:rPr>
        <w:t>druhé</w:t>
      </w:r>
      <w:r w:rsidR="00951FBD">
        <w:rPr>
          <w:rFonts w:ascii="Times New Roman" w:hAnsi="Times New Roman" w:cs="Times New Roman"/>
          <w:sz w:val="22"/>
          <w:szCs w:val="22"/>
        </w:rPr>
        <w:t>m verši</w:t>
      </w:r>
      <w:r w:rsidR="0021270F">
        <w:rPr>
          <w:rFonts w:ascii="Times New Roman" w:hAnsi="Times New Roman" w:cs="Times New Roman"/>
          <w:sz w:val="22"/>
          <w:szCs w:val="22"/>
        </w:rPr>
        <w:t xml:space="preserve"> </w:t>
      </w:r>
      <w:r w:rsidR="0021270F" w:rsidRPr="0021270F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21270F" w:rsidRPr="00912ADE">
        <w:rPr>
          <w:rFonts w:ascii="Times New Roman" w:hAnsi="Times New Roman" w:cs="Times New Roman"/>
          <w:i/>
          <w:iCs/>
          <w:sz w:val="22"/>
          <w:szCs w:val="22"/>
        </w:rPr>
        <w:t>rod opuštěných bloudí</w:t>
      </w:r>
      <w:del w:id="4" w:author="travnicek" w:date="2024-12-16T09:42:00Z">
        <w:r w:rsidR="0021270F" w:rsidRPr="00912ADE" w:rsidDel="008663B9">
          <w:rPr>
            <w:rFonts w:ascii="Times New Roman" w:hAnsi="Times New Roman" w:cs="Times New Roman"/>
            <w:i/>
            <w:iCs/>
            <w:sz w:val="22"/>
            <w:szCs w:val="22"/>
          </w:rPr>
          <w:delText>.</w:delText>
        </w:r>
      </w:del>
      <w:r w:rsidR="0021270F">
        <w:rPr>
          <w:rFonts w:ascii="Times New Roman" w:hAnsi="Times New Roman" w:cs="Times New Roman"/>
          <w:i/>
          <w:iCs/>
          <w:sz w:val="22"/>
          <w:szCs w:val="22"/>
        </w:rPr>
        <w:t>)</w:t>
      </w:r>
      <w:ins w:id="5" w:author="travnicek" w:date="2024-12-16T09:42:00Z">
        <w:r w:rsidR="008663B9">
          <w:rPr>
            <w:rFonts w:ascii="Times New Roman" w:hAnsi="Times New Roman" w:cs="Times New Roman"/>
            <w:i/>
            <w:iCs/>
            <w:sz w:val="22"/>
            <w:szCs w:val="22"/>
          </w:rPr>
          <w:t>.</w:t>
        </w:r>
      </w:ins>
      <w:r w:rsidR="002127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B26D4">
        <w:rPr>
          <w:rFonts w:ascii="Times New Roman" w:hAnsi="Times New Roman" w:cs="Times New Roman"/>
          <w:sz w:val="22"/>
          <w:szCs w:val="22"/>
        </w:rPr>
        <w:t>bloudí</w:t>
      </w:r>
      <w:proofErr w:type="gramEnd"/>
      <w:r w:rsidR="00CB26D4">
        <w:rPr>
          <w:rFonts w:ascii="Times New Roman" w:hAnsi="Times New Roman" w:cs="Times New Roman"/>
          <w:sz w:val="22"/>
          <w:szCs w:val="22"/>
        </w:rPr>
        <w:t xml:space="preserve"> rod opuštěných. </w:t>
      </w:r>
      <w:r w:rsidR="00A854F3">
        <w:rPr>
          <w:rFonts w:ascii="Times New Roman" w:hAnsi="Times New Roman" w:cs="Times New Roman"/>
          <w:sz w:val="22"/>
          <w:szCs w:val="22"/>
        </w:rPr>
        <w:t xml:space="preserve">Přičemž bloudit </w:t>
      </w:r>
      <w:r w:rsidR="00AF548B">
        <w:rPr>
          <w:rFonts w:ascii="Times New Roman" w:hAnsi="Times New Roman" w:cs="Times New Roman"/>
          <w:sz w:val="22"/>
          <w:szCs w:val="22"/>
        </w:rPr>
        <w:t>se dá</w:t>
      </w:r>
      <w:r w:rsidR="001F11D0">
        <w:rPr>
          <w:rFonts w:ascii="Times New Roman" w:hAnsi="Times New Roman" w:cs="Times New Roman"/>
          <w:sz w:val="22"/>
          <w:szCs w:val="22"/>
        </w:rPr>
        <w:t xml:space="preserve"> na malém i</w:t>
      </w:r>
      <w:r w:rsidR="00C94BF2">
        <w:rPr>
          <w:rFonts w:ascii="Times New Roman" w:hAnsi="Times New Roman" w:cs="Times New Roman"/>
          <w:sz w:val="22"/>
          <w:szCs w:val="22"/>
        </w:rPr>
        <w:t> </w:t>
      </w:r>
      <w:r w:rsidR="00DE1D26">
        <w:rPr>
          <w:rFonts w:ascii="Times New Roman" w:hAnsi="Times New Roman" w:cs="Times New Roman"/>
          <w:sz w:val="22"/>
          <w:szCs w:val="22"/>
        </w:rPr>
        <w:t>na</w:t>
      </w:r>
      <w:r w:rsidR="00B178B2">
        <w:rPr>
          <w:rFonts w:ascii="Times New Roman" w:hAnsi="Times New Roman" w:cs="Times New Roman"/>
          <w:sz w:val="22"/>
          <w:szCs w:val="22"/>
        </w:rPr>
        <w:t> </w:t>
      </w:r>
      <w:r w:rsidR="001F11D0">
        <w:rPr>
          <w:rFonts w:ascii="Times New Roman" w:hAnsi="Times New Roman" w:cs="Times New Roman"/>
          <w:sz w:val="22"/>
          <w:szCs w:val="22"/>
        </w:rPr>
        <w:t xml:space="preserve">velkém prostoru. </w:t>
      </w:r>
      <w:r w:rsidR="0098717B">
        <w:rPr>
          <w:rFonts w:ascii="Times New Roman" w:hAnsi="Times New Roman" w:cs="Times New Roman"/>
          <w:sz w:val="22"/>
          <w:szCs w:val="22"/>
        </w:rPr>
        <w:t>Následující dv</w:t>
      </w:r>
      <w:r w:rsidR="00951FBD">
        <w:rPr>
          <w:rFonts w:ascii="Times New Roman" w:hAnsi="Times New Roman" w:cs="Times New Roman"/>
          <w:sz w:val="22"/>
          <w:szCs w:val="22"/>
        </w:rPr>
        <w:t xml:space="preserve">a verše </w:t>
      </w:r>
      <w:r w:rsidR="00951FBD">
        <w:rPr>
          <w:rFonts w:ascii="Times New Roman" w:hAnsi="Times New Roman" w:cs="Times New Roman"/>
          <w:i/>
          <w:iCs/>
          <w:sz w:val="22"/>
          <w:szCs w:val="22"/>
        </w:rPr>
        <w:t>(S</w:t>
      </w:r>
      <w:r w:rsidR="00951FBD" w:rsidRPr="002E66B1">
        <w:rPr>
          <w:rFonts w:ascii="Times New Roman" w:hAnsi="Times New Roman" w:cs="Times New Roman"/>
          <w:i/>
          <w:iCs/>
          <w:sz w:val="22"/>
          <w:szCs w:val="22"/>
        </w:rPr>
        <w:t>ychravé zimy dlátem bolestí</w:t>
      </w:r>
      <w:r w:rsidR="00951FBD">
        <w:rPr>
          <w:rFonts w:ascii="Times New Roman" w:hAnsi="Times New Roman" w:cs="Times New Roman"/>
          <w:i/>
          <w:iCs/>
          <w:sz w:val="22"/>
          <w:szCs w:val="22"/>
        </w:rPr>
        <w:t xml:space="preserve"> / </w:t>
      </w:r>
      <w:r w:rsidR="00951FBD" w:rsidRPr="00513C12">
        <w:rPr>
          <w:rFonts w:ascii="Times New Roman" w:hAnsi="Times New Roman" w:cs="Times New Roman"/>
          <w:i/>
          <w:iCs/>
          <w:sz w:val="22"/>
          <w:szCs w:val="22"/>
        </w:rPr>
        <w:t>monogram bídy ryly v jejich tělo,</w:t>
      </w:r>
      <w:r w:rsidR="00820FC2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485D85">
        <w:rPr>
          <w:rFonts w:ascii="Times New Roman" w:hAnsi="Times New Roman" w:cs="Times New Roman"/>
          <w:sz w:val="22"/>
          <w:szCs w:val="22"/>
        </w:rPr>
        <w:t xml:space="preserve"> </w:t>
      </w:r>
      <w:r w:rsidR="00790B50">
        <w:rPr>
          <w:rFonts w:ascii="Times New Roman" w:hAnsi="Times New Roman" w:cs="Times New Roman"/>
          <w:sz w:val="22"/>
          <w:szCs w:val="22"/>
        </w:rPr>
        <w:t xml:space="preserve">konkretizují </w:t>
      </w:r>
      <w:r w:rsidR="007C387D">
        <w:rPr>
          <w:rFonts w:ascii="Times New Roman" w:hAnsi="Times New Roman" w:cs="Times New Roman"/>
          <w:sz w:val="22"/>
          <w:szCs w:val="22"/>
        </w:rPr>
        <w:t xml:space="preserve">zmíněnou </w:t>
      </w:r>
      <w:r w:rsidR="006603FB">
        <w:rPr>
          <w:rFonts w:ascii="Times New Roman" w:hAnsi="Times New Roman" w:cs="Times New Roman"/>
          <w:sz w:val="22"/>
          <w:szCs w:val="22"/>
        </w:rPr>
        <w:t xml:space="preserve">zimní krajinu </w:t>
      </w:r>
      <w:r w:rsidR="00A37B5E">
        <w:rPr>
          <w:rFonts w:ascii="Times New Roman" w:hAnsi="Times New Roman" w:cs="Times New Roman"/>
          <w:sz w:val="22"/>
          <w:szCs w:val="22"/>
        </w:rPr>
        <w:t>–</w:t>
      </w:r>
      <w:r w:rsidR="006603FB">
        <w:rPr>
          <w:rFonts w:ascii="Times New Roman" w:hAnsi="Times New Roman" w:cs="Times New Roman"/>
          <w:sz w:val="22"/>
          <w:szCs w:val="22"/>
        </w:rPr>
        <w:t xml:space="preserve"> </w:t>
      </w:r>
      <w:r w:rsidR="00A37B5E">
        <w:rPr>
          <w:rFonts w:ascii="Times New Roman" w:hAnsi="Times New Roman" w:cs="Times New Roman"/>
          <w:sz w:val="22"/>
          <w:szCs w:val="22"/>
        </w:rPr>
        <w:t>sychrav</w:t>
      </w:r>
      <w:r w:rsidR="00EA172C">
        <w:rPr>
          <w:rFonts w:ascii="Times New Roman" w:hAnsi="Times New Roman" w:cs="Times New Roman"/>
          <w:sz w:val="22"/>
          <w:szCs w:val="22"/>
        </w:rPr>
        <w:t>é počasí</w:t>
      </w:r>
      <w:r w:rsidR="00377158">
        <w:rPr>
          <w:rFonts w:ascii="Times New Roman" w:hAnsi="Times New Roman" w:cs="Times New Roman"/>
          <w:sz w:val="22"/>
          <w:szCs w:val="22"/>
        </w:rPr>
        <w:t xml:space="preserve"> se podep</w:t>
      </w:r>
      <w:r w:rsidR="00F533CB">
        <w:rPr>
          <w:rFonts w:ascii="Times New Roman" w:hAnsi="Times New Roman" w:cs="Times New Roman"/>
          <w:sz w:val="22"/>
          <w:szCs w:val="22"/>
        </w:rPr>
        <w:t>salo</w:t>
      </w:r>
      <w:r w:rsidR="00377158">
        <w:rPr>
          <w:rFonts w:ascii="Times New Roman" w:hAnsi="Times New Roman" w:cs="Times New Roman"/>
          <w:sz w:val="22"/>
          <w:szCs w:val="22"/>
        </w:rPr>
        <w:t xml:space="preserve"> na fyzických schránkách subjektu </w:t>
      </w:r>
      <w:r w:rsidR="00716F26">
        <w:rPr>
          <w:rFonts w:ascii="Times New Roman" w:hAnsi="Times New Roman" w:cs="Times New Roman"/>
          <w:sz w:val="22"/>
          <w:szCs w:val="22"/>
        </w:rPr>
        <w:t>básnického díla</w:t>
      </w:r>
      <w:r w:rsidR="007C387D">
        <w:rPr>
          <w:rFonts w:ascii="Times New Roman" w:hAnsi="Times New Roman" w:cs="Times New Roman"/>
          <w:sz w:val="22"/>
          <w:szCs w:val="22"/>
        </w:rPr>
        <w:t xml:space="preserve">. </w:t>
      </w:r>
      <w:r w:rsidR="00A472CD">
        <w:rPr>
          <w:rFonts w:ascii="Times New Roman" w:hAnsi="Times New Roman" w:cs="Times New Roman"/>
          <w:sz w:val="22"/>
          <w:szCs w:val="22"/>
        </w:rPr>
        <w:t>Slovo svět</w:t>
      </w:r>
      <w:r w:rsidR="00886486">
        <w:rPr>
          <w:rFonts w:ascii="Times New Roman" w:hAnsi="Times New Roman" w:cs="Times New Roman"/>
          <w:sz w:val="22"/>
          <w:szCs w:val="22"/>
        </w:rPr>
        <w:t> </w:t>
      </w:r>
      <w:r w:rsidR="00E701AE">
        <w:rPr>
          <w:rFonts w:ascii="Times New Roman" w:hAnsi="Times New Roman" w:cs="Times New Roman"/>
          <w:sz w:val="22"/>
          <w:szCs w:val="22"/>
        </w:rPr>
        <w:t xml:space="preserve">v </w:t>
      </w:r>
      <w:r w:rsidR="00886486">
        <w:rPr>
          <w:rFonts w:ascii="Times New Roman" w:hAnsi="Times New Roman" w:cs="Times New Roman"/>
          <w:sz w:val="22"/>
          <w:szCs w:val="22"/>
        </w:rPr>
        <w:t xml:space="preserve">posledním verši první strofy </w:t>
      </w:r>
      <w:r w:rsidR="00886486">
        <w:rPr>
          <w:rFonts w:ascii="Times New Roman" w:hAnsi="Times New Roman" w:cs="Times New Roman"/>
          <w:i/>
          <w:iCs/>
          <w:sz w:val="22"/>
          <w:szCs w:val="22"/>
        </w:rPr>
        <w:t>(a</w:t>
      </w:r>
      <w:r w:rsidR="00886486" w:rsidRPr="001434A4">
        <w:rPr>
          <w:rFonts w:ascii="Times New Roman" w:hAnsi="Times New Roman" w:cs="Times New Roman"/>
          <w:i/>
          <w:iCs/>
          <w:sz w:val="22"/>
          <w:szCs w:val="22"/>
        </w:rPr>
        <w:t xml:space="preserve"> tak jdou světem.</w:t>
      </w:r>
      <w:r w:rsidR="0088648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314F3E">
        <w:rPr>
          <w:rFonts w:ascii="Times New Roman" w:hAnsi="Times New Roman" w:cs="Times New Roman"/>
          <w:sz w:val="22"/>
          <w:szCs w:val="22"/>
        </w:rPr>
        <w:t xml:space="preserve"> </w:t>
      </w:r>
      <w:r w:rsidR="000A1AC6">
        <w:rPr>
          <w:rFonts w:ascii="Times New Roman" w:hAnsi="Times New Roman" w:cs="Times New Roman"/>
          <w:sz w:val="22"/>
          <w:szCs w:val="22"/>
        </w:rPr>
        <w:t xml:space="preserve">signalizuje </w:t>
      </w:r>
      <w:r w:rsidR="00F37487">
        <w:rPr>
          <w:rFonts w:ascii="Times New Roman" w:hAnsi="Times New Roman" w:cs="Times New Roman"/>
          <w:sz w:val="22"/>
          <w:szCs w:val="22"/>
        </w:rPr>
        <w:t>velkou vzdálenost</w:t>
      </w:r>
      <w:r w:rsidR="006263BC">
        <w:rPr>
          <w:rFonts w:ascii="Times New Roman" w:hAnsi="Times New Roman" w:cs="Times New Roman"/>
          <w:sz w:val="22"/>
          <w:szCs w:val="22"/>
        </w:rPr>
        <w:t xml:space="preserve">. Rod opuštěných </w:t>
      </w:r>
      <w:r w:rsidR="00EF3E5F">
        <w:rPr>
          <w:rFonts w:ascii="Times New Roman" w:hAnsi="Times New Roman" w:cs="Times New Roman"/>
          <w:sz w:val="22"/>
          <w:szCs w:val="22"/>
        </w:rPr>
        <w:t>putuje světem</w:t>
      </w:r>
      <w:r w:rsidR="006D535E">
        <w:rPr>
          <w:rFonts w:ascii="Times New Roman" w:hAnsi="Times New Roman" w:cs="Times New Roman"/>
          <w:sz w:val="22"/>
          <w:szCs w:val="22"/>
        </w:rPr>
        <w:t xml:space="preserve"> </w:t>
      </w:r>
      <w:r w:rsidR="00EF3E5F">
        <w:rPr>
          <w:rFonts w:ascii="Times New Roman" w:hAnsi="Times New Roman" w:cs="Times New Roman"/>
          <w:sz w:val="22"/>
          <w:szCs w:val="22"/>
        </w:rPr>
        <w:t>daleko od sv</w:t>
      </w:r>
      <w:r w:rsidR="00314F3E">
        <w:rPr>
          <w:rFonts w:ascii="Times New Roman" w:hAnsi="Times New Roman" w:cs="Times New Roman"/>
          <w:sz w:val="22"/>
          <w:szCs w:val="22"/>
        </w:rPr>
        <w:t>é</w:t>
      </w:r>
      <w:r w:rsidR="00524475">
        <w:rPr>
          <w:rFonts w:ascii="Times New Roman" w:hAnsi="Times New Roman" w:cs="Times New Roman"/>
          <w:sz w:val="22"/>
          <w:szCs w:val="22"/>
        </w:rPr>
        <w:t xml:space="preserve"> domoviny</w:t>
      </w:r>
      <w:r w:rsidR="00EF3E5F">
        <w:rPr>
          <w:rFonts w:ascii="Times New Roman" w:hAnsi="Times New Roman" w:cs="Times New Roman"/>
          <w:sz w:val="22"/>
          <w:szCs w:val="22"/>
        </w:rPr>
        <w:t xml:space="preserve">. </w:t>
      </w:r>
      <w:r w:rsidR="006D535E">
        <w:rPr>
          <w:rFonts w:ascii="Times New Roman" w:hAnsi="Times New Roman" w:cs="Times New Roman"/>
          <w:sz w:val="22"/>
          <w:szCs w:val="22"/>
        </w:rPr>
        <w:t>V p</w:t>
      </w:r>
      <w:r w:rsidR="00C0071D">
        <w:rPr>
          <w:rFonts w:ascii="Times New Roman" w:hAnsi="Times New Roman" w:cs="Times New Roman"/>
          <w:sz w:val="22"/>
          <w:szCs w:val="22"/>
        </w:rPr>
        <w:t>rvní</w:t>
      </w:r>
      <w:r w:rsidR="006D535E">
        <w:rPr>
          <w:rFonts w:ascii="Times New Roman" w:hAnsi="Times New Roman" w:cs="Times New Roman"/>
          <w:sz w:val="22"/>
          <w:szCs w:val="22"/>
        </w:rPr>
        <w:t>m</w:t>
      </w:r>
      <w:r w:rsidR="00C0071D">
        <w:rPr>
          <w:rFonts w:ascii="Times New Roman" w:hAnsi="Times New Roman" w:cs="Times New Roman"/>
          <w:sz w:val="22"/>
          <w:szCs w:val="22"/>
        </w:rPr>
        <w:t xml:space="preserve"> verš</w:t>
      </w:r>
      <w:r w:rsidR="006D535E">
        <w:rPr>
          <w:rFonts w:ascii="Times New Roman" w:hAnsi="Times New Roman" w:cs="Times New Roman"/>
          <w:sz w:val="22"/>
          <w:szCs w:val="22"/>
        </w:rPr>
        <w:t>i</w:t>
      </w:r>
      <w:r w:rsidR="00C0071D">
        <w:rPr>
          <w:rFonts w:ascii="Times New Roman" w:hAnsi="Times New Roman" w:cs="Times New Roman"/>
          <w:sz w:val="22"/>
          <w:szCs w:val="22"/>
        </w:rPr>
        <w:t xml:space="preserve"> druhé</w:t>
      </w:r>
      <w:r w:rsidR="00C94BF2">
        <w:rPr>
          <w:rFonts w:ascii="Times New Roman" w:hAnsi="Times New Roman" w:cs="Times New Roman"/>
          <w:sz w:val="22"/>
          <w:szCs w:val="22"/>
        </w:rPr>
        <w:t xml:space="preserve"> </w:t>
      </w:r>
      <w:r w:rsidR="00C0071D">
        <w:rPr>
          <w:rFonts w:ascii="Times New Roman" w:hAnsi="Times New Roman" w:cs="Times New Roman"/>
          <w:sz w:val="22"/>
          <w:szCs w:val="22"/>
        </w:rPr>
        <w:t>strofy</w:t>
      </w:r>
      <w:r w:rsidR="00C94BF2">
        <w:rPr>
          <w:rFonts w:ascii="Times New Roman" w:hAnsi="Times New Roman" w:cs="Times New Roman"/>
          <w:sz w:val="22"/>
          <w:szCs w:val="22"/>
        </w:rPr>
        <w:t xml:space="preserve"> </w:t>
      </w:r>
      <w:r w:rsidR="00C0071D">
        <w:rPr>
          <w:rFonts w:ascii="Times New Roman" w:hAnsi="Times New Roman" w:cs="Times New Roman"/>
          <w:i/>
          <w:iCs/>
          <w:sz w:val="22"/>
          <w:szCs w:val="22"/>
        </w:rPr>
        <w:t>(V</w:t>
      </w:r>
      <w:r w:rsidR="00C0071D" w:rsidRPr="00513C12">
        <w:rPr>
          <w:rFonts w:ascii="Times New Roman" w:hAnsi="Times New Roman" w:cs="Times New Roman"/>
          <w:i/>
          <w:iCs/>
          <w:sz w:val="22"/>
          <w:szCs w:val="22"/>
        </w:rPr>
        <w:t>yjde-li hvězda, pro ně nesvítí</w:t>
      </w:r>
      <w:r w:rsidR="00C0071D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6D535E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2629B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D535E">
        <w:rPr>
          <w:rFonts w:ascii="Times New Roman" w:hAnsi="Times New Roman" w:cs="Times New Roman"/>
          <w:sz w:val="22"/>
          <w:szCs w:val="22"/>
        </w:rPr>
        <w:t>je patrný pohyb</w:t>
      </w:r>
      <w:r w:rsidR="00CB5151">
        <w:rPr>
          <w:rFonts w:ascii="Times New Roman" w:hAnsi="Times New Roman" w:cs="Times New Roman"/>
          <w:sz w:val="22"/>
          <w:szCs w:val="22"/>
        </w:rPr>
        <w:t xml:space="preserve"> </w:t>
      </w:r>
      <w:r w:rsidR="00314F3E">
        <w:rPr>
          <w:rFonts w:ascii="Times New Roman" w:hAnsi="Times New Roman" w:cs="Times New Roman"/>
          <w:sz w:val="22"/>
          <w:szCs w:val="22"/>
        </w:rPr>
        <w:t xml:space="preserve">směrem vzhůru – </w:t>
      </w:r>
      <w:r w:rsidR="00CB5151">
        <w:rPr>
          <w:rFonts w:ascii="Times New Roman" w:hAnsi="Times New Roman" w:cs="Times New Roman"/>
          <w:sz w:val="22"/>
          <w:szCs w:val="22"/>
        </w:rPr>
        <w:t xml:space="preserve">k nebi, které </w:t>
      </w:r>
      <w:r w:rsidR="001D3EDA">
        <w:rPr>
          <w:rFonts w:ascii="Times New Roman" w:hAnsi="Times New Roman" w:cs="Times New Roman"/>
          <w:sz w:val="22"/>
          <w:szCs w:val="22"/>
        </w:rPr>
        <w:t xml:space="preserve">je </w:t>
      </w:r>
      <w:r w:rsidR="006C1633">
        <w:rPr>
          <w:rFonts w:ascii="Times New Roman" w:hAnsi="Times New Roman" w:cs="Times New Roman"/>
          <w:sz w:val="22"/>
          <w:szCs w:val="22"/>
        </w:rPr>
        <w:t xml:space="preserve">temné, neboť pro </w:t>
      </w:r>
      <w:r w:rsidR="00047001">
        <w:rPr>
          <w:rFonts w:ascii="Times New Roman" w:hAnsi="Times New Roman" w:cs="Times New Roman"/>
          <w:sz w:val="22"/>
          <w:szCs w:val="22"/>
        </w:rPr>
        <w:t>ně</w:t>
      </w:r>
      <w:r w:rsidR="006C1633">
        <w:rPr>
          <w:rFonts w:ascii="Times New Roman" w:hAnsi="Times New Roman" w:cs="Times New Roman"/>
          <w:sz w:val="22"/>
          <w:szCs w:val="22"/>
        </w:rPr>
        <w:t xml:space="preserve"> hvězdy nesvítí</w:t>
      </w:r>
      <w:r w:rsidR="00664B79">
        <w:rPr>
          <w:rFonts w:ascii="Times New Roman" w:hAnsi="Times New Roman" w:cs="Times New Roman"/>
          <w:sz w:val="22"/>
          <w:szCs w:val="22"/>
        </w:rPr>
        <w:t xml:space="preserve">. Následující verš </w:t>
      </w:r>
      <w:r w:rsidR="00664B79">
        <w:rPr>
          <w:rFonts w:ascii="Times New Roman" w:hAnsi="Times New Roman" w:cs="Times New Roman"/>
          <w:i/>
          <w:iCs/>
          <w:sz w:val="22"/>
          <w:szCs w:val="22"/>
        </w:rPr>
        <w:t>(B</w:t>
      </w:r>
      <w:r w:rsidR="00664B79" w:rsidRPr="00FA5FBF">
        <w:rPr>
          <w:rFonts w:ascii="Times New Roman" w:hAnsi="Times New Roman" w:cs="Times New Roman"/>
          <w:i/>
          <w:iCs/>
          <w:sz w:val="22"/>
          <w:szCs w:val="22"/>
        </w:rPr>
        <w:t>etlém jim shořel.</w:t>
      </w:r>
      <w:r w:rsidR="00664B79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0F3E4E">
        <w:rPr>
          <w:rFonts w:ascii="Times New Roman" w:hAnsi="Times New Roman" w:cs="Times New Roman"/>
          <w:sz w:val="22"/>
          <w:szCs w:val="22"/>
        </w:rPr>
        <w:t>udává konkrétní místo Betlém</w:t>
      </w:r>
      <w:r w:rsidR="00A86CBF">
        <w:rPr>
          <w:rFonts w:ascii="Times New Roman" w:hAnsi="Times New Roman" w:cs="Times New Roman"/>
          <w:sz w:val="22"/>
          <w:szCs w:val="22"/>
        </w:rPr>
        <w:t>, tedy judské město</w:t>
      </w:r>
      <w:r w:rsidR="00C11D8B">
        <w:rPr>
          <w:rFonts w:ascii="Times New Roman" w:hAnsi="Times New Roman" w:cs="Times New Roman"/>
          <w:sz w:val="22"/>
          <w:szCs w:val="22"/>
        </w:rPr>
        <w:t>, v</w:t>
      </w:r>
      <w:r w:rsidR="006C1633">
        <w:rPr>
          <w:rFonts w:ascii="Times New Roman" w:hAnsi="Times New Roman" w:cs="Times New Roman"/>
          <w:sz w:val="22"/>
          <w:szCs w:val="22"/>
        </w:rPr>
        <w:t xml:space="preserve"> němž</w:t>
      </w:r>
      <w:r w:rsidR="00C11D8B">
        <w:rPr>
          <w:rFonts w:ascii="Times New Roman" w:hAnsi="Times New Roman" w:cs="Times New Roman"/>
          <w:sz w:val="22"/>
          <w:szCs w:val="22"/>
        </w:rPr>
        <w:t xml:space="preserve"> se narodil Ježíš Kristus. </w:t>
      </w:r>
      <w:r w:rsidR="00DE3DD5">
        <w:rPr>
          <w:rFonts w:ascii="Times New Roman" w:hAnsi="Times New Roman" w:cs="Times New Roman"/>
          <w:sz w:val="22"/>
          <w:szCs w:val="22"/>
        </w:rPr>
        <w:t>Ve třetím</w:t>
      </w:r>
      <w:r w:rsidR="00B22AAF">
        <w:rPr>
          <w:rFonts w:ascii="Times New Roman" w:hAnsi="Times New Roman" w:cs="Times New Roman"/>
          <w:sz w:val="22"/>
          <w:szCs w:val="22"/>
        </w:rPr>
        <w:t xml:space="preserve"> verš</w:t>
      </w:r>
      <w:r w:rsidR="00DE3DD5">
        <w:rPr>
          <w:rFonts w:ascii="Times New Roman" w:hAnsi="Times New Roman" w:cs="Times New Roman"/>
          <w:sz w:val="22"/>
          <w:szCs w:val="22"/>
        </w:rPr>
        <w:t>i</w:t>
      </w:r>
      <w:r w:rsidR="00B22AAF">
        <w:rPr>
          <w:rFonts w:ascii="Times New Roman" w:hAnsi="Times New Roman" w:cs="Times New Roman"/>
          <w:sz w:val="22"/>
          <w:szCs w:val="22"/>
        </w:rPr>
        <w:t xml:space="preserve"> </w:t>
      </w:r>
      <w:r w:rsidR="00B22AAF">
        <w:rPr>
          <w:rFonts w:ascii="Times New Roman" w:hAnsi="Times New Roman" w:cs="Times New Roman"/>
          <w:i/>
          <w:iCs/>
          <w:sz w:val="22"/>
          <w:szCs w:val="22"/>
        </w:rPr>
        <w:t>(J</w:t>
      </w:r>
      <w:r w:rsidR="00B22AAF" w:rsidRPr="00AF6A4E">
        <w:rPr>
          <w:rFonts w:ascii="Times New Roman" w:hAnsi="Times New Roman" w:cs="Times New Roman"/>
          <w:i/>
          <w:iCs/>
          <w:sz w:val="22"/>
          <w:szCs w:val="22"/>
        </w:rPr>
        <w:t>en v bludných kruzích šlapou boží zemi</w:t>
      </w:r>
      <w:r w:rsidR="00B22AAF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A778B3">
        <w:rPr>
          <w:rFonts w:ascii="Times New Roman" w:hAnsi="Times New Roman" w:cs="Times New Roman"/>
          <w:sz w:val="22"/>
          <w:szCs w:val="22"/>
        </w:rPr>
        <w:t xml:space="preserve">se </w:t>
      </w:r>
      <w:r w:rsidR="000138DC">
        <w:rPr>
          <w:rFonts w:ascii="Times New Roman" w:hAnsi="Times New Roman" w:cs="Times New Roman"/>
          <w:sz w:val="22"/>
          <w:szCs w:val="22"/>
        </w:rPr>
        <w:t xml:space="preserve">rod opuštěných </w:t>
      </w:r>
      <w:r w:rsidR="00A778B3">
        <w:rPr>
          <w:rFonts w:ascii="Times New Roman" w:hAnsi="Times New Roman" w:cs="Times New Roman"/>
          <w:sz w:val="22"/>
          <w:szCs w:val="22"/>
        </w:rPr>
        <w:t>na</w:t>
      </w:r>
      <w:r w:rsidR="00047001">
        <w:rPr>
          <w:rFonts w:ascii="Times New Roman" w:hAnsi="Times New Roman" w:cs="Times New Roman"/>
          <w:sz w:val="22"/>
          <w:szCs w:val="22"/>
        </w:rPr>
        <w:t>chází</w:t>
      </w:r>
      <w:r w:rsidR="009917EC">
        <w:rPr>
          <w:rFonts w:ascii="Times New Roman" w:hAnsi="Times New Roman" w:cs="Times New Roman"/>
          <w:sz w:val="22"/>
          <w:szCs w:val="22"/>
        </w:rPr>
        <w:t xml:space="preserve"> </w:t>
      </w:r>
      <w:r w:rsidR="00A778B3">
        <w:rPr>
          <w:rFonts w:ascii="Times New Roman" w:hAnsi="Times New Roman" w:cs="Times New Roman"/>
          <w:sz w:val="22"/>
          <w:szCs w:val="22"/>
        </w:rPr>
        <w:t>v jakémsi bludišti</w:t>
      </w:r>
      <w:r w:rsidR="00DA6416">
        <w:rPr>
          <w:rFonts w:ascii="Times New Roman" w:hAnsi="Times New Roman" w:cs="Times New Roman"/>
          <w:sz w:val="22"/>
          <w:szCs w:val="22"/>
        </w:rPr>
        <w:t xml:space="preserve">, které </w:t>
      </w:r>
      <w:r w:rsidR="00A778B3">
        <w:rPr>
          <w:rFonts w:ascii="Times New Roman" w:hAnsi="Times New Roman" w:cs="Times New Roman"/>
          <w:sz w:val="22"/>
          <w:szCs w:val="22"/>
        </w:rPr>
        <w:t xml:space="preserve">opět </w:t>
      </w:r>
      <w:r w:rsidR="00DA6416">
        <w:rPr>
          <w:rFonts w:ascii="Times New Roman" w:hAnsi="Times New Roman" w:cs="Times New Roman"/>
          <w:sz w:val="22"/>
          <w:szCs w:val="22"/>
        </w:rPr>
        <w:t>m</w:t>
      </w:r>
      <w:r w:rsidR="00A778B3">
        <w:rPr>
          <w:rFonts w:ascii="Times New Roman" w:hAnsi="Times New Roman" w:cs="Times New Roman"/>
          <w:sz w:val="22"/>
          <w:szCs w:val="22"/>
        </w:rPr>
        <w:t>ůže</w:t>
      </w:r>
      <w:r w:rsidR="00DA6416">
        <w:rPr>
          <w:rFonts w:ascii="Times New Roman" w:hAnsi="Times New Roman" w:cs="Times New Roman"/>
          <w:sz w:val="22"/>
          <w:szCs w:val="22"/>
        </w:rPr>
        <w:t xml:space="preserve"> být </w:t>
      </w:r>
      <w:r w:rsidR="00A778B3">
        <w:rPr>
          <w:rFonts w:ascii="Times New Roman" w:hAnsi="Times New Roman" w:cs="Times New Roman"/>
          <w:sz w:val="22"/>
          <w:szCs w:val="22"/>
        </w:rPr>
        <w:t xml:space="preserve">malé či velké. </w:t>
      </w:r>
      <w:r w:rsidR="00FA7B99">
        <w:rPr>
          <w:rFonts w:ascii="Times New Roman" w:hAnsi="Times New Roman" w:cs="Times New Roman"/>
          <w:sz w:val="22"/>
          <w:szCs w:val="22"/>
        </w:rPr>
        <w:t xml:space="preserve">Stékání jíní po </w:t>
      </w:r>
      <w:r w:rsidR="00FA5792">
        <w:rPr>
          <w:rFonts w:ascii="Times New Roman" w:hAnsi="Times New Roman" w:cs="Times New Roman"/>
          <w:sz w:val="22"/>
          <w:szCs w:val="22"/>
        </w:rPr>
        <w:t>tvářích</w:t>
      </w:r>
      <w:r w:rsidR="006C1633">
        <w:rPr>
          <w:rFonts w:ascii="Times New Roman" w:hAnsi="Times New Roman" w:cs="Times New Roman"/>
          <w:sz w:val="22"/>
          <w:szCs w:val="22"/>
        </w:rPr>
        <w:t xml:space="preserve"> </w:t>
      </w:r>
      <w:r w:rsidR="00FA5792">
        <w:rPr>
          <w:rFonts w:ascii="Times New Roman" w:hAnsi="Times New Roman" w:cs="Times New Roman"/>
          <w:sz w:val="22"/>
          <w:szCs w:val="22"/>
        </w:rPr>
        <w:t>ve z</w:t>
      </w:r>
      <w:r w:rsidR="00FD743F">
        <w:rPr>
          <w:rFonts w:ascii="Times New Roman" w:hAnsi="Times New Roman" w:cs="Times New Roman"/>
          <w:sz w:val="22"/>
          <w:szCs w:val="22"/>
        </w:rPr>
        <w:t>byl</w:t>
      </w:r>
      <w:r w:rsidR="00FA5792">
        <w:rPr>
          <w:rFonts w:ascii="Times New Roman" w:hAnsi="Times New Roman" w:cs="Times New Roman"/>
          <w:sz w:val="22"/>
          <w:szCs w:val="22"/>
        </w:rPr>
        <w:t>ých</w:t>
      </w:r>
      <w:r w:rsidR="00FD743F">
        <w:rPr>
          <w:rFonts w:ascii="Times New Roman" w:hAnsi="Times New Roman" w:cs="Times New Roman"/>
          <w:sz w:val="22"/>
          <w:szCs w:val="22"/>
        </w:rPr>
        <w:t xml:space="preserve"> verš</w:t>
      </w:r>
      <w:r w:rsidR="00FA5792">
        <w:rPr>
          <w:rFonts w:ascii="Times New Roman" w:hAnsi="Times New Roman" w:cs="Times New Roman"/>
          <w:sz w:val="22"/>
          <w:szCs w:val="22"/>
        </w:rPr>
        <w:t>ích</w:t>
      </w:r>
      <w:r w:rsidR="00FD743F">
        <w:rPr>
          <w:rFonts w:ascii="Times New Roman" w:hAnsi="Times New Roman" w:cs="Times New Roman"/>
          <w:sz w:val="22"/>
          <w:szCs w:val="22"/>
        </w:rPr>
        <w:t xml:space="preserve"> druhé strofy </w:t>
      </w:r>
      <w:r w:rsidR="00FD743F" w:rsidRPr="00FD743F">
        <w:rPr>
          <w:rFonts w:ascii="Times New Roman" w:hAnsi="Times New Roman" w:cs="Times New Roman"/>
          <w:i/>
          <w:iCs/>
          <w:sz w:val="22"/>
          <w:szCs w:val="22"/>
        </w:rPr>
        <w:t>(a</w:t>
      </w:r>
      <w:r w:rsidR="00FD743F" w:rsidRPr="0094481E">
        <w:rPr>
          <w:rFonts w:ascii="Times New Roman" w:hAnsi="Times New Roman" w:cs="Times New Roman"/>
          <w:i/>
          <w:iCs/>
          <w:sz w:val="22"/>
          <w:szCs w:val="22"/>
        </w:rPr>
        <w:t xml:space="preserve"> jíní stéká jim chladnými krůpějemi</w:t>
      </w:r>
      <w:r w:rsidR="00FD743F">
        <w:rPr>
          <w:rFonts w:ascii="Times New Roman" w:hAnsi="Times New Roman" w:cs="Times New Roman"/>
          <w:i/>
          <w:iCs/>
          <w:sz w:val="22"/>
          <w:szCs w:val="22"/>
        </w:rPr>
        <w:t xml:space="preserve"> / </w:t>
      </w:r>
      <w:r w:rsidR="00FD743F" w:rsidRPr="0094481E">
        <w:rPr>
          <w:rFonts w:ascii="Times New Roman" w:hAnsi="Times New Roman" w:cs="Times New Roman"/>
          <w:i/>
          <w:iCs/>
          <w:sz w:val="22"/>
          <w:szCs w:val="22"/>
        </w:rPr>
        <w:t>po tvářích dětsky vzpurných.</w:t>
      </w:r>
      <w:r w:rsidR="00FD743F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544511">
        <w:rPr>
          <w:rFonts w:ascii="Times New Roman" w:hAnsi="Times New Roman" w:cs="Times New Roman"/>
          <w:sz w:val="22"/>
          <w:szCs w:val="22"/>
        </w:rPr>
        <w:t xml:space="preserve">evokují pohyb </w:t>
      </w:r>
      <w:r w:rsidR="006C1633">
        <w:rPr>
          <w:rFonts w:ascii="Times New Roman" w:hAnsi="Times New Roman" w:cs="Times New Roman"/>
          <w:sz w:val="22"/>
          <w:szCs w:val="22"/>
        </w:rPr>
        <w:t xml:space="preserve">směrem </w:t>
      </w:r>
      <w:r w:rsidR="00544511">
        <w:rPr>
          <w:rFonts w:ascii="Times New Roman" w:hAnsi="Times New Roman" w:cs="Times New Roman"/>
          <w:sz w:val="22"/>
          <w:szCs w:val="22"/>
        </w:rPr>
        <w:t>dolů</w:t>
      </w:r>
      <w:r w:rsidR="00FA5792">
        <w:rPr>
          <w:rFonts w:ascii="Times New Roman" w:hAnsi="Times New Roman" w:cs="Times New Roman"/>
          <w:sz w:val="22"/>
          <w:szCs w:val="22"/>
        </w:rPr>
        <w:t xml:space="preserve">. </w:t>
      </w:r>
      <w:r w:rsidR="00A34529">
        <w:rPr>
          <w:rFonts w:ascii="Times New Roman" w:hAnsi="Times New Roman" w:cs="Times New Roman"/>
          <w:sz w:val="22"/>
          <w:szCs w:val="22"/>
        </w:rPr>
        <w:t xml:space="preserve">Prostor </w:t>
      </w:r>
      <w:r w:rsidR="00A82272">
        <w:rPr>
          <w:rFonts w:ascii="Times New Roman" w:hAnsi="Times New Roman" w:cs="Times New Roman"/>
          <w:sz w:val="22"/>
          <w:szCs w:val="22"/>
        </w:rPr>
        <w:t>třetí strofy</w:t>
      </w:r>
      <w:r w:rsidR="00AF0246">
        <w:rPr>
          <w:rFonts w:ascii="Times New Roman" w:hAnsi="Times New Roman" w:cs="Times New Roman"/>
          <w:sz w:val="22"/>
          <w:szCs w:val="22"/>
        </w:rPr>
        <w:t xml:space="preserve"> </w:t>
      </w:r>
      <w:r w:rsidR="00AF0246" w:rsidRPr="00E25B85">
        <w:rPr>
          <w:rFonts w:ascii="Times New Roman" w:hAnsi="Times New Roman" w:cs="Times New Roman"/>
          <w:i/>
          <w:iCs/>
          <w:sz w:val="22"/>
          <w:szCs w:val="22"/>
        </w:rPr>
        <w:t>(Hospodu teplou večer jim dej, Pane, / a plnou mísu / a slovo dobrých lidí.)</w:t>
      </w:r>
      <w:r w:rsidR="00A82272">
        <w:rPr>
          <w:rFonts w:ascii="Times New Roman" w:hAnsi="Times New Roman" w:cs="Times New Roman"/>
          <w:sz w:val="22"/>
          <w:szCs w:val="22"/>
        </w:rPr>
        <w:t xml:space="preserve"> je</w:t>
      </w:r>
      <w:r w:rsidR="00AF0246">
        <w:rPr>
          <w:rFonts w:ascii="Times New Roman" w:hAnsi="Times New Roman" w:cs="Times New Roman"/>
          <w:sz w:val="22"/>
          <w:szCs w:val="22"/>
        </w:rPr>
        <w:t xml:space="preserve"> </w:t>
      </w:r>
      <w:r w:rsidR="006C1633">
        <w:rPr>
          <w:rFonts w:ascii="Times New Roman" w:hAnsi="Times New Roman" w:cs="Times New Roman"/>
          <w:sz w:val="22"/>
          <w:szCs w:val="22"/>
        </w:rPr>
        <w:t xml:space="preserve">pak jako jediný v básni </w:t>
      </w:r>
      <w:r w:rsidR="00F6366D">
        <w:rPr>
          <w:rFonts w:ascii="Times New Roman" w:hAnsi="Times New Roman" w:cs="Times New Roman"/>
          <w:sz w:val="22"/>
          <w:szCs w:val="22"/>
        </w:rPr>
        <w:t>striktně ohraničen</w:t>
      </w:r>
      <w:r w:rsidR="00DA0076">
        <w:rPr>
          <w:rFonts w:ascii="Times New Roman" w:hAnsi="Times New Roman" w:cs="Times New Roman"/>
          <w:sz w:val="22"/>
          <w:szCs w:val="22"/>
        </w:rPr>
        <w:t>. Jedná se o</w:t>
      </w:r>
      <w:r w:rsidR="006C1633">
        <w:rPr>
          <w:rFonts w:ascii="Times New Roman" w:hAnsi="Times New Roman" w:cs="Times New Roman"/>
          <w:sz w:val="22"/>
          <w:szCs w:val="22"/>
        </w:rPr>
        <w:t xml:space="preserve"> nějaký</w:t>
      </w:r>
      <w:r w:rsidR="00DA0076">
        <w:rPr>
          <w:rFonts w:ascii="Times New Roman" w:hAnsi="Times New Roman" w:cs="Times New Roman"/>
          <w:sz w:val="22"/>
          <w:szCs w:val="22"/>
        </w:rPr>
        <w:t xml:space="preserve"> teplý příbytek, hostinec, </w:t>
      </w:r>
      <w:r w:rsidR="00047001">
        <w:rPr>
          <w:rFonts w:ascii="Times New Roman" w:hAnsi="Times New Roman" w:cs="Times New Roman"/>
          <w:sz w:val="22"/>
          <w:szCs w:val="22"/>
        </w:rPr>
        <w:t xml:space="preserve">ve kterém </w:t>
      </w:r>
      <w:r w:rsidR="00C61E5E">
        <w:rPr>
          <w:rFonts w:ascii="Times New Roman" w:hAnsi="Times New Roman" w:cs="Times New Roman"/>
          <w:sz w:val="22"/>
          <w:szCs w:val="22"/>
        </w:rPr>
        <w:t xml:space="preserve">nalezne </w:t>
      </w:r>
      <w:r w:rsidR="00047001">
        <w:rPr>
          <w:rFonts w:ascii="Times New Roman" w:hAnsi="Times New Roman" w:cs="Times New Roman"/>
          <w:sz w:val="22"/>
          <w:szCs w:val="22"/>
        </w:rPr>
        <w:t>rod opuštěných</w:t>
      </w:r>
      <w:r w:rsidR="006C1633">
        <w:rPr>
          <w:rFonts w:ascii="Times New Roman" w:hAnsi="Times New Roman" w:cs="Times New Roman"/>
          <w:sz w:val="22"/>
          <w:szCs w:val="22"/>
        </w:rPr>
        <w:t> </w:t>
      </w:r>
      <w:r w:rsidR="00DA0076">
        <w:rPr>
          <w:rFonts w:ascii="Times New Roman" w:hAnsi="Times New Roman" w:cs="Times New Roman"/>
          <w:sz w:val="22"/>
          <w:szCs w:val="22"/>
        </w:rPr>
        <w:t>pokrm</w:t>
      </w:r>
      <w:r w:rsidR="006C1633">
        <w:rPr>
          <w:rFonts w:ascii="Times New Roman" w:hAnsi="Times New Roman" w:cs="Times New Roman"/>
          <w:sz w:val="22"/>
          <w:szCs w:val="22"/>
        </w:rPr>
        <w:t xml:space="preserve"> k nasycení</w:t>
      </w:r>
      <w:r w:rsidR="00DA0076">
        <w:rPr>
          <w:rFonts w:ascii="Times New Roman" w:hAnsi="Times New Roman" w:cs="Times New Roman"/>
          <w:sz w:val="22"/>
          <w:szCs w:val="22"/>
        </w:rPr>
        <w:t xml:space="preserve"> a </w:t>
      </w:r>
      <w:r w:rsidR="00047001">
        <w:rPr>
          <w:rFonts w:ascii="Times New Roman" w:hAnsi="Times New Roman" w:cs="Times New Roman"/>
          <w:sz w:val="22"/>
          <w:szCs w:val="22"/>
        </w:rPr>
        <w:t>společnost dobrých lidí</w:t>
      </w:r>
      <w:r w:rsidR="00AF024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4A7A6A" w14:textId="681937D3" w:rsidR="00F66274" w:rsidRDefault="005F725C" w:rsidP="0002081E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Jak již název </w:t>
      </w:r>
      <w:r w:rsidR="0071376A">
        <w:rPr>
          <w:rFonts w:ascii="Times New Roman" w:hAnsi="Times New Roman" w:cs="Times New Roman"/>
          <w:sz w:val="22"/>
          <w:szCs w:val="22"/>
        </w:rPr>
        <w:t xml:space="preserve">textu </w:t>
      </w:r>
      <w:r>
        <w:rPr>
          <w:rFonts w:ascii="Times New Roman" w:hAnsi="Times New Roman" w:cs="Times New Roman"/>
          <w:sz w:val="22"/>
          <w:szCs w:val="22"/>
        </w:rPr>
        <w:t>prozrazuje, časově je báseň zasazena do prvního měsíce v</w:t>
      </w:r>
      <w:r w:rsidR="0070423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roce</w:t>
      </w:r>
      <w:r w:rsidR="00704238">
        <w:rPr>
          <w:rFonts w:ascii="Times New Roman" w:hAnsi="Times New Roman" w:cs="Times New Roman"/>
          <w:sz w:val="22"/>
          <w:szCs w:val="22"/>
        </w:rPr>
        <w:t xml:space="preserve"> a obsahuje všechny tři </w:t>
      </w:r>
      <w:ins w:id="6" w:author="travnicek" w:date="2024-12-16T09:43:00Z">
        <w:r w:rsidR="008663B9">
          <w:rPr>
            <w:rFonts w:ascii="Times New Roman" w:hAnsi="Times New Roman" w:cs="Times New Roman"/>
            <w:sz w:val="22"/>
            <w:szCs w:val="22"/>
          </w:rPr>
          <w:t xml:space="preserve">gramatické </w:t>
        </w:r>
      </w:ins>
      <w:r w:rsidR="00704238">
        <w:rPr>
          <w:rFonts w:ascii="Times New Roman" w:hAnsi="Times New Roman" w:cs="Times New Roman"/>
          <w:sz w:val="22"/>
          <w:szCs w:val="22"/>
        </w:rPr>
        <w:t>časy – minulý, přítomný i budoucí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5A7721">
        <w:rPr>
          <w:rFonts w:ascii="Times New Roman" w:hAnsi="Times New Roman" w:cs="Times New Roman"/>
          <w:sz w:val="22"/>
          <w:szCs w:val="22"/>
        </w:rPr>
        <w:t xml:space="preserve">První dva verše </w:t>
      </w:r>
      <w:r w:rsidR="005A7721">
        <w:rPr>
          <w:rFonts w:ascii="Times New Roman" w:hAnsi="Times New Roman" w:cs="Times New Roman"/>
          <w:i/>
          <w:iCs/>
          <w:sz w:val="22"/>
          <w:szCs w:val="22"/>
        </w:rPr>
        <w:t>(P</w:t>
      </w:r>
      <w:r w:rsidR="005A7721" w:rsidRPr="009C17B5">
        <w:rPr>
          <w:rFonts w:ascii="Times New Roman" w:hAnsi="Times New Roman" w:cs="Times New Roman"/>
          <w:i/>
          <w:iCs/>
          <w:sz w:val="22"/>
          <w:szCs w:val="22"/>
        </w:rPr>
        <w:t>o cestách zavátých a po silnicích</w:t>
      </w:r>
      <w:r w:rsidR="005A77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5A7721" w:rsidRPr="009C17B5">
        <w:rPr>
          <w:rFonts w:ascii="Times New Roman" w:hAnsi="Times New Roman" w:cs="Times New Roman"/>
          <w:i/>
          <w:iCs/>
          <w:sz w:val="22"/>
          <w:szCs w:val="22"/>
        </w:rPr>
        <w:t>rod</w:t>
      </w:r>
      <w:r w:rsidR="00047001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="005A7721" w:rsidRPr="009C17B5">
        <w:rPr>
          <w:rFonts w:ascii="Times New Roman" w:hAnsi="Times New Roman" w:cs="Times New Roman"/>
          <w:i/>
          <w:iCs/>
          <w:sz w:val="22"/>
          <w:szCs w:val="22"/>
        </w:rPr>
        <w:t>opuštěných bloudí.</w:t>
      </w:r>
      <w:r w:rsidR="005A772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7063CD">
        <w:rPr>
          <w:rFonts w:ascii="Times New Roman" w:hAnsi="Times New Roman" w:cs="Times New Roman"/>
          <w:sz w:val="22"/>
          <w:szCs w:val="22"/>
        </w:rPr>
        <w:t>se odehrávají v přítomném čase</w:t>
      </w:r>
      <w:r w:rsidR="00780BD8">
        <w:rPr>
          <w:rFonts w:ascii="Times New Roman" w:hAnsi="Times New Roman" w:cs="Times New Roman"/>
          <w:sz w:val="22"/>
          <w:szCs w:val="22"/>
        </w:rPr>
        <w:t xml:space="preserve"> – p</w:t>
      </w:r>
      <w:r w:rsidR="007063CD">
        <w:rPr>
          <w:rFonts w:ascii="Times New Roman" w:hAnsi="Times New Roman" w:cs="Times New Roman"/>
          <w:sz w:val="22"/>
          <w:szCs w:val="22"/>
        </w:rPr>
        <w:t xml:space="preserve">rávě </w:t>
      </w:r>
      <w:r w:rsidR="000930B0">
        <w:rPr>
          <w:rFonts w:ascii="Times New Roman" w:hAnsi="Times New Roman" w:cs="Times New Roman"/>
          <w:sz w:val="22"/>
          <w:szCs w:val="22"/>
        </w:rPr>
        <w:t xml:space="preserve">teď </w:t>
      </w:r>
      <w:r w:rsidR="009F499E">
        <w:rPr>
          <w:rFonts w:ascii="Times New Roman" w:hAnsi="Times New Roman" w:cs="Times New Roman"/>
          <w:sz w:val="22"/>
          <w:szCs w:val="22"/>
        </w:rPr>
        <w:t xml:space="preserve">se </w:t>
      </w:r>
      <w:r w:rsidR="007063CD">
        <w:rPr>
          <w:rFonts w:ascii="Times New Roman" w:hAnsi="Times New Roman" w:cs="Times New Roman"/>
          <w:sz w:val="22"/>
          <w:szCs w:val="22"/>
        </w:rPr>
        <w:t>rod opuštěných</w:t>
      </w:r>
      <w:r w:rsidR="009F499E">
        <w:rPr>
          <w:rFonts w:ascii="Times New Roman" w:hAnsi="Times New Roman" w:cs="Times New Roman"/>
          <w:sz w:val="22"/>
          <w:szCs w:val="22"/>
        </w:rPr>
        <w:t xml:space="preserve"> brodí </w:t>
      </w:r>
      <w:r w:rsidR="006062C8">
        <w:rPr>
          <w:rFonts w:ascii="Times New Roman" w:hAnsi="Times New Roman" w:cs="Times New Roman"/>
          <w:sz w:val="22"/>
          <w:szCs w:val="22"/>
        </w:rPr>
        <w:t>z</w:t>
      </w:r>
      <w:r w:rsidR="006062C8">
        <w:rPr>
          <w:rFonts w:ascii="Times New Roman" w:hAnsi="Times New Roman" w:cs="Times New Roman"/>
          <w:sz w:val="22"/>
          <w:szCs w:val="22"/>
        </w:rPr>
        <w:t>á</w:t>
      </w:r>
      <w:r w:rsidR="006062C8">
        <w:rPr>
          <w:rFonts w:ascii="Times New Roman" w:hAnsi="Times New Roman" w:cs="Times New Roman"/>
          <w:sz w:val="22"/>
          <w:szCs w:val="22"/>
        </w:rPr>
        <w:t>vějemi</w:t>
      </w:r>
      <w:r w:rsidR="00780BD8">
        <w:rPr>
          <w:rFonts w:ascii="Times New Roman" w:hAnsi="Times New Roman" w:cs="Times New Roman"/>
          <w:sz w:val="22"/>
          <w:szCs w:val="22"/>
        </w:rPr>
        <w:t>. S</w:t>
      </w:r>
      <w:r w:rsidR="006062C8">
        <w:rPr>
          <w:rFonts w:ascii="Times New Roman" w:hAnsi="Times New Roman" w:cs="Times New Roman"/>
          <w:sz w:val="22"/>
          <w:szCs w:val="22"/>
        </w:rPr>
        <w:t xml:space="preserve">níh </w:t>
      </w:r>
      <w:r w:rsidR="00B02D2A">
        <w:rPr>
          <w:rFonts w:ascii="Times New Roman" w:hAnsi="Times New Roman" w:cs="Times New Roman"/>
          <w:sz w:val="22"/>
          <w:szCs w:val="22"/>
        </w:rPr>
        <w:t>činí jejich kroky pomalejšími</w:t>
      </w:r>
      <w:r w:rsidR="00047001">
        <w:rPr>
          <w:rFonts w:ascii="Times New Roman" w:hAnsi="Times New Roman" w:cs="Times New Roman"/>
          <w:sz w:val="22"/>
          <w:szCs w:val="22"/>
        </w:rPr>
        <w:t xml:space="preserve"> a těžšími</w:t>
      </w:r>
      <w:r w:rsidR="00B02D2A">
        <w:rPr>
          <w:rFonts w:ascii="Times New Roman" w:hAnsi="Times New Roman" w:cs="Times New Roman"/>
          <w:sz w:val="22"/>
          <w:szCs w:val="22"/>
        </w:rPr>
        <w:t xml:space="preserve">, proto jim to </w:t>
      </w:r>
      <w:r w:rsidR="00D95495">
        <w:rPr>
          <w:rFonts w:ascii="Times New Roman" w:hAnsi="Times New Roman" w:cs="Times New Roman"/>
          <w:sz w:val="22"/>
          <w:szCs w:val="22"/>
        </w:rPr>
        <w:t>s největší pravděpodobností trvá d</w:t>
      </w:r>
      <w:r w:rsidR="00047001">
        <w:rPr>
          <w:rFonts w:ascii="Times New Roman" w:hAnsi="Times New Roman" w:cs="Times New Roman"/>
          <w:sz w:val="22"/>
          <w:szCs w:val="22"/>
        </w:rPr>
        <w:t>elší dobu</w:t>
      </w:r>
      <w:r w:rsidR="00D95495">
        <w:rPr>
          <w:rFonts w:ascii="Times New Roman" w:hAnsi="Times New Roman" w:cs="Times New Roman"/>
          <w:sz w:val="22"/>
          <w:szCs w:val="22"/>
        </w:rPr>
        <w:t xml:space="preserve">. </w:t>
      </w:r>
      <w:r w:rsidR="00064608">
        <w:rPr>
          <w:rFonts w:ascii="Times New Roman" w:hAnsi="Times New Roman" w:cs="Times New Roman"/>
          <w:sz w:val="22"/>
          <w:szCs w:val="22"/>
        </w:rPr>
        <w:t>V</w:t>
      </w:r>
      <w:r w:rsidR="00047001">
        <w:rPr>
          <w:rFonts w:ascii="Times New Roman" w:hAnsi="Times New Roman" w:cs="Times New Roman"/>
          <w:sz w:val="22"/>
          <w:szCs w:val="22"/>
        </w:rPr>
        <w:t> nadcházejících</w:t>
      </w:r>
      <w:r w:rsidR="00064608">
        <w:rPr>
          <w:rFonts w:ascii="Times New Roman" w:hAnsi="Times New Roman" w:cs="Times New Roman"/>
          <w:sz w:val="22"/>
          <w:szCs w:val="22"/>
        </w:rPr>
        <w:t xml:space="preserve"> verších </w:t>
      </w:r>
      <w:r w:rsidR="00064608" w:rsidRPr="009317E1">
        <w:rPr>
          <w:rFonts w:ascii="Times New Roman" w:hAnsi="Times New Roman" w:cs="Times New Roman"/>
          <w:i/>
          <w:iCs/>
          <w:sz w:val="22"/>
          <w:szCs w:val="22"/>
        </w:rPr>
        <w:t>(Sychravé</w:t>
      </w:r>
      <w:r w:rsidR="00064608" w:rsidRPr="009C17B5">
        <w:rPr>
          <w:rFonts w:ascii="Times New Roman" w:hAnsi="Times New Roman" w:cs="Times New Roman"/>
          <w:i/>
          <w:iCs/>
          <w:sz w:val="22"/>
          <w:szCs w:val="22"/>
        </w:rPr>
        <w:t xml:space="preserve"> zimy dlátem bolestí</w:t>
      </w:r>
      <w:r w:rsidR="00064608">
        <w:rPr>
          <w:rFonts w:ascii="Times New Roman" w:hAnsi="Times New Roman" w:cs="Times New Roman"/>
          <w:i/>
          <w:iCs/>
          <w:sz w:val="22"/>
          <w:szCs w:val="22"/>
        </w:rPr>
        <w:t xml:space="preserve"> / </w:t>
      </w:r>
      <w:r w:rsidR="00064608" w:rsidRPr="009C17B5">
        <w:rPr>
          <w:rFonts w:ascii="Times New Roman" w:hAnsi="Times New Roman" w:cs="Times New Roman"/>
          <w:i/>
          <w:iCs/>
          <w:sz w:val="22"/>
          <w:szCs w:val="22"/>
        </w:rPr>
        <w:t>monogram bídy ryly v jejich t</w:t>
      </w:r>
      <w:r w:rsidR="00064608" w:rsidRPr="009C17B5">
        <w:rPr>
          <w:rFonts w:ascii="Times New Roman" w:hAnsi="Times New Roman" w:cs="Times New Roman"/>
          <w:i/>
          <w:iCs/>
          <w:sz w:val="22"/>
          <w:szCs w:val="22"/>
        </w:rPr>
        <w:t>ě</w:t>
      </w:r>
      <w:r w:rsidR="00064608" w:rsidRPr="009C17B5">
        <w:rPr>
          <w:rFonts w:ascii="Times New Roman" w:hAnsi="Times New Roman" w:cs="Times New Roman"/>
          <w:i/>
          <w:iCs/>
          <w:sz w:val="22"/>
          <w:szCs w:val="22"/>
        </w:rPr>
        <w:t>lo,</w:t>
      </w:r>
      <w:r w:rsidR="00064608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064608">
        <w:rPr>
          <w:rFonts w:ascii="Times New Roman" w:hAnsi="Times New Roman" w:cs="Times New Roman"/>
          <w:sz w:val="22"/>
          <w:szCs w:val="22"/>
        </w:rPr>
        <w:t xml:space="preserve"> </w:t>
      </w:r>
      <w:r w:rsidR="009317E1">
        <w:rPr>
          <w:rFonts w:ascii="Times New Roman" w:hAnsi="Times New Roman" w:cs="Times New Roman"/>
          <w:sz w:val="22"/>
          <w:szCs w:val="22"/>
        </w:rPr>
        <w:t>dochází k návratu do poměrně blízké minulosti</w:t>
      </w:r>
      <w:r w:rsidR="001E4B50">
        <w:rPr>
          <w:rFonts w:ascii="Times New Roman" w:hAnsi="Times New Roman" w:cs="Times New Roman"/>
          <w:sz w:val="22"/>
          <w:szCs w:val="22"/>
        </w:rPr>
        <w:t>, kdy</w:t>
      </w:r>
      <w:r w:rsidR="00FF5F3A">
        <w:rPr>
          <w:rFonts w:ascii="Times New Roman" w:hAnsi="Times New Roman" w:cs="Times New Roman"/>
          <w:sz w:val="22"/>
          <w:szCs w:val="22"/>
        </w:rPr>
        <w:t xml:space="preserve"> sychravé zimy způsobily </w:t>
      </w:r>
      <w:r w:rsidR="001E4B50">
        <w:rPr>
          <w:rFonts w:ascii="Times New Roman" w:hAnsi="Times New Roman" w:cs="Times New Roman"/>
          <w:sz w:val="22"/>
          <w:szCs w:val="22"/>
        </w:rPr>
        <w:t xml:space="preserve">subjektu </w:t>
      </w:r>
      <w:r w:rsidR="00E3617E">
        <w:rPr>
          <w:rFonts w:ascii="Times New Roman" w:hAnsi="Times New Roman" w:cs="Times New Roman"/>
          <w:sz w:val="22"/>
          <w:szCs w:val="22"/>
        </w:rPr>
        <w:t xml:space="preserve">básně </w:t>
      </w:r>
      <w:r w:rsidR="00FF5F3A">
        <w:rPr>
          <w:rFonts w:ascii="Times New Roman" w:hAnsi="Times New Roman" w:cs="Times New Roman"/>
          <w:sz w:val="22"/>
          <w:szCs w:val="22"/>
        </w:rPr>
        <w:t>újmu na těle</w:t>
      </w:r>
      <w:r w:rsidR="00302939">
        <w:rPr>
          <w:rFonts w:ascii="Times New Roman" w:hAnsi="Times New Roman" w:cs="Times New Roman"/>
          <w:sz w:val="22"/>
          <w:szCs w:val="22"/>
        </w:rPr>
        <w:t xml:space="preserve">. </w:t>
      </w:r>
      <w:r w:rsidR="00750CC9">
        <w:rPr>
          <w:rFonts w:ascii="Times New Roman" w:hAnsi="Times New Roman" w:cs="Times New Roman"/>
          <w:sz w:val="22"/>
          <w:szCs w:val="22"/>
        </w:rPr>
        <w:t xml:space="preserve">Takto </w:t>
      </w:r>
      <w:r w:rsidR="006A218A">
        <w:rPr>
          <w:rFonts w:ascii="Times New Roman" w:hAnsi="Times New Roman" w:cs="Times New Roman"/>
          <w:sz w:val="22"/>
          <w:szCs w:val="22"/>
        </w:rPr>
        <w:t xml:space="preserve">zbídačený </w:t>
      </w:r>
      <w:r w:rsidR="00FF5F3A">
        <w:rPr>
          <w:rFonts w:ascii="Times New Roman" w:hAnsi="Times New Roman" w:cs="Times New Roman"/>
          <w:sz w:val="22"/>
          <w:szCs w:val="22"/>
        </w:rPr>
        <w:t xml:space="preserve">rod opuštěných </w:t>
      </w:r>
      <w:r w:rsidR="006A218A">
        <w:rPr>
          <w:rFonts w:ascii="Times New Roman" w:hAnsi="Times New Roman" w:cs="Times New Roman"/>
          <w:sz w:val="22"/>
          <w:szCs w:val="22"/>
        </w:rPr>
        <w:t xml:space="preserve">bloudí po světě v pátém verši </w:t>
      </w:r>
      <w:r w:rsidR="006A218A" w:rsidRPr="006A218A">
        <w:rPr>
          <w:rFonts w:ascii="Times New Roman" w:hAnsi="Times New Roman" w:cs="Times New Roman"/>
          <w:i/>
          <w:iCs/>
          <w:sz w:val="22"/>
          <w:szCs w:val="22"/>
        </w:rPr>
        <w:t>(a tak jdou světem.</w:t>
      </w:r>
      <w:r w:rsidR="00047001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047001">
        <w:rPr>
          <w:rFonts w:ascii="Times New Roman" w:hAnsi="Times New Roman" w:cs="Times New Roman"/>
          <w:sz w:val="22"/>
          <w:szCs w:val="22"/>
        </w:rPr>
        <w:t>.</w:t>
      </w:r>
      <w:r w:rsidR="0002081E">
        <w:rPr>
          <w:rFonts w:ascii="Times New Roman" w:hAnsi="Times New Roman" w:cs="Times New Roman"/>
          <w:sz w:val="22"/>
          <w:szCs w:val="22"/>
        </w:rPr>
        <w:t xml:space="preserve"> </w:t>
      </w:r>
      <w:r w:rsidR="00FC6447">
        <w:rPr>
          <w:rFonts w:ascii="Times New Roman" w:hAnsi="Times New Roman" w:cs="Times New Roman"/>
          <w:sz w:val="22"/>
          <w:szCs w:val="22"/>
        </w:rPr>
        <w:t>Druhá strofa je napsána převážně v přítomném čase</w:t>
      </w:r>
      <w:r w:rsidR="002F158B">
        <w:rPr>
          <w:rFonts w:ascii="Times New Roman" w:hAnsi="Times New Roman" w:cs="Times New Roman"/>
          <w:sz w:val="22"/>
          <w:szCs w:val="22"/>
        </w:rPr>
        <w:t xml:space="preserve"> vyjma</w:t>
      </w:r>
      <w:r w:rsidR="00265F8B">
        <w:rPr>
          <w:rFonts w:ascii="Times New Roman" w:hAnsi="Times New Roman" w:cs="Times New Roman"/>
          <w:sz w:val="22"/>
          <w:szCs w:val="22"/>
        </w:rPr>
        <w:t xml:space="preserve"> </w:t>
      </w:r>
      <w:r w:rsidR="002F158B">
        <w:rPr>
          <w:rFonts w:ascii="Times New Roman" w:hAnsi="Times New Roman" w:cs="Times New Roman"/>
          <w:sz w:val="22"/>
          <w:szCs w:val="22"/>
        </w:rPr>
        <w:t>druhého</w:t>
      </w:r>
      <w:r w:rsidR="00265F8B">
        <w:rPr>
          <w:rFonts w:ascii="Times New Roman" w:hAnsi="Times New Roman" w:cs="Times New Roman"/>
          <w:sz w:val="22"/>
          <w:szCs w:val="22"/>
        </w:rPr>
        <w:t xml:space="preserve"> verš</w:t>
      </w:r>
      <w:r w:rsidR="002F158B">
        <w:rPr>
          <w:rFonts w:ascii="Times New Roman" w:hAnsi="Times New Roman" w:cs="Times New Roman"/>
          <w:sz w:val="22"/>
          <w:szCs w:val="22"/>
        </w:rPr>
        <w:t>e</w:t>
      </w:r>
      <w:r w:rsidR="00265F8B">
        <w:rPr>
          <w:rFonts w:ascii="Times New Roman" w:hAnsi="Times New Roman" w:cs="Times New Roman"/>
          <w:sz w:val="22"/>
          <w:szCs w:val="22"/>
        </w:rPr>
        <w:t xml:space="preserve"> </w:t>
      </w:r>
      <w:r w:rsidR="00265F8B" w:rsidRPr="00CF5E95">
        <w:rPr>
          <w:rFonts w:ascii="Times New Roman" w:hAnsi="Times New Roman" w:cs="Times New Roman"/>
          <w:i/>
          <w:iCs/>
          <w:sz w:val="22"/>
          <w:szCs w:val="22"/>
        </w:rPr>
        <w:t>(Betlém</w:t>
      </w:r>
      <w:r w:rsidR="00265F8B" w:rsidRPr="00CF0410">
        <w:rPr>
          <w:rFonts w:ascii="Times New Roman" w:hAnsi="Times New Roman" w:cs="Times New Roman"/>
          <w:i/>
          <w:iCs/>
          <w:sz w:val="22"/>
          <w:szCs w:val="22"/>
        </w:rPr>
        <w:t xml:space="preserve"> jim shořel.</w:t>
      </w:r>
      <w:r w:rsidR="00265F8B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  <w:r w:rsidR="00265F8B">
        <w:rPr>
          <w:rFonts w:ascii="Times New Roman" w:hAnsi="Times New Roman" w:cs="Times New Roman"/>
          <w:sz w:val="22"/>
          <w:szCs w:val="22"/>
        </w:rPr>
        <w:t>který jasně odkazuje do minulosti.</w:t>
      </w:r>
      <w:r w:rsidR="00047001">
        <w:rPr>
          <w:rFonts w:ascii="Times New Roman" w:hAnsi="Times New Roman" w:cs="Times New Roman"/>
          <w:sz w:val="22"/>
          <w:szCs w:val="22"/>
        </w:rPr>
        <w:t xml:space="preserve"> Nedá se však </w:t>
      </w:r>
      <w:r w:rsidR="00194361">
        <w:rPr>
          <w:rFonts w:ascii="Times New Roman" w:hAnsi="Times New Roman" w:cs="Times New Roman"/>
          <w:sz w:val="22"/>
          <w:szCs w:val="22"/>
        </w:rPr>
        <w:t>přesněji určit</w:t>
      </w:r>
      <w:r w:rsidR="00047001">
        <w:rPr>
          <w:rFonts w:ascii="Times New Roman" w:hAnsi="Times New Roman" w:cs="Times New Roman"/>
          <w:sz w:val="22"/>
          <w:szCs w:val="22"/>
        </w:rPr>
        <w:t>, zda do blízké či vzdálené</w:t>
      </w:r>
      <w:r w:rsidR="00194361">
        <w:rPr>
          <w:rFonts w:ascii="Times New Roman" w:hAnsi="Times New Roman" w:cs="Times New Roman"/>
          <w:sz w:val="22"/>
          <w:szCs w:val="22"/>
        </w:rPr>
        <w:t xml:space="preserve"> minulosti.</w:t>
      </w:r>
      <w:r w:rsidR="00265F8B">
        <w:rPr>
          <w:rFonts w:ascii="Times New Roman" w:hAnsi="Times New Roman" w:cs="Times New Roman"/>
          <w:sz w:val="22"/>
          <w:szCs w:val="22"/>
        </w:rPr>
        <w:t xml:space="preserve"> </w:t>
      </w:r>
      <w:r w:rsidR="00FC1B33">
        <w:rPr>
          <w:rFonts w:ascii="Times New Roman" w:hAnsi="Times New Roman" w:cs="Times New Roman"/>
          <w:sz w:val="22"/>
          <w:szCs w:val="22"/>
        </w:rPr>
        <w:t xml:space="preserve">Ve třetí strofě </w:t>
      </w:r>
      <w:r w:rsidR="00047001" w:rsidRPr="00E25B85">
        <w:rPr>
          <w:rFonts w:ascii="Times New Roman" w:hAnsi="Times New Roman" w:cs="Times New Roman"/>
          <w:i/>
          <w:iCs/>
          <w:sz w:val="22"/>
          <w:szCs w:val="22"/>
        </w:rPr>
        <w:t>(Hospodu teplou večer jim dej, Pane, / a plnou mísu / a slovo dobrých lidí.)</w:t>
      </w:r>
      <w:r w:rsidR="00047001">
        <w:rPr>
          <w:rFonts w:ascii="Times New Roman" w:hAnsi="Times New Roman" w:cs="Times New Roman"/>
          <w:sz w:val="22"/>
          <w:szCs w:val="22"/>
        </w:rPr>
        <w:t xml:space="preserve"> </w:t>
      </w:r>
      <w:r w:rsidR="00FC1B33">
        <w:rPr>
          <w:rFonts w:ascii="Times New Roman" w:hAnsi="Times New Roman" w:cs="Times New Roman"/>
          <w:sz w:val="22"/>
          <w:szCs w:val="22"/>
        </w:rPr>
        <w:t>se</w:t>
      </w:r>
      <w:r w:rsidR="00194361">
        <w:rPr>
          <w:rFonts w:ascii="Times New Roman" w:hAnsi="Times New Roman" w:cs="Times New Roman"/>
          <w:sz w:val="22"/>
          <w:szCs w:val="22"/>
        </w:rPr>
        <w:t xml:space="preserve"> nově</w:t>
      </w:r>
      <w:r w:rsidR="00FC1B33">
        <w:rPr>
          <w:rFonts w:ascii="Times New Roman" w:hAnsi="Times New Roman" w:cs="Times New Roman"/>
          <w:sz w:val="22"/>
          <w:szCs w:val="22"/>
        </w:rPr>
        <w:t xml:space="preserve"> objevuje</w:t>
      </w:r>
      <w:r w:rsidR="00E10509">
        <w:rPr>
          <w:rFonts w:ascii="Times New Roman" w:hAnsi="Times New Roman" w:cs="Times New Roman"/>
          <w:sz w:val="22"/>
          <w:szCs w:val="22"/>
        </w:rPr>
        <w:t xml:space="preserve"> budou</w:t>
      </w:r>
      <w:r w:rsidR="00E10509">
        <w:rPr>
          <w:rFonts w:ascii="Times New Roman" w:hAnsi="Times New Roman" w:cs="Times New Roman"/>
          <w:sz w:val="22"/>
          <w:szCs w:val="22"/>
        </w:rPr>
        <w:t>c</w:t>
      </w:r>
      <w:r w:rsidR="00E10509">
        <w:rPr>
          <w:rFonts w:ascii="Times New Roman" w:hAnsi="Times New Roman" w:cs="Times New Roman"/>
          <w:sz w:val="22"/>
          <w:szCs w:val="22"/>
        </w:rPr>
        <w:t>nost</w:t>
      </w:r>
      <w:r w:rsidR="00D90553">
        <w:rPr>
          <w:rFonts w:ascii="Times New Roman" w:hAnsi="Times New Roman" w:cs="Times New Roman"/>
          <w:sz w:val="22"/>
          <w:szCs w:val="22"/>
        </w:rPr>
        <w:t xml:space="preserve">, </w:t>
      </w:r>
      <w:r w:rsidR="00194361">
        <w:rPr>
          <w:rFonts w:ascii="Times New Roman" w:hAnsi="Times New Roman" w:cs="Times New Roman"/>
          <w:sz w:val="22"/>
          <w:szCs w:val="22"/>
        </w:rPr>
        <w:t>blízká</w:t>
      </w:r>
      <w:r w:rsidR="00D90553">
        <w:rPr>
          <w:rFonts w:ascii="Times New Roman" w:hAnsi="Times New Roman" w:cs="Times New Roman"/>
          <w:sz w:val="22"/>
          <w:szCs w:val="22"/>
        </w:rPr>
        <w:t>,</w:t>
      </w:r>
      <w:r w:rsidR="00194361">
        <w:rPr>
          <w:rFonts w:ascii="Times New Roman" w:hAnsi="Times New Roman" w:cs="Times New Roman"/>
          <w:sz w:val="22"/>
          <w:szCs w:val="22"/>
        </w:rPr>
        <w:t xml:space="preserve"> </w:t>
      </w:r>
      <w:r w:rsidR="00E12EC3">
        <w:rPr>
          <w:rFonts w:ascii="Times New Roman" w:hAnsi="Times New Roman" w:cs="Times New Roman"/>
          <w:sz w:val="22"/>
          <w:szCs w:val="22"/>
        </w:rPr>
        <w:t xml:space="preserve">zajišťující subjektu útěchu po celém dni strádání. </w:t>
      </w:r>
    </w:p>
    <w:p w14:paraId="53E5A852" w14:textId="5515B601" w:rsidR="00885D6B" w:rsidRPr="00D83767" w:rsidRDefault="00BE78D1" w:rsidP="00C414C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Nyní bych se ráda zaměřila na náboženské motivy, které se v básni </w:t>
      </w:r>
      <w:r w:rsidRPr="00626B5A">
        <w:rPr>
          <w:rFonts w:ascii="Times New Roman" w:hAnsi="Times New Roman" w:cs="Times New Roman"/>
          <w:i/>
          <w:iCs/>
          <w:sz w:val="22"/>
          <w:szCs w:val="22"/>
        </w:rPr>
        <w:t>Leden</w:t>
      </w:r>
      <w:r>
        <w:rPr>
          <w:rFonts w:ascii="Times New Roman" w:hAnsi="Times New Roman" w:cs="Times New Roman"/>
          <w:sz w:val="22"/>
          <w:szCs w:val="22"/>
        </w:rPr>
        <w:t xml:space="preserve"> vyskytují</w:t>
      </w:r>
      <w:r w:rsidR="00194361">
        <w:rPr>
          <w:rFonts w:ascii="Times New Roman" w:hAnsi="Times New Roman" w:cs="Times New Roman"/>
          <w:sz w:val="22"/>
          <w:szCs w:val="22"/>
        </w:rPr>
        <w:t>, a jejich interpretaci.</w:t>
      </w:r>
      <w:r>
        <w:rPr>
          <w:rFonts w:ascii="Times New Roman" w:hAnsi="Times New Roman" w:cs="Times New Roman"/>
          <w:sz w:val="22"/>
          <w:szCs w:val="22"/>
        </w:rPr>
        <w:t xml:space="preserve"> První</w:t>
      </w:r>
      <w:r w:rsidR="000930B0">
        <w:rPr>
          <w:rFonts w:ascii="Times New Roman" w:hAnsi="Times New Roman" w:cs="Times New Roman"/>
          <w:sz w:val="22"/>
          <w:szCs w:val="22"/>
        </w:rPr>
        <w:t>m z </w:t>
      </w:r>
      <w:r w:rsidR="00194361">
        <w:rPr>
          <w:rFonts w:ascii="Times New Roman" w:hAnsi="Times New Roman" w:cs="Times New Roman"/>
          <w:sz w:val="22"/>
          <w:szCs w:val="22"/>
        </w:rPr>
        <w:t>nich</w:t>
      </w:r>
      <w:r w:rsidR="000930B0">
        <w:rPr>
          <w:rFonts w:ascii="Times New Roman" w:hAnsi="Times New Roman" w:cs="Times New Roman"/>
          <w:sz w:val="22"/>
          <w:szCs w:val="22"/>
        </w:rPr>
        <w:t xml:space="preserve"> je rod opuštěných</w:t>
      </w:r>
      <w:r w:rsidR="0066606F">
        <w:rPr>
          <w:rFonts w:ascii="Times New Roman" w:hAnsi="Times New Roman" w:cs="Times New Roman"/>
          <w:sz w:val="22"/>
          <w:szCs w:val="22"/>
        </w:rPr>
        <w:t xml:space="preserve">, </w:t>
      </w:r>
      <w:r w:rsidR="00CE4807">
        <w:rPr>
          <w:rFonts w:ascii="Times New Roman" w:hAnsi="Times New Roman" w:cs="Times New Roman"/>
          <w:sz w:val="22"/>
          <w:szCs w:val="22"/>
        </w:rPr>
        <w:t xml:space="preserve">což by </w:t>
      </w:r>
      <w:r w:rsidR="00194361">
        <w:rPr>
          <w:rFonts w:ascii="Times New Roman" w:hAnsi="Times New Roman" w:cs="Times New Roman"/>
          <w:sz w:val="22"/>
          <w:szCs w:val="22"/>
        </w:rPr>
        <w:t xml:space="preserve">podle mě </w:t>
      </w:r>
      <w:r w:rsidR="00CE4807">
        <w:rPr>
          <w:rFonts w:ascii="Times New Roman" w:hAnsi="Times New Roman" w:cs="Times New Roman"/>
          <w:sz w:val="22"/>
          <w:szCs w:val="22"/>
        </w:rPr>
        <w:t xml:space="preserve">mohl být </w:t>
      </w:r>
      <w:r w:rsidR="00194361">
        <w:rPr>
          <w:rFonts w:ascii="Times New Roman" w:hAnsi="Times New Roman" w:cs="Times New Roman"/>
          <w:sz w:val="22"/>
          <w:szCs w:val="22"/>
        </w:rPr>
        <w:t xml:space="preserve">obraz </w:t>
      </w:r>
      <w:r w:rsidR="00CE4807">
        <w:rPr>
          <w:rFonts w:ascii="Times New Roman" w:hAnsi="Times New Roman" w:cs="Times New Roman"/>
          <w:sz w:val="22"/>
          <w:szCs w:val="22"/>
        </w:rPr>
        <w:t>Josef</w:t>
      </w:r>
      <w:r w:rsidR="00194361">
        <w:rPr>
          <w:rFonts w:ascii="Times New Roman" w:hAnsi="Times New Roman" w:cs="Times New Roman"/>
          <w:sz w:val="22"/>
          <w:szCs w:val="22"/>
        </w:rPr>
        <w:t>a</w:t>
      </w:r>
      <w:r w:rsidR="00CE4807">
        <w:rPr>
          <w:rFonts w:ascii="Times New Roman" w:hAnsi="Times New Roman" w:cs="Times New Roman"/>
          <w:sz w:val="22"/>
          <w:szCs w:val="22"/>
        </w:rPr>
        <w:t xml:space="preserve"> a Mari</w:t>
      </w:r>
      <w:r w:rsidR="00194361">
        <w:rPr>
          <w:rFonts w:ascii="Times New Roman" w:hAnsi="Times New Roman" w:cs="Times New Roman"/>
          <w:sz w:val="22"/>
          <w:szCs w:val="22"/>
        </w:rPr>
        <w:t>e</w:t>
      </w:r>
      <w:r w:rsidR="00CE4807">
        <w:rPr>
          <w:rFonts w:ascii="Times New Roman" w:hAnsi="Times New Roman" w:cs="Times New Roman"/>
          <w:sz w:val="22"/>
          <w:szCs w:val="22"/>
        </w:rPr>
        <w:t xml:space="preserve"> s malým </w:t>
      </w:r>
      <w:r w:rsidR="00CE4807">
        <w:rPr>
          <w:rFonts w:ascii="Times New Roman" w:hAnsi="Times New Roman" w:cs="Times New Roman"/>
          <w:sz w:val="22"/>
          <w:szCs w:val="22"/>
        </w:rPr>
        <w:lastRenderedPageBreak/>
        <w:t xml:space="preserve">Ježíškem, kteří prchali před </w:t>
      </w:r>
      <w:r w:rsidR="00194361">
        <w:rPr>
          <w:rFonts w:ascii="Times New Roman" w:hAnsi="Times New Roman" w:cs="Times New Roman"/>
          <w:sz w:val="22"/>
          <w:szCs w:val="22"/>
        </w:rPr>
        <w:t xml:space="preserve">králem </w:t>
      </w:r>
      <w:r w:rsidR="00CE4807">
        <w:rPr>
          <w:rFonts w:ascii="Times New Roman" w:hAnsi="Times New Roman" w:cs="Times New Roman"/>
          <w:sz w:val="22"/>
          <w:szCs w:val="22"/>
        </w:rPr>
        <w:t>Herodem z Betléma do Egypta. Na útěku byli opuštění</w:t>
      </w:r>
      <w:r w:rsidR="00194361">
        <w:rPr>
          <w:rFonts w:ascii="Times New Roman" w:hAnsi="Times New Roman" w:cs="Times New Roman"/>
          <w:sz w:val="22"/>
          <w:szCs w:val="22"/>
        </w:rPr>
        <w:t xml:space="preserve"> a časově se tato událost mohla také odehrávat v lednu. Samozřejmě v jiném podnebném pásmu.</w:t>
      </w:r>
      <w:r w:rsidR="00E5429E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7"/>
      <w:r w:rsidR="00E5429E" w:rsidRPr="00947246">
        <w:rPr>
          <w:rFonts w:ascii="Times New Roman" w:hAnsi="Times New Roman" w:cs="Times New Roman"/>
          <w:sz w:val="22"/>
          <w:szCs w:val="22"/>
        </w:rPr>
        <w:t xml:space="preserve">Doufám, že se nedopustím </w:t>
      </w:r>
      <w:proofErr w:type="spellStart"/>
      <w:r w:rsidR="00E5429E" w:rsidRPr="00947246">
        <w:rPr>
          <w:rFonts w:ascii="Times New Roman" w:hAnsi="Times New Roman" w:cs="Times New Roman"/>
          <w:sz w:val="22"/>
          <w:szCs w:val="22"/>
        </w:rPr>
        <w:t>nadinterpretace</w:t>
      </w:r>
      <w:proofErr w:type="spellEnd"/>
      <w:r w:rsidR="00E5429E" w:rsidRPr="00947246">
        <w:rPr>
          <w:rFonts w:ascii="Times New Roman" w:hAnsi="Times New Roman" w:cs="Times New Roman"/>
          <w:sz w:val="22"/>
          <w:szCs w:val="22"/>
        </w:rPr>
        <w:t xml:space="preserve">, když uvedu, že </w:t>
      </w:r>
      <w:r w:rsidR="00E5429E">
        <w:rPr>
          <w:rFonts w:ascii="Times New Roman" w:hAnsi="Times New Roman" w:cs="Times New Roman"/>
          <w:sz w:val="22"/>
          <w:szCs w:val="22"/>
        </w:rPr>
        <w:t xml:space="preserve">by </w:t>
      </w:r>
      <w:r w:rsidR="00436AC9">
        <w:rPr>
          <w:rFonts w:ascii="Times New Roman" w:hAnsi="Times New Roman" w:cs="Times New Roman"/>
          <w:sz w:val="22"/>
          <w:szCs w:val="22"/>
        </w:rPr>
        <w:t xml:space="preserve">mohl tento </w:t>
      </w:r>
      <w:r w:rsidR="00E5429E" w:rsidRPr="00947246">
        <w:rPr>
          <w:rFonts w:ascii="Times New Roman" w:hAnsi="Times New Roman" w:cs="Times New Roman"/>
          <w:sz w:val="22"/>
          <w:szCs w:val="22"/>
        </w:rPr>
        <w:t>pojem</w:t>
      </w:r>
      <w:r w:rsidR="00E5429E">
        <w:rPr>
          <w:rFonts w:ascii="Times New Roman" w:hAnsi="Times New Roman" w:cs="Times New Roman"/>
          <w:sz w:val="22"/>
          <w:szCs w:val="22"/>
        </w:rPr>
        <w:t xml:space="preserve"> </w:t>
      </w:r>
      <w:r w:rsidR="00E5429E" w:rsidRPr="00947246">
        <w:rPr>
          <w:rFonts w:ascii="Times New Roman" w:hAnsi="Times New Roman" w:cs="Times New Roman"/>
          <w:sz w:val="22"/>
          <w:szCs w:val="22"/>
        </w:rPr>
        <w:t>přeneseně</w:t>
      </w:r>
      <w:r w:rsidR="00E5429E">
        <w:rPr>
          <w:rFonts w:ascii="Times New Roman" w:hAnsi="Times New Roman" w:cs="Times New Roman"/>
          <w:sz w:val="22"/>
          <w:szCs w:val="22"/>
        </w:rPr>
        <w:t xml:space="preserve"> </w:t>
      </w:r>
      <w:r w:rsidR="00E5429E" w:rsidRPr="00947246">
        <w:rPr>
          <w:rFonts w:ascii="Times New Roman" w:hAnsi="Times New Roman" w:cs="Times New Roman"/>
          <w:sz w:val="22"/>
          <w:szCs w:val="22"/>
        </w:rPr>
        <w:t xml:space="preserve">označovat jakoukoliv sociální skupinu, která je </w:t>
      </w:r>
      <w:r w:rsidR="00432F38">
        <w:rPr>
          <w:rFonts w:ascii="Times New Roman" w:hAnsi="Times New Roman" w:cs="Times New Roman"/>
          <w:sz w:val="22"/>
          <w:szCs w:val="22"/>
        </w:rPr>
        <w:t xml:space="preserve">pronásledována, </w:t>
      </w:r>
      <w:r w:rsidR="00E5429E" w:rsidRPr="00947246">
        <w:rPr>
          <w:rFonts w:ascii="Times New Roman" w:hAnsi="Times New Roman" w:cs="Times New Roman"/>
          <w:sz w:val="22"/>
          <w:szCs w:val="22"/>
        </w:rPr>
        <w:t xml:space="preserve">utlačována, nemá domov a nenalézá pochopení. </w:t>
      </w:r>
      <w:commentRangeEnd w:id="7"/>
      <w:r w:rsidR="008663B9">
        <w:rPr>
          <w:rStyle w:val="Odkaznakoment"/>
        </w:rPr>
        <w:commentReference w:id="7"/>
      </w:r>
      <w:r w:rsidR="00E5429E" w:rsidRPr="00947246">
        <w:rPr>
          <w:rFonts w:ascii="Times New Roman" w:hAnsi="Times New Roman" w:cs="Times New Roman"/>
          <w:sz w:val="22"/>
          <w:szCs w:val="22"/>
        </w:rPr>
        <w:t xml:space="preserve">V souvislosti s autorovou současností mě napadli Češi, kteří „bloudili“ uprostřed </w:t>
      </w:r>
      <w:r w:rsidR="000427FC">
        <w:rPr>
          <w:rFonts w:ascii="Times New Roman" w:hAnsi="Times New Roman" w:cs="Times New Roman"/>
          <w:sz w:val="22"/>
          <w:szCs w:val="22"/>
        </w:rPr>
        <w:t xml:space="preserve">habsburské </w:t>
      </w:r>
      <w:r w:rsidR="00E5429E" w:rsidRPr="00947246">
        <w:rPr>
          <w:rFonts w:ascii="Times New Roman" w:hAnsi="Times New Roman" w:cs="Times New Roman"/>
          <w:sz w:val="22"/>
          <w:szCs w:val="22"/>
        </w:rPr>
        <w:t>mona</w:t>
      </w:r>
      <w:r w:rsidR="00E5429E" w:rsidRPr="00947246">
        <w:rPr>
          <w:rFonts w:ascii="Times New Roman" w:hAnsi="Times New Roman" w:cs="Times New Roman"/>
          <w:sz w:val="22"/>
          <w:szCs w:val="22"/>
        </w:rPr>
        <w:t>r</w:t>
      </w:r>
      <w:r w:rsidR="00E5429E" w:rsidRPr="00947246">
        <w:rPr>
          <w:rFonts w:ascii="Times New Roman" w:hAnsi="Times New Roman" w:cs="Times New Roman"/>
          <w:sz w:val="22"/>
          <w:szCs w:val="22"/>
        </w:rPr>
        <w:t>chie a toužili po</w:t>
      </w:r>
      <w:r w:rsidR="000427FC">
        <w:rPr>
          <w:rFonts w:ascii="Times New Roman" w:hAnsi="Times New Roman" w:cs="Times New Roman"/>
          <w:sz w:val="22"/>
          <w:szCs w:val="22"/>
        </w:rPr>
        <w:t> </w:t>
      </w:r>
      <w:r w:rsidR="00E5429E" w:rsidRPr="00947246">
        <w:rPr>
          <w:rFonts w:ascii="Times New Roman" w:hAnsi="Times New Roman" w:cs="Times New Roman"/>
          <w:sz w:val="22"/>
          <w:szCs w:val="22"/>
        </w:rPr>
        <w:t xml:space="preserve">vlastním státě. </w:t>
      </w:r>
      <w:r w:rsidR="00863183">
        <w:rPr>
          <w:rFonts w:ascii="Times New Roman" w:hAnsi="Times New Roman" w:cs="Times New Roman"/>
          <w:sz w:val="22"/>
          <w:szCs w:val="22"/>
        </w:rPr>
        <w:t>Další</w:t>
      </w:r>
      <w:r w:rsidR="007405E6">
        <w:rPr>
          <w:rFonts w:ascii="Times New Roman" w:hAnsi="Times New Roman" w:cs="Times New Roman"/>
          <w:sz w:val="22"/>
          <w:szCs w:val="22"/>
        </w:rPr>
        <w:t>m</w:t>
      </w:r>
      <w:r w:rsidR="00863183">
        <w:rPr>
          <w:rFonts w:ascii="Times New Roman" w:hAnsi="Times New Roman" w:cs="Times New Roman"/>
          <w:sz w:val="22"/>
          <w:szCs w:val="22"/>
        </w:rPr>
        <w:t xml:space="preserve"> motiv</w:t>
      </w:r>
      <w:r w:rsidR="005750F8">
        <w:rPr>
          <w:rFonts w:ascii="Times New Roman" w:hAnsi="Times New Roman" w:cs="Times New Roman"/>
          <w:sz w:val="22"/>
          <w:szCs w:val="22"/>
        </w:rPr>
        <w:t>em je</w:t>
      </w:r>
      <w:r w:rsidR="00654836">
        <w:rPr>
          <w:rFonts w:ascii="Times New Roman" w:hAnsi="Times New Roman" w:cs="Times New Roman"/>
          <w:sz w:val="22"/>
          <w:szCs w:val="22"/>
        </w:rPr>
        <w:t xml:space="preserve"> hvězda</w:t>
      </w:r>
      <w:r w:rsidR="005750F8">
        <w:rPr>
          <w:rFonts w:ascii="Times New Roman" w:hAnsi="Times New Roman" w:cs="Times New Roman"/>
          <w:sz w:val="22"/>
          <w:szCs w:val="22"/>
        </w:rPr>
        <w:t xml:space="preserve">, která tradičně symbolizuje </w:t>
      </w:r>
      <w:r w:rsidR="003B4079">
        <w:rPr>
          <w:rFonts w:ascii="Times New Roman" w:hAnsi="Times New Roman" w:cs="Times New Roman"/>
          <w:sz w:val="22"/>
          <w:szCs w:val="22"/>
        </w:rPr>
        <w:t xml:space="preserve">naději, </w:t>
      </w:r>
      <w:r w:rsidR="0050645E">
        <w:rPr>
          <w:rFonts w:ascii="Times New Roman" w:hAnsi="Times New Roman" w:cs="Times New Roman"/>
          <w:sz w:val="22"/>
          <w:szCs w:val="22"/>
        </w:rPr>
        <w:t>výj</w:t>
      </w:r>
      <w:r w:rsidR="0050645E">
        <w:rPr>
          <w:rFonts w:ascii="Times New Roman" w:hAnsi="Times New Roman" w:cs="Times New Roman"/>
          <w:sz w:val="22"/>
          <w:szCs w:val="22"/>
        </w:rPr>
        <w:t>i</w:t>
      </w:r>
      <w:r w:rsidR="0050645E">
        <w:rPr>
          <w:rFonts w:ascii="Times New Roman" w:hAnsi="Times New Roman" w:cs="Times New Roman"/>
          <w:sz w:val="22"/>
          <w:szCs w:val="22"/>
        </w:rPr>
        <w:t xml:space="preserve">mečnost a věčný život. </w:t>
      </w:r>
      <w:r w:rsidR="003F223D">
        <w:rPr>
          <w:rFonts w:ascii="Times New Roman" w:hAnsi="Times New Roman" w:cs="Times New Roman"/>
          <w:sz w:val="22"/>
          <w:szCs w:val="22"/>
        </w:rPr>
        <w:t>V</w:t>
      </w:r>
      <w:r w:rsidR="005750F8">
        <w:rPr>
          <w:rFonts w:ascii="Times New Roman" w:hAnsi="Times New Roman" w:cs="Times New Roman"/>
          <w:sz w:val="22"/>
          <w:szCs w:val="22"/>
        </w:rPr>
        <w:t>e</w:t>
      </w:r>
      <w:r w:rsidR="003F223D">
        <w:rPr>
          <w:rFonts w:ascii="Times New Roman" w:hAnsi="Times New Roman" w:cs="Times New Roman"/>
          <w:sz w:val="22"/>
          <w:szCs w:val="22"/>
        </w:rPr>
        <w:t xml:space="preserve"> spojení </w:t>
      </w:r>
      <w:r w:rsidR="005750F8">
        <w:rPr>
          <w:rFonts w:ascii="Times New Roman" w:hAnsi="Times New Roman" w:cs="Times New Roman"/>
          <w:sz w:val="22"/>
          <w:szCs w:val="22"/>
        </w:rPr>
        <w:t xml:space="preserve">s Betlémem se </w:t>
      </w:r>
      <w:r w:rsidR="003F223D">
        <w:rPr>
          <w:rFonts w:ascii="Times New Roman" w:hAnsi="Times New Roman" w:cs="Times New Roman"/>
          <w:sz w:val="22"/>
          <w:szCs w:val="22"/>
        </w:rPr>
        <w:t>mi</w:t>
      </w:r>
      <w:r w:rsidR="005750F8">
        <w:rPr>
          <w:rFonts w:ascii="Times New Roman" w:hAnsi="Times New Roman" w:cs="Times New Roman"/>
          <w:sz w:val="22"/>
          <w:szCs w:val="22"/>
        </w:rPr>
        <w:t xml:space="preserve"> </w:t>
      </w:r>
      <w:r w:rsidR="00B91E70">
        <w:rPr>
          <w:rFonts w:ascii="Times New Roman" w:hAnsi="Times New Roman" w:cs="Times New Roman"/>
          <w:sz w:val="22"/>
          <w:szCs w:val="22"/>
        </w:rPr>
        <w:t xml:space="preserve">ihned vybavila </w:t>
      </w:r>
      <w:r w:rsidR="00890849">
        <w:rPr>
          <w:rFonts w:ascii="Times New Roman" w:hAnsi="Times New Roman" w:cs="Times New Roman"/>
          <w:sz w:val="22"/>
          <w:szCs w:val="22"/>
        </w:rPr>
        <w:t xml:space="preserve">jasně svítící </w:t>
      </w:r>
      <w:r w:rsidR="00B91E70">
        <w:rPr>
          <w:rFonts w:ascii="Times New Roman" w:hAnsi="Times New Roman" w:cs="Times New Roman"/>
          <w:sz w:val="22"/>
          <w:szCs w:val="22"/>
        </w:rPr>
        <w:t>hvězda</w:t>
      </w:r>
      <w:r w:rsidR="00181BD3">
        <w:rPr>
          <w:rFonts w:ascii="Times New Roman" w:hAnsi="Times New Roman" w:cs="Times New Roman"/>
          <w:sz w:val="22"/>
          <w:szCs w:val="22"/>
        </w:rPr>
        <w:t>, kterou past</w:t>
      </w:r>
      <w:r w:rsidR="00181BD3">
        <w:rPr>
          <w:rFonts w:ascii="Times New Roman" w:hAnsi="Times New Roman" w:cs="Times New Roman"/>
          <w:sz w:val="22"/>
          <w:szCs w:val="22"/>
        </w:rPr>
        <w:t>ý</w:t>
      </w:r>
      <w:r w:rsidR="00181BD3">
        <w:rPr>
          <w:rFonts w:ascii="Times New Roman" w:hAnsi="Times New Roman" w:cs="Times New Roman"/>
          <w:sz w:val="22"/>
          <w:szCs w:val="22"/>
        </w:rPr>
        <w:t xml:space="preserve">ři spatřili na obloze </w:t>
      </w:r>
      <w:r w:rsidR="00890849">
        <w:rPr>
          <w:rFonts w:ascii="Times New Roman" w:hAnsi="Times New Roman" w:cs="Times New Roman"/>
          <w:sz w:val="22"/>
          <w:szCs w:val="22"/>
        </w:rPr>
        <w:t xml:space="preserve">bezprostředně </w:t>
      </w:r>
      <w:r w:rsidR="00181BD3">
        <w:rPr>
          <w:rFonts w:ascii="Times New Roman" w:hAnsi="Times New Roman" w:cs="Times New Roman"/>
          <w:sz w:val="22"/>
          <w:szCs w:val="22"/>
        </w:rPr>
        <w:t>po Ježíšově narození</w:t>
      </w:r>
      <w:r w:rsidR="008609F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81BD3">
        <w:rPr>
          <w:rFonts w:ascii="Times New Roman" w:hAnsi="Times New Roman" w:cs="Times New Roman"/>
          <w:sz w:val="22"/>
          <w:szCs w:val="22"/>
        </w:rPr>
        <w:t xml:space="preserve">a kterou následovali </w:t>
      </w:r>
      <w:r w:rsidR="00890849">
        <w:rPr>
          <w:rFonts w:ascii="Times New Roman" w:hAnsi="Times New Roman" w:cs="Times New Roman"/>
          <w:sz w:val="22"/>
          <w:szCs w:val="22"/>
        </w:rPr>
        <w:t xml:space="preserve">i </w:t>
      </w:r>
      <w:r w:rsidR="00181BD3">
        <w:rPr>
          <w:rFonts w:ascii="Times New Roman" w:hAnsi="Times New Roman" w:cs="Times New Roman"/>
          <w:sz w:val="22"/>
          <w:szCs w:val="22"/>
        </w:rPr>
        <w:t xml:space="preserve">tři králové. </w:t>
      </w:r>
      <w:r w:rsidR="00B02C56">
        <w:rPr>
          <w:rFonts w:ascii="Times New Roman" w:hAnsi="Times New Roman" w:cs="Times New Roman"/>
          <w:sz w:val="22"/>
          <w:szCs w:val="22"/>
        </w:rPr>
        <w:t>Pro rod opuštěných</w:t>
      </w:r>
      <w:r w:rsidR="00B8315C">
        <w:rPr>
          <w:rFonts w:ascii="Times New Roman" w:hAnsi="Times New Roman" w:cs="Times New Roman"/>
          <w:sz w:val="22"/>
          <w:szCs w:val="22"/>
        </w:rPr>
        <w:t xml:space="preserve"> hvězda</w:t>
      </w:r>
      <w:r w:rsidR="00890849">
        <w:rPr>
          <w:rFonts w:ascii="Times New Roman" w:hAnsi="Times New Roman" w:cs="Times New Roman"/>
          <w:sz w:val="22"/>
          <w:szCs w:val="22"/>
        </w:rPr>
        <w:t>, respektive hvězdy,</w:t>
      </w:r>
      <w:r w:rsidR="00B8315C">
        <w:rPr>
          <w:rFonts w:ascii="Times New Roman" w:hAnsi="Times New Roman" w:cs="Times New Roman"/>
          <w:sz w:val="22"/>
          <w:szCs w:val="22"/>
        </w:rPr>
        <w:t xml:space="preserve"> nesvítí, nemají </w:t>
      </w:r>
      <w:r w:rsidR="00890849">
        <w:rPr>
          <w:rFonts w:ascii="Times New Roman" w:hAnsi="Times New Roman" w:cs="Times New Roman"/>
          <w:sz w:val="22"/>
          <w:szCs w:val="22"/>
        </w:rPr>
        <w:t xml:space="preserve">tak dočasně </w:t>
      </w:r>
      <w:r w:rsidR="00B8315C">
        <w:rPr>
          <w:rFonts w:ascii="Times New Roman" w:hAnsi="Times New Roman" w:cs="Times New Roman"/>
          <w:sz w:val="22"/>
          <w:szCs w:val="22"/>
        </w:rPr>
        <w:t>žádnou naději</w:t>
      </w:r>
      <w:r w:rsidR="00DC6A01">
        <w:rPr>
          <w:rFonts w:ascii="Times New Roman" w:hAnsi="Times New Roman" w:cs="Times New Roman"/>
          <w:sz w:val="22"/>
          <w:szCs w:val="22"/>
        </w:rPr>
        <w:t xml:space="preserve"> ani cíl. </w:t>
      </w:r>
      <w:r w:rsidR="007B5A7D">
        <w:rPr>
          <w:rFonts w:ascii="Times New Roman" w:hAnsi="Times New Roman" w:cs="Times New Roman"/>
          <w:sz w:val="22"/>
          <w:szCs w:val="22"/>
        </w:rPr>
        <w:t xml:space="preserve">Pojem boží země následně označuje </w:t>
      </w:r>
      <w:r w:rsidR="00EB5452">
        <w:rPr>
          <w:rFonts w:ascii="Times New Roman" w:hAnsi="Times New Roman" w:cs="Times New Roman"/>
          <w:sz w:val="22"/>
          <w:szCs w:val="22"/>
        </w:rPr>
        <w:t xml:space="preserve">pozemskou část světa, </w:t>
      </w:r>
      <w:r w:rsidR="006C7139">
        <w:rPr>
          <w:rFonts w:ascii="Times New Roman" w:hAnsi="Times New Roman" w:cs="Times New Roman"/>
          <w:sz w:val="22"/>
          <w:szCs w:val="22"/>
        </w:rPr>
        <w:t xml:space="preserve">která je obydlena lidmi, živočichy, … a </w:t>
      </w:r>
      <w:r w:rsidR="00EB5452">
        <w:rPr>
          <w:rFonts w:ascii="Times New Roman" w:hAnsi="Times New Roman" w:cs="Times New Roman"/>
          <w:sz w:val="22"/>
          <w:szCs w:val="22"/>
        </w:rPr>
        <w:t xml:space="preserve">na níž </w:t>
      </w:r>
      <w:r w:rsidR="006C7139">
        <w:rPr>
          <w:rFonts w:ascii="Times New Roman" w:hAnsi="Times New Roman" w:cs="Times New Roman"/>
          <w:sz w:val="22"/>
          <w:szCs w:val="22"/>
        </w:rPr>
        <w:t xml:space="preserve">se </w:t>
      </w:r>
      <w:r w:rsidR="00F30AA7">
        <w:rPr>
          <w:rFonts w:ascii="Times New Roman" w:hAnsi="Times New Roman" w:cs="Times New Roman"/>
          <w:sz w:val="22"/>
          <w:szCs w:val="22"/>
        </w:rPr>
        <w:t>n</w:t>
      </w:r>
      <w:r w:rsidR="00F30AA7">
        <w:rPr>
          <w:rFonts w:ascii="Times New Roman" w:hAnsi="Times New Roman" w:cs="Times New Roman"/>
          <w:sz w:val="22"/>
          <w:szCs w:val="22"/>
        </w:rPr>
        <w:t>a</w:t>
      </w:r>
      <w:r w:rsidR="00F30AA7">
        <w:rPr>
          <w:rFonts w:ascii="Times New Roman" w:hAnsi="Times New Roman" w:cs="Times New Roman"/>
          <w:sz w:val="22"/>
          <w:szCs w:val="22"/>
        </w:rPr>
        <w:t>chází bolest, utrpení a smrt</w:t>
      </w:r>
      <w:r w:rsidR="00EB5452">
        <w:rPr>
          <w:rFonts w:ascii="Times New Roman" w:hAnsi="Times New Roman" w:cs="Times New Roman"/>
          <w:sz w:val="22"/>
          <w:szCs w:val="22"/>
        </w:rPr>
        <w:t xml:space="preserve">, zatímco </w:t>
      </w:r>
      <w:r w:rsidR="00CA733C">
        <w:rPr>
          <w:rFonts w:ascii="Times New Roman" w:hAnsi="Times New Roman" w:cs="Times New Roman"/>
          <w:sz w:val="22"/>
          <w:szCs w:val="22"/>
        </w:rPr>
        <w:t>v nebesích přebývá samotný Bůh</w:t>
      </w:r>
      <w:r w:rsidR="00A968C7">
        <w:rPr>
          <w:rFonts w:ascii="Times New Roman" w:hAnsi="Times New Roman" w:cs="Times New Roman"/>
          <w:sz w:val="22"/>
          <w:szCs w:val="22"/>
        </w:rPr>
        <w:t xml:space="preserve">, </w:t>
      </w:r>
      <w:r w:rsidR="000A435C">
        <w:rPr>
          <w:rFonts w:ascii="Times New Roman" w:hAnsi="Times New Roman" w:cs="Times New Roman"/>
          <w:sz w:val="22"/>
          <w:szCs w:val="22"/>
        </w:rPr>
        <w:t xml:space="preserve">panuje </w:t>
      </w:r>
      <w:r w:rsidR="009810C8">
        <w:rPr>
          <w:rFonts w:ascii="Times New Roman" w:hAnsi="Times New Roman" w:cs="Times New Roman"/>
          <w:sz w:val="22"/>
          <w:szCs w:val="22"/>
        </w:rPr>
        <w:t>zde</w:t>
      </w:r>
      <w:r w:rsidR="000A435C">
        <w:rPr>
          <w:rFonts w:ascii="Times New Roman" w:hAnsi="Times New Roman" w:cs="Times New Roman"/>
          <w:sz w:val="22"/>
          <w:szCs w:val="22"/>
        </w:rPr>
        <w:t xml:space="preserve"> klid</w:t>
      </w:r>
      <w:r w:rsidR="002C5B03">
        <w:rPr>
          <w:rFonts w:ascii="Times New Roman" w:hAnsi="Times New Roman" w:cs="Times New Roman"/>
          <w:sz w:val="22"/>
          <w:szCs w:val="22"/>
        </w:rPr>
        <w:t xml:space="preserve"> a mír</w:t>
      </w:r>
      <w:r w:rsidR="00CA733C">
        <w:rPr>
          <w:rFonts w:ascii="Times New Roman" w:hAnsi="Times New Roman" w:cs="Times New Roman"/>
          <w:sz w:val="22"/>
          <w:szCs w:val="22"/>
        </w:rPr>
        <w:t xml:space="preserve">. </w:t>
      </w:r>
      <w:r w:rsidR="00C2101C" w:rsidRPr="00003033">
        <w:rPr>
          <w:rFonts w:ascii="Times New Roman" w:hAnsi="Times New Roman" w:cs="Times New Roman"/>
          <w:sz w:val="22"/>
          <w:szCs w:val="22"/>
        </w:rPr>
        <w:t>Posle</w:t>
      </w:r>
      <w:r w:rsidR="00C2101C" w:rsidRPr="00003033">
        <w:rPr>
          <w:rFonts w:ascii="Times New Roman" w:hAnsi="Times New Roman" w:cs="Times New Roman"/>
          <w:sz w:val="22"/>
          <w:szCs w:val="22"/>
        </w:rPr>
        <w:t>d</w:t>
      </w:r>
      <w:r w:rsidR="00C2101C" w:rsidRPr="00003033">
        <w:rPr>
          <w:rFonts w:ascii="Times New Roman" w:hAnsi="Times New Roman" w:cs="Times New Roman"/>
          <w:sz w:val="22"/>
          <w:szCs w:val="22"/>
        </w:rPr>
        <w:t>ním</w:t>
      </w:r>
      <w:r w:rsidR="002C5B03" w:rsidRPr="00003033">
        <w:rPr>
          <w:rFonts w:ascii="Times New Roman" w:hAnsi="Times New Roman" w:cs="Times New Roman"/>
          <w:sz w:val="22"/>
          <w:szCs w:val="22"/>
        </w:rPr>
        <w:t xml:space="preserve"> náboženským</w:t>
      </w:r>
      <w:r w:rsidR="00C2101C" w:rsidRPr="00003033">
        <w:rPr>
          <w:rFonts w:ascii="Times New Roman" w:hAnsi="Times New Roman" w:cs="Times New Roman"/>
          <w:sz w:val="22"/>
          <w:szCs w:val="22"/>
        </w:rPr>
        <w:t xml:space="preserve"> motivem</w:t>
      </w:r>
      <w:r w:rsidR="00CE08A1" w:rsidRPr="00003033">
        <w:rPr>
          <w:rFonts w:ascii="Times New Roman" w:hAnsi="Times New Roman" w:cs="Times New Roman"/>
          <w:sz w:val="22"/>
          <w:szCs w:val="22"/>
        </w:rPr>
        <w:t>, který jsem v básni nalezla, je oslovení Pane</w:t>
      </w:r>
      <w:r w:rsidR="00CF7F1F">
        <w:rPr>
          <w:rFonts w:ascii="Times New Roman" w:hAnsi="Times New Roman" w:cs="Times New Roman"/>
          <w:sz w:val="22"/>
          <w:szCs w:val="22"/>
        </w:rPr>
        <w:t xml:space="preserve"> (zaměnitelné </w:t>
      </w:r>
      <w:r w:rsidR="00D83767">
        <w:rPr>
          <w:rFonts w:ascii="Times New Roman" w:hAnsi="Times New Roman" w:cs="Times New Roman"/>
          <w:sz w:val="22"/>
          <w:szCs w:val="22"/>
        </w:rPr>
        <w:t xml:space="preserve">například s Hospodine nebo Bože). </w:t>
      </w:r>
      <w:r w:rsidR="00CE08A1" w:rsidRPr="009C7BE8">
        <w:rPr>
          <w:rFonts w:ascii="Times New Roman" w:hAnsi="Times New Roman" w:cs="Times New Roman"/>
          <w:sz w:val="22"/>
          <w:szCs w:val="22"/>
        </w:rPr>
        <w:t>Jak jsem již výše uvedla</w:t>
      </w:r>
      <w:r w:rsidR="00517432" w:rsidRPr="009C7BE8">
        <w:rPr>
          <w:rFonts w:ascii="Times New Roman" w:hAnsi="Times New Roman" w:cs="Times New Roman"/>
          <w:sz w:val="22"/>
          <w:szCs w:val="22"/>
        </w:rPr>
        <w:t>,</w:t>
      </w:r>
      <w:r w:rsidR="00CE08A1" w:rsidRPr="009C7BE8">
        <w:rPr>
          <w:rFonts w:ascii="Times New Roman" w:hAnsi="Times New Roman" w:cs="Times New Roman"/>
          <w:sz w:val="22"/>
          <w:szCs w:val="22"/>
        </w:rPr>
        <w:t xml:space="preserve"> j</w:t>
      </w:r>
      <w:r w:rsidR="009C7BE8" w:rsidRPr="009C7BE8">
        <w:rPr>
          <w:rFonts w:ascii="Times New Roman" w:hAnsi="Times New Roman" w:cs="Times New Roman"/>
          <w:sz w:val="22"/>
          <w:szCs w:val="22"/>
        </w:rPr>
        <w:t>de</w:t>
      </w:r>
      <w:r w:rsidR="00CE08A1" w:rsidRPr="009C7BE8">
        <w:rPr>
          <w:rFonts w:ascii="Times New Roman" w:hAnsi="Times New Roman" w:cs="Times New Roman"/>
          <w:sz w:val="22"/>
          <w:szCs w:val="22"/>
        </w:rPr>
        <w:t xml:space="preserve"> o př</w:t>
      </w:r>
      <w:r w:rsidR="00D725F5" w:rsidRPr="009C7BE8">
        <w:rPr>
          <w:rFonts w:ascii="Times New Roman" w:hAnsi="Times New Roman" w:cs="Times New Roman"/>
          <w:sz w:val="22"/>
          <w:szCs w:val="22"/>
        </w:rPr>
        <w:t>íml</w:t>
      </w:r>
      <w:r w:rsidR="009C7BE8" w:rsidRPr="009C7BE8">
        <w:rPr>
          <w:rFonts w:ascii="Times New Roman" w:hAnsi="Times New Roman" w:cs="Times New Roman"/>
          <w:sz w:val="22"/>
          <w:szCs w:val="22"/>
        </w:rPr>
        <w:t>uvnou modlitbu</w:t>
      </w:r>
      <w:r w:rsidR="00CE08A1" w:rsidRPr="009C7BE8">
        <w:rPr>
          <w:rFonts w:ascii="Times New Roman" w:hAnsi="Times New Roman" w:cs="Times New Roman"/>
          <w:sz w:val="22"/>
          <w:szCs w:val="22"/>
        </w:rPr>
        <w:t xml:space="preserve"> </w:t>
      </w:r>
      <w:r w:rsidR="00EF1C3B" w:rsidRPr="009C7BE8">
        <w:rPr>
          <w:rFonts w:ascii="Times New Roman" w:hAnsi="Times New Roman" w:cs="Times New Roman"/>
          <w:sz w:val="22"/>
          <w:szCs w:val="22"/>
        </w:rPr>
        <w:t xml:space="preserve">lyrického subjektu za trpící </w:t>
      </w:r>
      <w:commentRangeStart w:id="8"/>
      <w:r w:rsidR="00EF1C3B" w:rsidRPr="009C7BE8">
        <w:rPr>
          <w:rFonts w:ascii="Times New Roman" w:hAnsi="Times New Roman" w:cs="Times New Roman"/>
          <w:sz w:val="22"/>
          <w:szCs w:val="22"/>
        </w:rPr>
        <w:t>rod</w:t>
      </w:r>
      <w:commentRangeEnd w:id="8"/>
      <w:r w:rsidR="008663B9">
        <w:rPr>
          <w:rStyle w:val="Odkaznakoment"/>
        </w:rPr>
        <w:commentReference w:id="8"/>
      </w:r>
      <w:r w:rsidR="00333AF1" w:rsidRPr="009C7BE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F8C750" w14:textId="554650DD" w:rsidR="00335918" w:rsidRPr="00947246" w:rsidRDefault="009869DA" w:rsidP="007B026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7246">
        <w:rPr>
          <w:rFonts w:ascii="Times New Roman" w:hAnsi="Times New Roman" w:cs="Times New Roman"/>
          <w:sz w:val="22"/>
          <w:szCs w:val="22"/>
        </w:rPr>
        <w:t>Celkově se básnický text Karla Tomana nese</w:t>
      </w:r>
      <w:r w:rsidR="00E767A9" w:rsidRPr="00947246">
        <w:rPr>
          <w:rFonts w:ascii="Times New Roman" w:hAnsi="Times New Roman" w:cs="Times New Roman"/>
          <w:sz w:val="22"/>
          <w:szCs w:val="22"/>
        </w:rPr>
        <w:t xml:space="preserve"> v ponurém</w:t>
      </w:r>
      <w:r w:rsidR="009A79E1" w:rsidRPr="00947246">
        <w:rPr>
          <w:rFonts w:ascii="Times New Roman" w:hAnsi="Times New Roman" w:cs="Times New Roman"/>
          <w:sz w:val="22"/>
          <w:szCs w:val="22"/>
        </w:rPr>
        <w:t xml:space="preserve"> duchu</w:t>
      </w:r>
      <w:r w:rsidR="00AB7262" w:rsidRPr="00947246">
        <w:rPr>
          <w:rFonts w:ascii="Times New Roman" w:hAnsi="Times New Roman" w:cs="Times New Roman"/>
          <w:sz w:val="22"/>
          <w:szCs w:val="22"/>
        </w:rPr>
        <w:t xml:space="preserve"> sychravého ledna</w:t>
      </w:r>
      <w:r w:rsidR="001E71C8" w:rsidRPr="00947246">
        <w:rPr>
          <w:rFonts w:ascii="Times New Roman" w:hAnsi="Times New Roman" w:cs="Times New Roman"/>
          <w:sz w:val="22"/>
          <w:szCs w:val="22"/>
        </w:rPr>
        <w:t>, přičemž p</w:t>
      </w:r>
      <w:r w:rsidR="001E71C8" w:rsidRPr="00947246">
        <w:rPr>
          <w:rFonts w:ascii="Times New Roman" w:hAnsi="Times New Roman" w:cs="Times New Roman"/>
          <w:sz w:val="22"/>
          <w:szCs w:val="22"/>
        </w:rPr>
        <w:t>o</w:t>
      </w:r>
      <w:r w:rsidR="001E71C8" w:rsidRPr="00947246">
        <w:rPr>
          <w:rFonts w:ascii="Times New Roman" w:hAnsi="Times New Roman" w:cs="Times New Roman"/>
          <w:sz w:val="22"/>
          <w:szCs w:val="22"/>
        </w:rPr>
        <w:t xml:space="preserve">slední strofa ve mně zanechává </w:t>
      </w:r>
      <w:r w:rsidR="00673CF4" w:rsidRPr="00947246">
        <w:rPr>
          <w:rFonts w:ascii="Times New Roman" w:hAnsi="Times New Roman" w:cs="Times New Roman"/>
          <w:sz w:val="22"/>
          <w:szCs w:val="22"/>
        </w:rPr>
        <w:t>naději, t</w:t>
      </w:r>
      <w:r w:rsidR="001506E7">
        <w:rPr>
          <w:rFonts w:ascii="Times New Roman" w:hAnsi="Times New Roman" w:cs="Times New Roman"/>
          <w:sz w:val="22"/>
          <w:szCs w:val="22"/>
        </w:rPr>
        <w:t>akzvané</w:t>
      </w:r>
      <w:r w:rsidR="00673CF4" w:rsidRPr="00947246">
        <w:rPr>
          <w:rFonts w:ascii="Times New Roman" w:hAnsi="Times New Roman" w:cs="Times New Roman"/>
          <w:sz w:val="22"/>
          <w:szCs w:val="22"/>
        </w:rPr>
        <w:t xml:space="preserve"> vyhlídky v lepší budoucnost</w:t>
      </w:r>
      <w:r w:rsidR="009A79E1" w:rsidRPr="00947246">
        <w:rPr>
          <w:rFonts w:ascii="Times New Roman" w:hAnsi="Times New Roman" w:cs="Times New Roman"/>
          <w:sz w:val="22"/>
          <w:szCs w:val="22"/>
        </w:rPr>
        <w:t xml:space="preserve">. </w:t>
      </w:r>
      <w:commentRangeStart w:id="9"/>
      <w:r w:rsidR="00981339" w:rsidRPr="00947246">
        <w:rPr>
          <w:rFonts w:ascii="Times New Roman" w:hAnsi="Times New Roman" w:cs="Times New Roman"/>
          <w:sz w:val="22"/>
          <w:szCs w:val="22"/>
        </w:rPr>
        <w:t xml:space="preserve">Lyrický subjekt stojí </w:t>
      </w:r>
      <w:r w:rsidR="006A3CCA" w:rsidRPr="00947246">
        <w:rPr>
          <w:rFonts w:ascii="Times New Roman" w:hAnsi="Times New Roman" w:cs="Times New Roman"/>
          <w:sz w:val="22"/>
          <w:szCs w:val="22"/>
        </w:rPr>
        <w:t>vesměs</w:t>
      </w:r>
      <w:r w:rsidR="000F778A">
        <w:rPr>
          <w:rFonts w:ascii="Times New Roman" w:hAnsi="Times New Roman" w:cs="Times New Roman"/>
          <w:sz w:val="22"/>
          <w:szCs w:val="22"/>
        </w:rPr>
        <w:t> </w:t>
      </w:r>
      <w:r w:rsidR="00981339" w:rsidRPr="00947246">
        <w:rPr>
          <w:rFonts w:ascii="Times New Roman" w:hAnsi="Times New Roman" w:cs="Times New Roman"/>
          <w:sz w:val="22"/>
          <w:szCs w:val="22"/>
        </w:rPr>
        <w:t>mimo dílo</w:t>
      </w:r>
      <w:r w:rsidR="006A3CCA" w:rsidRPr="00947246">
        <w:rPr>
          <w:rFonts w:ascii="Times New Roman" w:hAnsi="Times New Roman" w:cs="Times New Roman"/>
          <w:sz w:val="22"/>
          <w:szCs w:val="22"/>
        </w:rPr>
        <w:t xml:space="preserve">. </w:t>
      </w:r>
      <w:commentRangeEnd w:id="9"/>
      <w:r w:rsidR="008663B9">
        <w:rPr>
          <w:rStyle w:val="Odkaznakoment"/>
        </w:rPr>
        <w:commentReference w:id="9"/>
      </w:r>
      <w:r w:rsidR="006A3CCA" w:rsidRPr="00947246">
        <w:rPr>
          <w:rFonts w:ascii="Times New Roman" w:hAnsi="Times New Roman" w:cs="Times New Roman"/>
          <w:sz w:val="22"/>
          <w:szCs w:val="22"/>
        </w:rPr>
        <w:t>Přítomný je až v</w:t>
      </w:r>
      <w:r w:rsidR="006513CF" w:rsidRPr="00947246">
        <w:rPr>
          <w:rFonts w:ascii="Times New Roman" w:hAnsi="Times New Roman" w:cs="Times New Roman"/>
          <w:sz w:val="22"/>
          <w:szCs w:val="22"/>
        </w:rPr>
        <w:t xml:space="preserve">e třetí strofě, kdy prosí vyšší sféru, Boha, </w:t>
      </w:r>
      <w:r w:rsidR="00155F8B" w:rsidRPr="00947246">
        <w:rPr>
          <w:rFonts w:ascii="Times New Roman" w:hAnsi="Times New Roman" w:cs="Times New Roman"/>
          <w:sz w:val="22"/>
          <w:szCs w:val="22"/>
        </w:rPr>
        <w:t>za rod opuštěných, kt</w:t>
      </w:r>
      <w:r w:rsidR="00155F8B" w:rsidRPr="00947246">
        <w:rPr>
          <w:rFonts w:ascii="Times New Roman" w:hAnsi="Times New Roman" w:cs="Times New Roman"/>
          <w:sz w:val="22"/>
          <w:szCs w:val="22"/>
        </w:rPr>
        <w:t>e</w:t>
      </w:r>
      <w:r w:rsidR="00155F8B" w:rsidRPr="00947246">
        <w:rPr>
          <w:rFonts w:ascii="Times New Roman" w:hAnsi="Times New Roman" w:cs="Times New Roman"/>
          <w:sz w:val="22"/>
          <w:szCs w:val="22"/>
        </w:rPr>
        <w:t>rý</w:t>
      </w:r>
      <w:r w:rsidR="000F778A">
        <w:rPr>
          <w:rFonts w:ascii="Times New Roman" w:hAnsi="Times New Roman" w:cs="Times New Roman"/>
          <w:sz w:val="22"/>
          <w:szCs w:val="22"/>
        </w:rPr>
        <w:t> </w:t>
      </w:r>
      <w:r w:rsidR="00155F8B" w:rsidRPr="00947246">
        <w:rPr>
          <w:rFonts w:ascii="Times New Roman" w:hAnsi="Times New Roman" w:cs="Times New Roman"/>
          <w:sz w:val="22"/>
          <w:szCs w:val="22"/>
        </w:rPr>
        <w:t>je</w:t>
      </w:r>
      <w:r w:rsidR="000F778A">
        <w:rPr>
          <w:rFonts w:ascii="Times New Roman" w:hAnsi="Times New Roman" w:cs="Times New Roman"/>
          <w:sz w:val="22"/>
          <w:szCs w:val="22"/>
        </w:rPr>
        <w:t> </w:t>
      </w:r>
      <w:r w:rsidR="00155F8B" w:rsidRPr="00947246">
        <w:rPr>
          <w:rFonts w:ascii="Times New Roman" w:hAnsi="Times New Roman" w:cs="Times New Roman"/>
          <w:sz w:val="22"/>
          <w:szCs w:val="22"/>
        </w:rPr>
        <w:t xml:space="preserve">hlavním subjektem básně. </w:t>
      </w:r>
      <w:r w:rsidR="00582FE0" w:rsidRPr="00947246">
        <w:rPr>
          <w:rFonts w:ascii="Times New Roman" w:hAnsi="Times New Roman" w:cs="Times New Roman"/>
          <w:sz w:val="22"/>
          <w:szCs w:val="22"/>
        </w:rPr>
        <w:t>První a druhá strofa se</w:t>
      </w:r>
      <w:r w:rsidR="00637286" w:rsidRPr="00947246">
        <w:rPr>
          <w:rFonts w:ascii="Times New Roman" w:hAnsi="Times New Roman" w:cs="Times New Roman"/>
          <w:sz w:val="22"/>
          <w:szCs w:val="22"/>
        </w:rPr>
        <w:t xml:space="preserve"> odehrává venku </w:t>
      </w:r>
      <w:r w:rsidR="00250DD7" w:rsidRPr="00947246">
        <w:rPr>
          <w:rFonts w:ascii="Times New Roman" w:hAnsi="Times New Roman" w:cs="Times New Roman"/>
          <w:sz w:val="22"/>
          <w:szCs w:val="22"/>
        </w:rPr>
        <w:t>(</w:t>
      </w:r>
      <w:r w:rsidR="00637286" w:rsidRPr="00947246">
        <w:rPr>
          <w:rFonts w:ascii="Times New Roman" w:hAnsi="Times New Roman" w:cs="Times New Roman"/>
          <w:sz w:val="22"/>
          <w:szCs w:val="22"/>
        </w:rPr>
        <w:t>v zasněžené zimní krajině</w:t>
      </w:r>
      <w:r w:rsidR="00250DD7" w:rsidRPr="00947246">
        <w:rPr>
          <w:rFonts w:ascii="Times New Roman" w:hAnsi="Times New Roman" w:cs="Times New Roman"/>
          <w:sz w:val="22"/>
          <w:szCs w:val="22"/>
        </w:rPr>
        <w:t>)</w:t>
      </w:r>
      <w:r w:rsidR="00E46411" w:rsidRPr="00947246">
        <w:rPr>
          <w:rFonts w:ascii="Times New Roman" w:hAnsi="Times New Roman" w:cs="Times New Roman"/>
          <w:sz w:val="22"/>
          <w:szCs w:val="22"/>
        </w:rPr>
        <w:t xml:space="preserve">, kdežto třetí strofa </w:t>
      </w:r>
      <w:r w:rsidR="00250DD7" w:rsidRPr="00947246">
        <w:rPr>
          <w:rFonts w:ascii="Times New Roman" w:hAnsi="Times New Roman" w:cs="Times New Roman"/>
          <w:sz w:val="22"/>
          <w:szCs w:val="22"/>
        </w:rPr>
        <w:t xml:space="preserve">je situována dovnitř (do teplé hospody). </w:t>
      </w:r>
      <w:r w:rsidR="00152E78" w:rsidRPr="00947246">
        <w:rPr>
          <w:rFonts w:ascii="Times New Roman" w:hAnsi="Times New Roman" w:cs="Times New Roman"/>
          <w:sz w:val="22"/>
          <w:szCs w:val="22"/>
        </w:rPr>
        <w:t xml:space="preserve">Z hlediska času je </w:t>
      </w:r>
      <w:r w:rsidR="000640CF" w:rsidRPr="00947246">
        <w:rPr>
          <w:rFonts w:ascii="Times New Roman" w:hAnsi="Times New Roman" w:cs="Times New Roman"/>
          <w:sz w:val="22"/>
          <w:szCs w:val="22"/>
        </w:rPr>
        <w:t>text zasazen do prvního měsíce v</w:t>
      </w:r>
      <w:r w:rsidR="003D5C69" w:rsidRPr="00947246">
        <w:rPr>
          <w:rFonts w:ascii="Times New Roman" w:hAnsi="Times New Roman" w:cs="Times New Roman"/>
          <w:sz w:val="22"/>
          <w:szCs w:val="22"/>
        </w:rPr>
        <w:t> </w:t>
      </w:r>
      <w:r w:rsidR="000640CF" w:rsidRPr="00947246">
        <w:rPr>
          <w:rFonts w:ascii="Times New Roman" w:hAnsi="Times New Roman" w:cs="Times New Roman"/>
          <w:sz w:val="22"/>
          <w:szCs w:val="22"/>
        </w:rPr>
        <w:t>roce</w:t>
      </w:r>
      <w:r w:rsidR="003D5C69" w:rsidRPr="00947246">
        <w:rPr>
          <w:rFonts w:ascii="Times New Roman" w:hAnsi="Times New Roman" w:cs="Times New Roman"/>
          <w:sz w:val="22"/>
          <w:szCs w:val="22"/>
        </w:rPr>
        <w:t>.</w:t>
      </w:r>
      <w:r w:rsidR="00947246" w:rsidRPr="0094724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914FF9" w14:textId="77777777" w:rsidR="00885D6B" w:rsidRDefault="00885D6B" w:rsidP="00885D6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512645" w14:textId="1E3C9B1C" w:rsidR="00150283" w:rsidRDefault="00885D6B" w:rsidP="00DD0F9D">
      <w:pPr>
        <w:jc w:val="right"/>
        <w:rPr>
          <w:ins w:id="10" w:author="travnicek" w:date="2024-12-16T09:46:00Z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Dominika Marková, 523242</w:t>
      </w:r>
    </w:p>
    <w:p w14:paraId="3EE71775" w14:textId="77777777" w:rsidR="008663B9" w:rsidRDefault="008663B9" w:rsidP="00DD0F9D">
      <w:pPr>
        <w:jc w:val="right"/>
        <w:rPr>
          <w:ins w:id="11" w:author="travnicek" w:date="2024-12-16T09:46:00Z"/>
          <w:rFonts w:ascii="Times New Roman" w:hAnsi="Times New Roman" w:cs="Times New Roman"/>
          <w:sz w:val="22"/>
          <w:szCs w:val="22"/>
        </w:rPr>
      </w:pPr>
    </w:p>
    <w:p w14:paraId="427BAD3C" w14:textId="77777777" w:rsidR="008663B9" w:rsidRDefault="008663B9" w:rsidP="00DD0F9D">
      <w:pPr>
        <w:jc w:val="right"/>
        <w:rPr>
          <w:ins w:id="12" w:author="travnicek" w:date="2024-12-16T09:46:00Z"/>
          <w:rFonts w:ascii="Times New Roman" w:hAnsi="Times New Roman" w:cs="Times New Roman"/>
          <w:sz w:val="22"/>
          <w:szCs w:val="22"/>
        </w:rPr>
      </w:pPr>
    </w:p>
    <w:p w14:paraId="1DB1A673" w14:textId="540AA4A1" w:rsidR="008663B9" w:rsidRDefault="008663B9" w:rsidP="00DD0F9D">
      <w:pPr>
        <w:jc w:val="right"/>
        <w:rPr>
          <w:ins w:id="13" w:author="travnicek" w:date="2024-12-16T09:47:00Z"/>
          <w:rFonts w:ascii="Times New Roman" w:hAnsi="Times New Roman" w:cs="Times New Roman"/>
          <w:sz w:val="22"/>
          <w:szCs w:val="22"/>
        </w:rPr>
      </w:pPr>
      <w:ins w:id="14" w:author="travnicek" w:date="2024-12-16T09:46:00Z">
        <w:r>
          <w:rPr>
            <w:rFonts w:ascii="Times New Roman" w:hAnsi="Times New Roman" w:cs="Times New Roman"/>
            <w:sz w:val="22"/>
            <w:szCs w:val="22"/>
          </w:rPr>
          <w:t xml:space="preserve">- pěkný, 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soustzředěný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 text s několika podařenými dílčími postřehy</w:t>
        </w:r>
      </w:ins>
    </w:p>
    <w:p w14:paraId="375AA329" w14:textId="4CDC10D6" w:rsidR="008663B9" w:rsidRDefault="008663B9" w:rsidP="00DD0F9D">
      <w:pPr>
        <w:jc w:val="right"/>
        <w:rPr>
          <w:ins w:id="15" w:author="travnicek" w:date="2024-12-16T09:47:00Z"/>
          <w:rFonts w:ascii="Times New Roman" w:hAnsi="Times New Roman" w:cs="Times New Roman"/>
          <w:sz w:val="22"/>
          <w:szCs w:val="22"/>
        </w:rPr>
      </w:pPr>
      <w:ins w:id="16" w:author="travnicek" w:date="2024-12-16T09:47:00Z">
        <w:r>
          <w:rPr>
            <w:rFonts w:ascii="Times New Roman" w:hAnsi="Times New Roman" w:cs="Times New Roman"/>
            <w:sz w:val="22"/>
            <w:szCs w:val="22"/>
          </w:rPr>
          <w:t>- pozor na subjekty; je v tom trochu zmatek</w:t>
        </w:r>
      </w:ins>
    </w:p>
    <w:p w14:paraId="47B02DDB" w14:textId="317EB942" w:rsidR="008663B9" w:rsidRDefault="008663B9" w:rsidP="00DD0F9D">
      <w:pPr>
        <w:jc w:val="right"/>
        <w:rPr>
          <w:rFonts w:ascii="Times New Roman" w:hAnsi="Times New Roman" w:cs="Times New Roman"/>
          <w:sz w:val="22"/>
          <w:szCs w:val="22"/>
        </w:rPr>
      </w:pPr>
      <w:ins w:id="17" w:author="travnicek" w:date="2024-12-16T09:47:00Z">
        <w:r>
          <w:rPr>
            <w:rFonts w:ascii="Times New Roman" w:hAnsi="Times New Roman" w:cs="Times New Roman"/>
            <w:sz w:val="22"/>
            <w:szCs w:val="22"/>
          </w:rPr>
          <w:t>- subjekt není téma</w:t>
        </w:r>
      </w:ins>
    </w:p>
    <w:sectPr w:rsidR="008663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4-12-16T09:39:00Z" w:initials="t">
    <w:p w14:paraId="430ED400" w14:textId="5EE30D6A" w:rsidR="008663B9" w:rsidRDefault="008663B9">
      <w:pPr>
        <w:pStyle w:val="Textkomente"/>
      </w:pPr>
      <w:r>
        <w:rPr>
          <w:rStyle w:val="Odkaznakoment"/>
        </w:rPr>
        <w:annotationRef/>
      </w:r>
      <w:r>
        <w:t>nějak přesněji – subjekt jako součást onoho „rodu opu</w:t>
      </w:r>
      <w:r>
        <w:t>š</w:t>
      </w:r>
      <w:r>
        <w:t>těných“?</w:t>
      </w:r>
    </w:p>
  </w:comment>
  <w:comment w:id="2" w:author="travnicek" w:date="2024-12-16T09:41:00Z" w:initials="t">
    <w:p w14:paraId="47868A1A" w14:textId="5BA74047" w:rsidR="008663B9" w:rsidRDefault="008663B9">
      <w:pPr>
        <w:pStyle w:val="Textkomente"/>
      </w:pPr>
      <w:r>
        <w:rPr>
          <w:rStyle w:val="Odkaznakoment"/>
        </w:rPr>
        <w:annotationRef/>
      </w:r>
      <w:r>
        <w:t xml:space="preserve"> pěkný postřeh</w:t>
      </w:r>
    </w:p>
  </w:comment>
  <w:comment w:id="3" w:author="travnicek" w:date="2024-12-16T09:42:00Z" w:initials="t">
    <w:p w14:paraId="3A59B949" w14:textId="4631E035" w:rsidR="008663B9" w:rsidRDefault="008663B9">
      <w:pPr>
        <w:pStyle w:val="Textkomente"/>
      </w:pPr>
      <w:r>
        <w:rPr>
          <w:rStyle w:val="Odkaznakoment"/>
        </w:rPr>
        <w:annotationRef/>
      </w:r>
      <w:r>
        <w:t>Nějak lépe, LS zde nemizí, nepřestává mít svou důležitost, je to stále hlas mluvčího, ale… a teď by to chtělo nějak jasněji charakterizovat</w:t>
      </w:r>
    </w:p>
  </w:comment>
  <w:comment w:id="7" w:author="travnicek" w:date="2024-12-16T09:45:00Z" w:initials="t">
    <w:p w14:paraId="2A7F8CE5" w14:textId="33CD21CD" w:rsidR="008663B9" w:rsidRDefault="008663B9">
      <w:pPr>
        <w:pStyle w:val="Textkomente"/>
      </w:pPr>
      <w:r>
        <w:rPr>
          <w:rStyle w:val="Odkaznakoment"/>
        </w:rPr>
        <w:annotationRef/>
      </w:r>
      <w:r>
        <w:t>Ano, myslím, že tato interpretace je na místě.</w:t>
      </w:r>
    </w:p>
  </w:comment>
  <w:comment w:id="8" w:author="travnicek" w:date="2024-12-16T09:45:00Z" w:initials="t">
    <w:p w14:paraId="5F967CBA" w14:textId="0116D5E1" w:rsidR="008663B9" w:rsidRDefault="008663B9">
      <w:pPr>
        <w:pStyle w:val="Textkomente"/>
      </w:pPr>
      <w:r>
        <w:rPr>
          <w:rStyle w:val="Odkaznakoment"/>
        </w:rPr>
        <w:annotationRef/>
      </w:r>
      <w:r>
        <w:t xml:space="preserve">Asi by bylo </w:t>
      </w:r>
      <w:proofErr w:type="spellStart"/>
      <w:r>
        <w:t>lepčí</w:t>
      </w:r>
      <w:proofErr w:type="spellEnd"/>
      <w:r>
        <w:t xml:space="preserve"> tento odstaveček nějak vtělit do předchozích pozorování, bylo by to </w:t>
      </w:r>
      <w:proofErr w:type="spellStart"/>
      <w:r>
        <w:t>ústrojnejší</w:t>
      </w:r>
      <w:proofErr w:type="spellEnd"/>
    </w:p>
  </w:comment>
  <w:comment w:id="9" w:author="travnicek" w:date="2024-12-16T09:46:00Z" w:initials="t">
    <w:p w14:paraId="6417DB7F" w14:textId="4E6DEC37" w:rsidR="008663B9" w:rsidRDefault="008663B9">
      <w:pPr>
        <w:pStyle w:val="Textkomente"/>
      </w:pPr>
      <w:r>
        <w:rPr>
          <w:rStyle w:val="Odkaznakoment"/>
        </w:rPr>
        <w:annotationRef/>
      </w:r>
      <w:r>
        <w:t>to ne, je to stále slyšitelný hlas, ten, kdo mluví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65255" w14:textId="77777777" w:rsidR="00544281" w:rsidRDefault="00544281" w:rsidP="001E453A">
      <w:pPr>
        <w:spacing w:after="0" w:line="240" w:lineRule="auto"/>
      </w:pPr>
      <w:r>
        <w:separator/>
      </w:r>
    </w:p>
  </w:endnote>
  <w:endnote w:type="continuationSeparator" w:id="0">
    <w:p w14:paraId="54658BE8" w14:textId="77777777" w:rsidR="00544281" w:rsidRDefault="00544281" w:rsidP="001E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92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76453B2" w14:textId="4F4B52D3" w:rsidR="001E453A" w:rsidRPr="001E453A" w:rsidRDefault="001E453A">
        <w:pPr>
          <w:pStyle w:val="Zpat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E453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E453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E453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663B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E453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A86D3E5" w14:textId="77777777" w:rsidR="001E453A" w:rsidRDefault="001E45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1350" w14:textId="77777777" w:rsidR="00544281" w:rsidRDefault="00544281" w:rsidP="001E453A">
      <w:pPr>
        <w:spacing w:after="0" w:line="240" w:lineRule="auto"/>
      </w:pPr>
      <w:r>
        <w:separator/>
      </w:r>
    </w:p>
  </w:footnote>
  <w:footnote w:type="continuationSeparator" w:id="0">
    <w:p w14:paraId="216DCFF2" w14:textId="77777777" w:rsidR="00544281" w:rsidRDefault="00544281" w:rsidP="001E453A">
      <w:pPr>
        <w:spacing w:after="0" w:line="240" w:lineRule="auto"/>
      </w:pPr>
      <w:r>
        <w:continuationSeparator/>
      </w:r>
    </w:p>
  </w:footnote>
  <w:footnote w:id="1">
    <w:p w14:paraId="6D338DE2" w14:textId="2C06E498" w:rsidR="00B16FFA" w:rsidRPr="00D254D7" w:rsidRDefault="00B16F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254D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254D7">
        <w:rPr>
          <w:rFonts w:ascii="Times New Roman" w:hAnsi="Times New Roman" w:cs="Times New Roman"/>
          <w:sz w:val="18"/>
          <w:szCs w:val="18"/>
        </w:rPr>
        <w:t xml:space="preserve"> Místní komunikace mohou mít </w:t>
      </w:r>
      <w:r w:rsidR="004F7C05" w:rsidRPr="00D254D7">
        <w:rPr>
          <w:rFonts w:ascii="Times New Roman" w:hAnsi="Times New Roman" w:cs="Times New Roman"/>
          <w:sz w:val="18"/>
          <w:szCs w:val="18"/>
        </w:rPr>
        <w:t xml:space="preserve">svým provozním a </w:t>
      </w:r>
      <w:r w:rsidR="00D254D7" w:rsidRPr="00D254D7">
        <w:rPr>
          <w:rFonts w:ascii="Times New Roman" w:hAnsi="Times New Roman" w:cs="Times New Roman"/>
          <w:sz w:val="18"/>
          <w:szCs w:val="18"/>
        </w:rPr>
        <w:t xml:space="preserve">stavebním uspořádáním </w:t>
      </w:r>
      <w:r w:rsidRPr="00D254D7">
        <w:rPr>
          <w:rFonts w:ascii="Times New Roman" w:hAnsi="Times New Roman" w:cs="Times New Roman"/>
          <w:sz w:val="18"/>
          <w:szCs w:val="18"/>
        </w:rPr>
        <w:t xml:space="preserve">charakter silnice.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663"/>
    <w:multiLevelType w:val="hybridMultilevel"/>
    <w:tmpl w:val="5C966888"/>
    <w:lvl w:ilvl="0" w:tplc="24202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21044"/>
    <w:multiLevelType w:val="hybridMultilevel"/>
    <w:tmpl w:val="6BECA100"/>
    <w:lvl w:ilvl="0" w:tplc="24202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6B"/>
    <w:rsid w:val="000008B0"/>
    <w:rsid w:val="00003033"/>
    <w:rsid w:val="00004896"/>
    <w:rsid w:val="000138DC"/>
    <w:rsid w:val="0002081E"/>
    <w:rsid w:val="000230F4"/>
    <w:rsid w:val="00024C6E"/>
    <w:rsid w:val="000274E6"/>
    <w:rsid w:val="000379B8"/>
    <w:rsid w:val="000427FC"/>
    <w:rsid w:val="00045055"/>
    <w:rsid w:val="000453B5"/>
    <w:rsid w:val="00047001"/>
    <w:rsid w:val="0005279E"/>
    <w:rsid w:val="000614A8"/>
    <w:rsid w:val="000633EB"/>
    <w:rsid w:val="000640CF"/>
    <w:rsid w:val="00064608"/>
    <w:rsid w:val="00064752"/>
    <w:rsid w:val="000677B9"/>
    <w:rsid w:val="000717A6"/>
    <w:rsid w:val="000727C7"/>
    <w:rsid w:val="00072C54"/>
    <w:rsid w:val="00092FE3"/>
    <w:rsid w:val="000930B0"/>
    <w:rsid w:val="00095DC2"/>
    <w:rsid w:val="000A17B9"/>
    <w:rsid w:val="000A1AC6"/>
    <w:rsid w:val="000A435C"/>
    <w:rsid w:val="000B10EF"/>
    <w:rsid w:val="000B352F"/>
    <w:rsid w:val="000D08A8"/>
    <w:rsid w:val="000D138E"/>
    <w:rsid w:val="000D5797"/>
    <w:rsid w:val="000E19A0"/>
    <w:rsid w:val="000E366B"/>
    <w:rsid w:val="000E56E7"/>
    <w:rsid w:val="000F3E4E"/>
    <w:rsid w:val="000F6557"/>
    <w:rsid w:val="000F778A"/>
    <w:rsid w:val="00100F1B"/>
    <w:rsid w:val="00101817"/>
    <w:rsid w:val="001032E6"/>
    <w:rsid w:val="00104185"/>
    <w:rsid w:val="00106D1B"/>
    <w:rsid w:val="0012136B"/>
    <w:rsid w:val="00121E2A"/>
    <w:rsid w:val="00122CF4"/>
    <w:rsid w:val="00124A58"/>
    <w:rsid w:val="00131ECB"/>
    <w:rsid w:val="00134094"/>
    <w:rsid w:val="00135E4D"/>
    <w:rsid w:val="0014063A"/>
    <w:rsid w:val="00142F77"/>
    <w:rsid w:val="001434A4"/>
    <w:rsid w:val="00150283"/>
    <w:rsid w:val="001506E7"/>
    <w:rsid w:val="00152E78"/>
    <w:rsid w:val="00155F8B"/>
    <w:rsid w:val="00157B39"/>
    <w:rsid w:val="00161339"/>
    <w:rsid w:val="00162E35"/>
    <w:rsid w:val="00166A8F"/>
    <w:rsid w:val="00173582"/>
    <w:rsid w:val="00173A0D"/>
    <w:rsid w:val="00173EE3"/>
    <w:rsid w:val="00180EF3"/>
    <w:rsid w:val="00181BD3"/>
    <w:rsid w:val="00190506"/>
    <w:rsid w:val="00191DD9"/>
    <w:rsid w:val="00194361"/>
    <w:rsid w:val="001A145F"/>
    <w:rsid w:val="001B0B2D"/>
    <w:rsid w:val="001B4A15"/>
    <w:rsid w:val="001C0D34"/>
    <w:rsid w:val="001C1054"/>
    <w:rsid w:val="001C265A"/>
    <w:rsid w:val="001C2C83"/>
    <w:rsid w:val="001C69F5"/>
    <w:rsid w:val="001D3EDA"/>
    <w:rsid w:val="001E453A"/>
    <w:rsid w:val="001E4B50"/>
    <w:rsid w:val="001E71C8"/>
    <w:rsid w:val="001F11D0"/>
    <w:rsid w:val="001F4946"/>
    <w:rsid w:val="0020128E"/>
    <w:rsid w:val="00207401"/>
    <w:rsid w:val="0021270F"/>
    <w:rsid w:val="00213476"/>
    <w:rsid w:val="00233DB6"/>
    <w:rsid w:val="00234BE6"/>
    <w:rsid w:val="00244665"/>
    <w:rsid w:val="00244947"/>
    <w:rsid w:val="00250DD7"/>
    <w:rsid w:val="00253A40"/>
    <w:rsid w:val="00257D81"/>
    <w:rsid w:val="002601D3"/>
    <w:rsid w:val="002629BE"/>
    <w:rsid w:val="00265F8B"/>
    <w:rsid w:val="00266002"/>
    <w:rsid w:val="00275B23"/>
    <w:rsid w:val="002801CD"/>
    <w:rsid w:val="00296AAD"/>
    <w:rsid w:val="002A0FDC"/>
    <w:rsid w:val="002B14B3"/>
    <w:rsid w:val="002B186A"/>
    <w:rsid w:val="002B483E"/>
    <w:rsid w:val="002B78DA"/>
    <w:rsid w:val="002C42E1"/>
    <w:rsid w:val="002C5B03"/>
    <w:rsid w:val="002D0163"/>
    <w:rsid w:val="002E11FE"/>
    <w:rsid w:val="002E4AB8"/>
    <w:rsid w:val="002E66B1"/>
    <w:rsid w:val="002F158B"/>
    <w:rsid w:val="002F1F79"/>
    <w:rsid w:val="002F57A7"/>
    <w:rsid w:val="002F62CE"/>
    <w:rsid w:val="00302939"/>
    <w:rsid w:val="00313465"/>
    <w:rsid w:val="00313E3F"/>
    <w:rsid w:val="00314553"/>
    <w:rsid w:val="00314F3E"/>
    <w:rsid w:val="003339EF"/>
    <w:rsid w:val="00333AF1"/>
    <w:rsid w:val="00335918"/>
    <w:rsid w:val="00336162"/>
    <w:rsid w:val="003514F4"/>
    <w:rsid w:val="00352ADA"/>
    <w:rsid w:val="003617BB"/>
    <w:rsid w:val="003624E8"/>
    <w:rsid w:val="0036465B"/>
    <w:rsid w:val="00366894"/>
    <w:rsid w:val="0037585F"/>
    <w:rsid w:val="00377158"/>
    <w:rsid w:val="00387AB8"/>
    <w:rsid w:val="003A0E03"/>
    <w:rsid w:val="003A4330"/>
    <w:rsid w:val="003A7256"/>
    <w:rsid w:val="003B1EC9"/>
    <w:rsid w:val="003B4079"/>
    <w:rsid w:val="003B623C"/>
    <w:rsid w:val="003B7080"/>
    <w:rsid w:val="003C0A12"/>
    <w:rsid w:val="003C6812"/>
    <w:rsid w:val="003C6981"/>
    <w:rsid w:val="003C7ACF"/>
    <w:rsid w:val="003D26D2"/>
    <w:rsid w:val="003D332A"/>
    <w:rsid w:val="003D5C69"/>
    <w:rsid w:val="003D725A"/>
    <w:rsid w:val="003E33B5"/>
    <w:rsid w:val="003E4308"/>
    <w:rsid w:val="003F223D"/>
    <w:rsid w:val="003F7C67"/>
    <w:rsid w:val="004012AC"/>
    <w:rsid w:val="00410090"/>
    <w:rsid w:val="0041712C"/>
    <w:rsid w:val="004315C4"/>
    <w:rsid w:val="00432F38"/>
    <w:rsid w:val="00435BF2"/>
    <w:rsid w:val="00436AC9"/>
    <w:rsid w:val="00436FC2"/>
    <w:rsid w:val="004408CB"/>
    <w:rsid w:val="0045720E"/>
    <w:rsid w:val="004573E6"/>
    <w:rsid w:val="00466CD2"/>
    <w:rsid w:val="00473061"/>
    <w:rsid w:val="0048386C"/>
    <w:rsid w:val="00485D85"/>
    <w:rsid w:val="00487EFA"/>
    <w:rsid w:val="004958EB"/>
    <w:rsid w:val="004C2693"/>
    <w:rsid w:val="004C3668"/>
    <w:rsid w:val="004D1ED5"/>
    <w:rsid w:val="004F11EE"/>
    <w:rsid w:val="004F22EC"/>
    <w:rsid w:val="004F7C05"/>
    <w:rsid w:val="0050645E"/>
    <w:rsid w:val="00510CAE"/>
    <w:rsid w:val="005111E7"/>
    <w:rsid w:val="0051153A"/>
    <w:rsid w:val="00513C12"/>
    <w:rsid w:val="00517432"/>
    <w:rsid w:val="005179EC"/>
    <w:rsid w:val="00522965"/>
    <w:rsid w:val="00524475"/>
    <w:rsid w:val="005245D4"/>
    <w:rsid w:val="00525F36"/>
    <w:rsid w:val="0053062F"/>
    <w:rsid w:val="005318CD"/>
    <w:rsid w:val="00540725"/>
    <w:rsid w:val="00544281"/>
    <w:rsid w:val="00544511"/>
    <w:rsid w:val="00554CCE"/>
    <w:rsid w:val="005662B5"/>
    <w:rsid w:val="005750F8"/>
    <w:rsid w:val="0057571E"/>
    <w:rsid w:val="00582FE0"/>
    <w:rsid w:val="0058492E"/>
    <w:rsid w:val="00586EDD"/>
    <w:rsid w:val="0059044C"/>
    <w:rsid w:val="005936BE"/>
    <w:rsid w:val="0059603C"/>
    <w:rsid w:val="0059640D"/>
    <w:rsid w:val="005A01ED"/>
    <w:rsid w:val="005A14A3"/>
    <w:rsid w:val="005A7721"/>
    <w:rsid w:val="005B32A3"/>
    <w:rsid w:val="005C2F94"/>
    <w:rsid w:val="005E5DC5"/>
    <w:rsid w:val="005F09F7"/>
    <w:rsid w:val="005F725C"/>
    <w:rsid w:val="006062C8"/>
    <w:rsid w:val="006078BB"/>
    <w:rsid w:val="00614465"/>
    <w:rsid w:val="00617EC2"/>
    <w:rsid w:val="0062003F"/>
    <w:rsid w:val="006263BC"/>
    <w:rsid w:val="00626B5A"/>
    <w:rsid w:val="00634038"/>
    <w:rsid w:val="00634406"/>
    <w:rsid w:val="00637286"/>
    <w:rsid w:val="006513CF"/>
    <w:rsid w:val="00653628"/>
    <w:rsid w:val="0065439D"/>
    <w:rsid w:val="00654836"/>
    <w:rsid w:val="006603FB"/>
    <w:rsid w:val="00664B79"/>
    <w:rsid w:val="0066606F"/>
    <w:rsid w:val="006700ED"/>
    <w:rsid w:val="006722EA"/>
    <w:rsid w:val="00673CF4"/>
    <w:rsid w:val="0067466E"/>
    <w:rsid w:val="006749D1"/>
    <w:rsid w:val="0067649D"/>
    <w:rsid w:val="00676593"/>
    <w:rsid w:val="006837A6"/>
    <w:rsid w:val="00683A48"/>
    <w:rsid w:val="006863FB"/>
    <w:rsid w:val="00687DB0"/>
    <w:rsid w:val="00690705"/>
    <w:rsid w:val="00693F9A"/>
    <w:rsid w:val="006A218A"/>
    <w:rsid w:val="006A3229"/>
    <w:rsid w:val="006A3CCA"/>
    <w:rsid w:val="006C0DAB"/>
    <w:rsid w:val="006C1633"/>
    <w:rsid w:val="006C2796"/>
    <w:rsid w:val="006C36C7"/>
    <w:rsid w:val="006C4FEC"/>
    <w:rsid w:val="006C6AFF"/>
    <w:rsid w:val="006C7139"/>
    <w:rsid w:val="006D535E"/>
    <w:rsid w:val="006E48A9"/>
    <w:rsid w:val="006F2815"/>
    <w:rsid w:val="006F37F7"/>
    <w:rsid w:val="0070252D"/>
    <w:rsid w:val="00704238"/>
    <w:rsid w:val="007063CD"/>
    <w:rsid w:val="00711AC8"/>
    <w:rsid w:val="0071376A"/>
    <w:rsid w:val="00716F26"/>
    <w:rsid w:val="00727EC0"/>
    <w:rsid w:val="0073780A"/>
    <w:rsid w:val="007405E6"/>
    <w:rsid w:val="00740802"/>
    <w:rsid w:val="00750CC9"/>
    <w:rsid w:val="00751433"/>
    <w:rsid w:val="00752114"/>
    <w:rsid w:val="00761412"/>
    <w:rsid w:val="00766985"/>
    <w:rsid w:val="00777628"/>
    <w:rsid w:val="00780BD8"/>
    <w:rsid w:val="007810C0"/>
    <w:rsid w:val="0078316D"/>
    <w:rsid w:val="00785D2D"/>
    <w:rsid w:val="00786067"/>
    <w:rsid w:val="007860A5"/>
    <w:rsid w:val="00790B50"/>
    <w:rsid w:val="007938AD"/>
    <w:rsid w:val="00796A39"/>
    <w:rsid w:val="007A53E8"/>
    <w:rsid w:val="007B0261"/>
    <w:rsid w:val="007B5A7D"/>
    <w:rsid w:val="007C387D"/>
    <w:rsid w:val="007C5390"/>
    <w:rsid w:val="007C5942"/>
    <w:rsid w:val="007E083A"/>
    <w:rsid w:val="007E12BB"/>
    <w:rsid w:val="007E6E28"/>
    <w:rsid w:val="007F65B2"/>
    <w:rsid w:val="007F6F12"/>
    <w:rsid w:val="00802246"/>
    <w:rsid w:val="0080400D"/>
    <w:rsid w:val="008056DE"/>
    <w:rsid w:val="008145AF"/>
    <w:rsid w:val="008167CF"/>
    <w:rsid w:val="00820BCD"/>
    <w:rsid w:val="00820FC2"/>
    <w:rsid w:val="0083542B"/>
    <w:rsid w:val="00841E3C"/>
    <w:rsid w:val="00842E78"/>
    <w:rsid w:val="008521A4"/>
    <w:rsid w:val="0085411A"/>
    <w:rsid w:val="008578AE"/>
    <w:rsid w:val="008609F1"/>
    <w:rsid w:val="00863183"/>
    <w:rsid w:val="00863506"/>
    <w:rsid w:val="008663B9"/>
    <w:rsid w:val="008725DB"/>
    <w:rsid w:val="008817FD"/>
    <w:rsid w:val="008839C8"/>
    <w:rsid w:val="00885D6B"/>
    <w:rsid w:val="00886486"/>
    <w:rsid w:val="00887009"/>
    <w:rsid w:val="008871B3"/>
    <w:rsid w:val="0088729C"/>
    <w:rsid w:val="0089034C"/>
    <w:rsid w:val="00890849"/>
    <w:rsid w:val="008913DA"/>
    <w:rsid w:val="00897825"/>
    <w:rsid w:val="008A563A"/>
    <w:rsid w:val="008A6867"/>
    <w:rsid w:val="008B0680"/>
    <w:rsid w:val="008B2625"/>
    <w:rsid w:val="008B3815"/>
    <w:rsid w:val="008B7336"/>
    <w:rsid w:val="008C1456"/>
    <w:rsid w:val="008C3D8F"/>
    <w:rsid w:val="008C4894"/>
    <w:rsid w:val="008C62EF"/>
    <w:rsid w:val="008C6F5D"/>
    <w:rsid w:val="008D4F8F"/>
    <w:rsid w:val="008E1A3B"/>
    <w:rsid w:val="008E48FA"/>
    <w:rsid w:val="008E70B3"/>
    <w:rsid w:val="008F1CAE"/>
    <w:rsid w:val="00906268"/>
    <w:rsid w:val="00906D2E"/>
    <w:rsid w:val="00912ADE"/>
    <w:rsid w:val="00912F43"/>
    <w:rsid w:val="00921248"/>
    <w:rsid w:val="00922B3E"/>
    <w:rsid w:val="009317E1"/>
    <w:rsid w:val="009360BA"/>
    <w:rsid w:val="0093799A"/>
    <w:rsid w:val="0094481E"/>
    <w:rsid w:val="009448F8"/>
    <w:rsid w:val="0094498B"/>
    <w:rsid w:val="00947246"/>
    <w:rsid w:val="009514C4"/>
    <w:rsid w:val="00951FBD"/>
    <w:rsid w:val="00952F9E"/>
    <w:rsid w:val="00960F65"/>
    <w:rsid w:val="009677C7"/>
    <w:rsid w:val="00977380"/>
    <w:rsid w:val="009810C8"/>
    <w:rsid w:val="00981339"/>
    <w:rsid w:val="009869DA"/>
    <w:rsid w:val="0098717B"/>
    <w:rsid w:val="009917EC"/>
    <w:rsid w:val="00992697"/>
    <w:rsid w:val="009A79E1"/>
    <w:rsid w:val="009C0D6A"/>
    <w:rsid w:val="009C17B5"/>
    <w:rsid w:val="009C7BE8"/>
    <w:rsid w:val="009D0FFD"/>
    <w:rsid w:val="009E00BC"/>
    <w:rsid w:val="009E6C03"/>
    <w:rsid w:val="009F499E"/>
    <w:rsid w:val="009F6A42"/>
    <w:rsid w:val="00A03137"/>
    <w:rsid w:val="00A03BFA"/>
    <w:rsid w:val="00A04743"/>
    <w:rsid w:val="00A07234"/>
    <w:rsid w:val="00A23336"/>
    <w:rsid w:val="00A328F8"/>
    <w:rsid w:val="00A34529"/>
    <w:rsid w:val="00A37B5E"/>
    <w:rsid w:val="00A40C58"/>
    <w:rsid w:val="00A472CD"/>
    <w:rsid w:val="00A53807"/>
    <w:rsid w:val="00A571B8"/>
    <w:rsid w:val="00A675A8"/>
    <w:rsid w:val="00A738C1"/>
    <w:rsid w:val="00A757FA"/>
    <w:rsid w:val="00A778B3"/>
    <w:rsid w:val="00A82272"/>
    <w:rsid w:val="00A84793"/>
    <w:rsid w:val="00A854F3"/>
    <w:rsid w:val="00A86CBF"/>
    <w:rsid w:val="00A91211"/>
    <w:rsid w:val="00A968C7"/>
    <w:rsid w:val="00AA3365"/>
    <w:rsid w:val="00AB12C3"/>
    <w:rsid w:val="00AB35BE"/>
    <w:rsid w:val="00AB7262"/>
    <w:rsid w:val="00AC01B3"/>
    <w:rsid w:val="00AC2256"/>
    <w:rsid w:val="00AC5C73"/>
    <w:rsid w:val="00AD1D64"/>
    <w:rsid w:val="00AF0246"/>
    <w:rsid w:val="00AF0DE5"/>
    <w:rsid w:val="00AF104D"/>
    <w:rsid w:val="00AF1CC3"/>
    <w:rsid w:val="00AF548B"/>
    <w:rsid w:val="00AF6A4E"/>
    <w:rsid w:val="00B02C56"/>
    <w:rsid w:val="00B02D2A"/>
    <w:rsid w:val="00B053A0"/>
    <w:rsid w:val="00B05DB9"/>
    <w:rsid w:val="00B1618A"/>
    <w:rsid w:val="00B16FFA"/>
    <w:rsid w:val="00B178B2"/>
    <w:rsid w:val="00B22AAF"/>
    <w:rsid w:val="00B256A7"/>
    <w:rsid w:val="00B31534"/>
    <w:rsid w:val="00B40103"/>
    <w:rsid w:val="00B46801"/>
    <w:rsid w:val="00B62259"/>
    <w:rsid w:val="00B65938"/>
    <w:rsid w:val="00B72D69"/>
    <w:rsid w:val="00B75DFC"/>
    <w:rsid w:val="00B8315C"/>
    <w:rsid w:val="00B83D23"/>
    <w:rsid w:val="00B91E70"/>
    <w:rsid w:val="00B92F5B"/>
    <w:rsid w:val="00B93C18"/>
    <w:rsid w:val="00B949DC"/>
    <w:rsid w:val="00B94A9F"/>
    <w:rsid w:val="00BA1423"/>
    <w:rsid w:val="00BA1FDB"/>
    <w:rsid w:val="00BA2DC5"/>
    <w:rsid w:val="00BB1340"/>
    <w:rsid w:val="00BB3896"/>
    <w:rsid w:val="00BB66F8"/>
    <w:rsid w:val="00BC1414"/>
    <w:rsid w:val="00BC26C3"/>
    <w:rsid w:val="00BC3CBE"/>
    <w:rsid w:val="00BC6BD2"/>
    <w:rsid w:val="00BC7FDB"/>
    <w:rsid w:val="00BD24AD"/>
    <w:rsid w:val="00BE544D"/>
    <w:rsid w:val="00BE78D1"/>
    <w:rsid w:val="00BF0305"/>
    <w:rsid w:val="00C0071D"/>
    <w:rsid w:val="00C023B5"/>
    <w:rsid w:val="00C06064"/>
    <w:rsid w:val="00C06CDB"/>
    <w:rsid w:val="00C10935"/>
    <w:rsid w:val="00C11D8B"/>
    <w:rsid w:val="00C1258A"/>
    <w:rsid w:val="00C136F2"/>
    <w:rsid w:val="00C2101C"/>
    <w:rsid w:val="00C25C5E"/>
    <w:rsid w:val="00C265F2"/>
    <w:rsid w:val="00C27F8F"/>
    <w:rsid w:val="00C33453"/>
    <w:rsid w:val="00C414CC"/>
    <w:rsid w:val="00C416DF"/>
    <w:rsid w:val="00C43CDE"/>
    <w:rsid w:val="00C446E1"/>
    <w:rsid w:val="00C604FF"/>
    <w:rsid w:val="00C61E5E"/>
    <w:rsid w:val="00C859EE"/>
    <w:rsid w:val="00C863DE"/>
    <w:rsid w:val="00C87A83"/>
    <w:rsid w:val="00C94BF2"/>
    <w:rsid w:val="00CA642B"/>
    <w:rsid w:val="00CA681E"/>
    <w:rsid w:val="00CA733C"/>
    <w:rsid w:val="00CB1488"/>
    <w:rsid w:val="00CB26D4"/>
    <w:rsid w:val="00CB40C8"/>
    <w:rsid w:val="00CB5151"/>
    <w:rsid w:val="00CC0489"/>
    <w:rsid w:val="00CC1907"/>
    <w:rsid w:val="00CC425A"/>
    <w:rsid w:val="00CD32ED"/>
    <w:rsid w:val="00CE0419"/>
    <w:rsid w:val="00CE08A1"/>
    <w:rsid w:val="00CE4807"/>
    <w:rsid w:val="00CE4A75"/>
    <w:rsid w:val="00CF0410"/>
    <w:rsid w:val="00CF3D49"/>
    <w:rsid w:val="00CF5E95"/>
    <w:rsid w:val="00CF6330"/>
    <w:rsid w:val="00CF7F1F"/>
    <w:rsid w:val="00D020D6"/>
    <w:rsid w:val="00D03711"/>
    <w:rsid w:val="00D05055"/>
    <w:rsid w:val="00D0598A"/>
    <w:rsid w:val="00D14B3F"/>
    <w:rsid w:val="00D254D7"/>
    <w:rsid w:val="00D337CD"/>
    <w:rsid w:val="00D34BD9"/>
    <w:rsid w:val="00D34EA6"/>
    <w:rsid w:val="00D35ADD"/>
    <w:rsid w:val="00D361E0"/>
    <w:rsid w:val="00D378C4"/>
    <w:rsid w:val="00D40463"/>
    <w:rsid w:val="00D51042"/>
    <w:rsid w:val="00D5228A"/>
    <w:rsid w:val="00D56F2A"/>
    <w:rsid w:val="00D65CFD"/>
    <w:rsid w:val="00D72380"/>
    <w:rsid w:val="00D725F5"/>
    <w:rsid w:val="00D737B9"/>
    <w:rsid w:val="00D77E61"/>
    <w:rsid w:val="00D80381"/>
    <w:rsid w:val="00D83767"/>
    <w:rsid w:val="00D90553"/>
    <w:rsid w:val="00D95495"/>
    <w:rsid w:val="00DA0076"/>
    <w:rsid w:val="00DA1888"/>
    <w:rsid w:val="00DA1CF3"/>
    <w:rsid w:val="00DA2229"/>
    <w:rsid w:val="00DA3F04"/>
    <w:rsid w:val="00DA6416"/>
    <w:rsid w:val="00DB0776"/>
    <w:rsid w:val="00DB4D91"/>
    <w:rsid w:val="00DC310D"/>
    <w:rsid w:val="00DC6A01"/>
    <w:rsid w:val="00DD01E3"/>
    <w:rsid w:val="00DD0F9D"/>
    <w:rsid w:val="00DD1216"/>
    <w:rsid w:val="00DD6933"/>
    <w:rsid w:val="00DE1520"/>
    <w:rsid w:val="00DE1D26"/>
    <w:rsid w:val="00DE3DD5"/>
    <w:rsid w:val="00DE691A"/>
    <w:rsid w:val="00DF331B"/>
    <w:rsid w:val="00E05D40"/>
    <w:rsid w:val="00E06458"/>
    <w:rsid w:val="00E10509"/>
    <w:rsid w:val="00E11C54"/>
    <w:rsid w:val="00E12EC3"/>
    <w:rsid w:val="00E1468C"/>
    <w:rsid w:val="00E2193F"/>
    <w:rsid w:val="00E25B85"/>
    <w:rsid w:val="00E34327"/>
    <w:rsid w:val="00E35DFD"/>
    <w:rsid w:val="00E3617E"/>
    <w:rsid w:val="00E36E14"/>
    <w:rsid w:val="00E37954"/>
    <w:rsid w:val="00E40AC8"/>
    <w:rsid w:val="00E40D53"/>
    <w:rsid w:val="00E41A39"/>
    <w:rsid w:val="00E46411"/>
    <w:rsid w:val="00E46885"/>
    <w:rsid w:val="00E5429E"/>
    <w:rsid w:val="00E619EA"/>
    <w:rsid w:val="00E67F89"/>
    <w:rsid w:val="00E701AE"/>
    <w:rsid w:val="00E71E3D"/>
    <w:rsid w:val="00E767A9"/>
    <w:rsid w:val="00E7740B"/>
    <w:rsid w:val="00E82670"/>
    <w:rsid w:val="00E841E9"/>
    <w:rsid w:val="00E967B3"/>
    <w:rsid w:val="00EA172C"/>
    <w:rsid w:val="00EA2B8F"/>
    <w:rsid w:val="00EB5452"/>
    <w:rsid w:val="00EB7F31"/>
    <w:rsid w:val="00EC6197"/>
    <w:rsid w:val="00ED194C"/>
    <w:rsid w:val="00ED3367"/>
    <w:rsid w:val="00ED7A48"/>
    <w:rsid w:val="00EE4656"/>
    <w:rsid w:val="00EE7B1F"/>
    <w:rsid w:val="00EF1C3B"/>
    <w:rsid w:val="00EF3E5F"/>
    <w:rsid w:val="00F011B0"/>
    <w:rsid w:val="00F04DC9"/>
    <w:rsid w:val="00F07255"/>
    <w:rsid w:val="00F1175C"/>
    <w:rsid w:val="00F119DB"/>
    <w:rsid w:val="00F138E6"/>
    <w:rsid w:val="00F201B7"/>
    <w:rsid w:val="00F211FC"/>
    <w:rsid w:val="00F2216D"/>
    <w:rsid w:val="00F2312C"/>
    <w:rsid w:val="00F27E0A"/>
    <w:rsid w:val="00F30793"/>
    <w:rsid w:val="00F30AA7"/>
    <w:rsid w:val="00F33073"/>
    <w:rsid w:val="00F35CAE"/>
    <w:rsid w:val="00F37487"/>
    <w:rsid w:val="00F4139A"/>
    <w:rsid w:val="00F417AA"/>
    <w:rsid w:val="00F41843"/>
    <w:rsid w:val="00F44556"/>
    <w:rsid w:val="00F467AF"/>
    <w:rsid w:val="00F51592"/>
    <w:rsid w:val="00F533CB"/>
    <w:rsid w:val="00F5404D"/>
    <w:rsid w:val="00F6366D"/>
    <w:rsid w:val="00F66274"/>
    <w:rsid w:val="00F923F3"/>
    <w:rsid w:val="00FA5792"/>
    <w:rsid w:val="00FA5DAB"/>
    <w:rsid w:val="00FA5FBF"/>
    <w:rsid w:val="00FA7B99"/>
    <w:rsid w:val="00FB02A9"/>
    <w:rsid w:val="00FB1DB6"/>
    <w:rsid w:val="00FC1B33"/>
    <w:rsid w:val="00FC6447"/>
    <w:rsid w:val="00FD116A"/>
    <w:rsid w:val="00FD743F"/>
    <w:rsid w:val="00FE2CED"/>
    <w:rsid w:val="00FE6CCC"/>
    <w:rsid w:val="00FF1E00"/>
    <w:rsid w:val="00FF4AED"/>
    <w:rsid w:val="00FF4CC7"/>
    <w:rsid w:val="00FF5F3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5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5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5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5D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D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5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5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5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5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5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5D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5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5D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5D6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E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53A"/>
  </w:style>
  <w:style w:type="paragraph" w:styleId="Zpat">
    <w:name w:val="footer"/>
    <w:basedOn w:val="Normln"/>
    <w:link w:val="ZpatChar"/>
    <w:uiPriority w:val="99"/>
    <w:unhideWhenUsed/>
    <w:rsid w:val="001E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53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6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6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6FF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663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3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3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5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5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5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5D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D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5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5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5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5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5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5D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5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5D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5D6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E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53A"/>
  </w:style>
  <w:style w:type="paragraph" w:styleId="Zpat">
    <w:name w:val="footer"/>
    <w:basedOn w:val="Normln"/>
    <w:link w:val="ZpatChar"/>
    <w:uiPriority w:val="99"/>
    <w:unhideWhenUsed/>
    <w:rsid w:val="001E4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53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6F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6F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6FF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663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3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3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3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3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0DA6-3154-4C07-9091-36A528FE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Marková</dc:creator>
  <cp:lastModifiedBy>travnicek</cp:lastModifiedBy>
  <cp:revision>2</cp:revision>
  <dcterms:created xsi:type="dcterms:W3CDTF">2024-12-16T08:48:00Z</dcterms:created>
  <dcterms:modified xsi:type="dcterms:W3CDTF">2024-12-16T08:48:00Z</dcterms:modified>
</cp:coreProperties>
</file>