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328D0" w14:textId="774C507B" w:rsidR="006A3CEA" w:rsidRPr="006A3CEA" w:rsidRDefault="006A3CEA" w:rsidP="00B97911">
      <w:pPr>
        <w:spacing w:line="276" w:lineRule="auto"/>
        <w:rPr>
          <w:rFonts w:ascii="Calibri" w:hAnsi="Calibri" w:cs="Calibri"/>
          <w:b/>
          <w:bCs/>
        </w:rPr>
      </w:pPr>
      <w:bookmarkStart w:id="0" w:name="_GoBack"/>
      <w:bookmarkEnd w:id="0"/>
      <w:r w:rsidRPr="006A3CEA">
        <w:rPr>
          <w:rFonts w:ascii="Calibri" w:hAnsi="Calibri" w:cs="Calibri"/>
          <w:b/>
          <w:bCs/>
        </w:rPr>
        <w:t xml:space="preserve">Modely interpretace – interpretace básně </w:t>
      </w:r>
      <w:r w:rsidRPr="00375954">
        <w:rPr>
          <w:rFonts w:ascii="Calibri" w:hAnsi="Calibri" w:cs="Calibri"/>
          <w:b/>
          <w:bCs/>
          <w:i/>
          <w:iCs/>
        </w:rPr>
        <w:t>Listopad</w:t>
      </w:r>
      <w:r w:rsidRPr="006A3CEA">
        <w:rPr>
          <w:rFonts w:ascii="Calibri" w:hAnsi="Calibri" w:cs="Calibri"/>
          <w:b/>
          <w:bCs/>
        </w:rPr>
        <w:t xml:space="preserve"> (Jiří Orten)</w:t>
      </w:r>
    </w:p>
    <w:p w14:paraId="2FE90699" w14:textId="103C3C0B" w:rsidR="00A55270" w:rsidRDefault="007D2C1E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7D2C1E">
        <w:rPr>
          <w:rFonts w:ascii="Calibri" w:hAnsi="Calibri" w:cs="Calibri"/>
        </w:rPr>
        <w:t>K</w:t>
      </w:r>
      <w:r>
        <w:rPr>
          <w:rFonts w:ascii="Calibri" w:hAnsi="Calibri" w:cs="Calibri"/>
        </w:rPr>
        <w:t> </w:t>
      </w:r>
      <w:r w:rsidRPr="007D2C1E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terpretaci jsem si vybrala báseň </w:t>
      </w:r>
      <w:commentRangeStart w:id="1"/>
      <w:r w:rsidRPr="00375954">
        <w:rPr>
          <w:rFonts w:ascii="Calibri" w:hAnsi="Calibri" w:cs="Calibri"/>
          <w:i/>
          <w:iCs/>
        </w:rPr>
        <w:t>Listopad</w:t>
      </w:r>
      <w:commentRangeEnd w:id="1"/>
      <w:r w:rsidR="00346366">
        <w:rPr>
          <w:rStyle w:val="Odkaznakoment"/>
        </w:rPr>
        <w:commentReference w:id="1"/>
      </w:r>
      <w:r>
        <w:rPr>
          <w:rFonts w:ascii="Calibri" w:hAnsi="Calibri" w:cs="Calibri"/>
        </w:rPr>
        <w:t xml:space="preserve"> ze sbírky </w:t>
      </w:r>
      <w:r w:rsidRPr="00375954">
        <w:rPr>
          <w:rFonts w:ascii="Calibri" w:hAnsi="Calibri" w:cs="Calibri"/>
          <w:i/>
          <w:iCs/>
        </w:rPr>
        <w:t>Cesta k</w:t>
      </w:r>
      <w:r w:rsidR="00B97911" w:rsidRPr="00375954">
        <w:rPr>
          <w:rFonts w:ascii="Calibri" w:hAnsi="Calibri" w:cs="Calibri"/>
          <w:i/>
          <w:iCs/>
        </w:rPr>
        <w:t> </w:t>
      </w:r>
      <w:r w:rsidRPr="00375954">
        <w:rPr>
          <w:rFonts w:ascii="Calibri" w:hAnsi="Calibri" w:cs="Calibri"/>
          <w:i/>
          <w:iCs/>
        </w:rPr>
        <w:t>mrazu</w:t>
      </w:r>
      <w:r w:rsidR="00B97911" w:rsidRPr="00375954">
        <w:rPr>
          <w:rFonts w:ascii="Calibri" w:hAnsi="Calibri" w:cs="Calibri"/>
          <w:i/>
          <w:iCs/>
        </w:rPr>
        <w:t xml:space="preserve"> (1939)</w:t>
      </w:r>
      <w:r>
        <w:rPr>
          <w:rFonts w:ascii="Calibri" w:hAnsi="Calibri" w:cs="Calibri"/>
        </w:rPr>
        <w:t xml:space="preserve"> Jiřího Ortena.</w:t>
      </w:r>
      <w:r w:rsidR="006A3CEA">
        <w:rPr>
          <w:rFonts w:ascii="Calibri" w:hAnsi="Calibri" w:cs="Calibri"/>
        </w:rPr>
        <w:t xml:space="preserve"> Tato báseň odpovídá celkovému ladění Ortenovy tvorby a obsahuje její nejzákladnější témata, </w:t>
      </w:r>
      <w:r w:rsidR="006A3CEA" w:rsidRPr="006A3CEA">
        <w:rPr>
          <w:rFonts w:ascii="Calibri" w:hAnsi="Calibri" w:cs="Calibri"/>
        </w:rPr>
        <w:t>mezi něž patří osamocení, stesk či předtuchy neodvratného příchodu smrti.</w:t>
      </w:r>
    </w:p>
    <w:p w14:paraId="2DBEBAAA" w14:textId="50D104AD" w:rsidR="007D2C1E" w:rsidRDefault="006A3CEA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podíváme na báseň bez jakýchkoli předsudků týkajících se autorovy tvorby, tedy jen vizuálně, </w:t>
      </w:r>
      <w:commentRangeStart w:id="2"/>
      <w:r>
        <w:rPr>
          <w:rFonts w:ascii="Calibri" w:hAnsi="Calibri" w:cs="Calibri"/>
        </w:rPr>
        <w:t xml:space="preserve">na první dobrou </w:t>
      </w:r>
      <w:commentRangeEnd w:id="2"/>
      <w:r w:rsidR="00346366">
        <w:rPr>
          <w:rStyle w:val="Odkaznakoment"/>
        </w:rPr>
        <w:commentReference w:id="2"/>
      </w:r>
      <w:r>
        <w:rPr>
          <w:rFonts w:ascii="Calibri" w:hAnsi="Calibri" w:cs="Calibri"/>
        </w:rPr>
        <w:t xml:space="preserve">můžeme z názvu </w:t>
      </w:r>
      <w:r w:rsidR="00375954" w:rsidRPr="007206B3">
        <w:rPr>
          <w:rFonts w:ascii="Calibri" w:hAnsi="Calibri" w:cs="Calibri"/>
          <w:i/>
          <w:iCs/>
        </w:rPr>
        <w:t>Listopad</w:t>
      </w:r>
      <w:r>
        <w:rPr>
          <w:rFonts w:ascii="Calibri" w:hAnsi="Calibri" w:cs="Calibri"/>
        </w:rPr>
        <w:t xml:space="preserve"> očekávat 2 různé typy ladění – buďto se zde bude vyskytovat </w:t>
      </w:r>
      <w:r w:rsidR="007D2C1E">
        <w:rPr>
          <w:rFonts w:ascii="Calibri" w:hAnsi="Calibri" w:cs="Calibri"/>
        </w:rPr>
        <w:t>klasick</w:t>
      </w:r>
      <w:r>
        <w:rPr>
          <w:rFonts w:ascii="Calibri" w:hAnsi="Calibri" w:cs="Calibri"/>
        </w:rPr>
        <w:t>á</w:t>
      </w:r>
      <w:r w:rsidR="007D2C1E">
        <w:rPr>
          <w:rFonts w:ascii="Calibri" w:hAnsi="Calibri" w:cs="Calibri"/>
        </w:rPr>
        <w:t xml:space="preserve"> podzimní melancholi</w:t>
      </w:r>
      <w:r>
        <w:rPr>
          <w:rFonts w:ascii="Calibri" w:hAnsi="Calibri" w:cs="Calibri"/>
        </w:rPr>
        <w:t>e</w:t>
      </w:r>
      <w:r w:rsidR="007D2C1E">
        <w:rPr>
          <w:rFonts w:ascii="Calibri" w:hAnsi="Calibri" w:cs="Calibri"/>
        </w:rPr>
        <w:t xml:space="preserve">, mlhy a osamění, </w:t>
      </w:r>
      <w:r>
        <w:rPr>
          <w:rFonts w:ascii="Calibri" w:hAnsi="Calibri" w:cs="Calibri"/>
        </w:rPr>
        <w:t>anebo</w:t>
      </w:r>
      <w:r w:rsidR="007D2C1E">
        <w:rPr>
          <w:rFonts w:ascii="Calibri" w:hAnsi="Calibri" w:cs="Calibri"/>
        </w:rPr>
        <w:t xml:space="preserve"> radost z přítomného okamžiku, pestrobarevné listí, podzimní slunce </w:t>
      </w:r>
      <w:r>
        <w:rPr>
          <w:rFonts w:ascii="Calibri" w:hAnsi="Calibri" w:cs="Calibri"/>
        </w:rPr>
        <w:t>či</w:t>
      </w:r>
      <w:r w:rsidR="007D2C1E">
        <w:rPr>
          <w:rFonts w:ascii="Calibri" w:hAnsi="Calibri" w:cs="Calibri"/>
        </w:rPr>
        <w:t xml:space="preserve"> teplo rodinného krbu.</w:t>
      </w:r>
    </w:p>
    <w:p w14:paraId="269B8355" w14:textId="580CE330" w:rsidR="007D2C1E" w:rsidRDefault="007D2C1E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První verš</w:t>
      </w:r>
      <w:r w:rsidR="00F16237">
        <w:rPr>
          <w:rFonts w:ascii="Calibri" w:hAnsi="Calibri" w:cs="Calibri"/>
        </w:rPr>
        <w:t xml:space="preserve"> první strofy</w:t>
      </w:r>
      <w:r>
        <w:rPr>
          <w:rFonts w:ascii="Calibri" w:hAnsi="Calibri" w:cs="Calibri"/>
        </w:rPr>
        <w:t xml:space="preserve"> začíná tak trochu pohádkově. Podobně jako „Bylo nebylo…“ začíná báseň slovy „</w:t>
      </w:r>
      <w:r w:rsidRPr="00142038">
        <w:rPr>
          <w:rFonts w:ascii="Calibri" w:hAnsi="Calibri" w:cs="Calibri"/>
          <w:i/>
          <w:iCs/>
        </w:rPr>
        <w:t xml:space="preserve">Vždy jednou za </w:t>
      </w:r>
      <w:r w:rsidR="00C256E0" w:rsidRPr="00142038">
        <w:rPr>
          <w:rFonts w:ascii="Calibri" w:hAnsi="Calibri" w:cs="Calibri"/>
          <w:i/>
          <w:iCs/>
        </w:rPr>
        <w:t>čas, …</w:t>
      </w:r>
      <w:r>
        <w:rPr>
          <w:rFonts w:ascii="Calibri" w:hAnsi="Calibri" w:cs="Calibri"/>
        </w:rPr>
        <w:t>“. Verš má též výraznou časovou rovinu. Básník zdůrazňuje běh času v souvislosti s </w:t>
      </w:r>
      <w:r w:rsidR="006A3CEA">
        <w:rPr>
          <w:rFonts w:ascii="Calibri" w:hAnsi="Calibri" w:cs="Calibri"/>
        </w:rPr>
        <w:t>jakousi</w:t>
      </w:r>
      <w:r>
        <w:rPr>
          <w:rFonts w:ascii="Calibri" w:hAnsi="Calibri" w:cs="Calibri"/>
        </w:rPr>
        <w:t xml:space="preserve"> </w:t>
      </w:r>
      <w:r w:rsidR="00142038">
        <w:rPr>
          <w:rFonts w:ascii="Calibri" w:hAnsi="Calibri" w:cs="Calibri"/>
        </w:rPr>
        <w:t>pomíjivostí</w:t>
      </w:r>
      <w:r w:rsidR="00F16237">
        <w:rPr>
          <w:rFonts w:ascii="Calibri" w:hAnsi="Calibri" w:cs="Calibri"/>
        </w:rPr>
        <w:t xml:space="preserve"> – </w:t>
      </w:r>
      <w:r w:rsidR="00F16237" w:rsidRPr="00142038">
        <w:rPr>
          <w:rFonts w:ascii="Calibri" w:hAnsi="Calibri" w:cs="Calibri"/>
          <w:i/>
          <w:iCs/>
        </w:rPr>
        <w:t>„</w:t>
      </w:r>
      <w:r w:rsidR="00142038" w:rsidRPr="00142038">
        <w:rPr>
          <w:rFonts w:ascii="Calibri" w:hAnsi="Calibri" w:cs="Calibri"/>
          <w:i/>
          <w:iCs/>
        </w:rPr>
        <w:t>…</w:t>
      </w:r>
      <w:r w:rsidR="00F16237" w:rsidRPr="00142038">
        <w:rPr>
          <w:rFonts w:ascii="Calibri" w:hAnsi="Calibri" w:cs="Calibri"/>
          <w:i/>
          <w:iCs/>
        </w:rPr>
        <w:t>za čas, který míjí</w:t>
      </w:r>
      <w:r w:rsidR="00F16237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. Něco tedy přijde, ale po čase zase odejde, pomine, skončí a přijde </w:t>
      </w:r>
      <w:r w:rsidR="00375954">
        <w:rPr>
          <w:rFonts w:ascii="Calibri" w:hAnsi="Calibri" w:cs="Calibri"/>
        </w:rPr>
        <w:t>opět</w:t>
      </w:r>
      <w:r>
        <w:rPr>
          <w:rFonts w:ascii="Calibri" w:hAnsi="Calibri" w:cs="Calibri"/>
        </w:rPr>
        <w:t xml:space="preserve"> něco jiného.</w:t>
      </w:r>
      <w:r w:rsidR="00C256E0">
        <w:rPr>
          <w:rFonts w:ascii="Calibri" w:hAnsi="Calibri" w:cs="Calibri"/>
        </w:rPr>
        <w:t xml:space="preserve"> Je zde zdůrazněna i jakási periodicita, a to ve slově „vždy“. </w:t>
      </w:r>
    </w:p>
    <w:p w14:paraId="421DC9FA" w14:textId="1AA08950" w:rsidR="007D2C1E" w:rsidRDefault="007D2C1E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druhém verši </w:t>
      </w:r>
      <w:r w:rsidR="00F16237">
        <w:rPr>
          <w:rFonts w:ascii="Calibri" w:hAnsi="Calibri" w:cs="Calibri"/>
        </w:rPr>
        <w:t xml:space="preserve">první strofy </w:t>
      </w:r>
      <w:r>
        <w:rPr>
          <w:rFonts w:ascii="Calibri" w:hAnsi="Calibri" w:cs="Calibri"/>
        </w:rPr>
        <w:t xml:space="preserve">se </w:t>
      </w:r>
      <w:r w:rsidR="00375954">
        <w:rPr>
          <w:rFonts w:ascii="Calibri" w:hAnsi="Calibri" w:cs="Calibri"/>
        </w:rPr>
        <w:t>lyrický subjekt</w:t>
      </w:r>
      <w:r>
        <w:rPr>
          <w:rFonts w:ascii="Calibri" w:hAnsi="Calibri" w:cs="Calibri"/>
        </w:rPr>
        <w:t xml:space="preserve"> obrací na čtenáře, zřejmě pro „vtáhnutí“ do děje</w:t>
      </w:r>
      <w:r w:rsidR="00F16237">
        <w:rPr>
          <w:rFonts w:ascii="Calibri" w:hAnsi="Calibri" w:cs="Calibri"/>
        </w:rPr>
        <w:t xml:space="preserve"> – „</w:t>
      </w:r>
      <w:r w:rsidR="00F16237" w:rsidRPr="00142038">
        <w:rPr>
          <w:rFonts w:ascii="Calibri" w:hAnsi="Calibri" w:cs="Calibri"/>
          <w:i/>
          <w:iCs/>
        </w:rPr>
        <w:t>jako váš malý pláč, jak vaše touhy mladé</w:t>
      </w:r>
      <w:r w:rsidR="00F16237">
        <w:rPr>
          <w:rFonts w:ascii="Calibri" w:hAnsi="Calibri" w:cs="Calibri"/>
        </w:rPr>
        <w:t xml:space="preserve">“. </w:t>
      </w:r>
      <w:r>
        <w:rPr>
          <w:rFonts w:ascii="Calibri" w:hAnsi="Calibri" w:cs="Calibri"/>
        </w:rPr>
        <w:t xml:space="preserve"> Ve verši dochází k přirovnání pomíjivého času z předchozího verše k</w:t>
      </w:r>
      <w:r w:rsidR="00F16237">
        <w:rPr>
          <w:rFonts w:ascii="Calibri" w:hAnsi="Calibri" w:cs="Calibri"/>
        </w:rPr>
        <w:t> malému pláči (tedy krátkému pláči, což by mohlo odkazovat k </w:t>
      </w:r>
      <w:r w:rsidR="00142038">
        <w:rPr>
          <w:rFonts w:ascii="Calibri" w:hAnsi="Calibri" w:cs="Calibri"/>
        </w:rPr>
        <w:t>prchavosti</w:t>
      </w:r>
      <w:r w:rsidR="00F16237">
        <w:rPr>
          <w:rFonts w:ascii="Calibri" w:hAnsi="Calibri" w:cs="Calibri"/>
        </w:rPr>
        <w:t xml:space="preserve"> pláč</w:t>
      </w:r>
      <w:r w:rsidR="00142038">
        <w:rPr>
          <w:rFonts w:ascii="Calibri" w:hAnsi="Calibri" w:cs="Calibri"/>
        </w:rPr>
        <w:t>e,</w:t>
      </w:r>
      <w:r w:rsidR="00F16237">
        <w:rPr>
          <w:rFonts w:ascii="Calibri" w:hAnsi="Calibri" w:cs="Calibri"/>
        </w:rPr>
        <w:t xml:space="preserve"> vždy někdy začne a někdy</w:t>
      </w:r>
      <w:r w:rsidR="00C256E0">
        <w:rPr>
          <w:rFonts w:ascii="Calibri" w:hAnsi="Calibri" w:cs="Calibri"/>
        </w:rPr>
        <w:t xml:space="preserve"> </w:t>
      </w:r>
      <w:r w:rsidR="00F16237">
        <w:rPr>
          <w:rFonts w:ascii="Calibri" w:hAnsi="Calibri" w:cs="Calibri"/>
        </w:rPr>
        <w:t>skončí) či k touhám mladým (</w:t>
      </w:r>
      <w:r w:rsidR="00C256E0">
        <w:rPr>
          <w:rFonts w:ascii="Calibri" w:hAnsi="Calibri" w:cs="Calibri"/>
        </w:rPr>
        <w:t xml:space="preserve">tedy pomíjivost tužeb </w:t>
      </w:r>
      <w:r w:rsidR="00F16237">
        <w:rPr>
          <w:rFonts w:ascii="Calibri" w:hAnsi="Calibri" w:cs="Calibri"/>
        </w:rPr>
        <w:t>našeho mládí).</w:t>
      </w:r>
    </w:p>
    <w:p w14:paraId="0390DDFE" w14:textId="32668128" w:rsidR="00F16237" w:rsidRDefault="004C1E66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142038">
        <w:rPr>
          <w:rFonts w:ascii="Calibri" w:hAnsi="Calibri" w:cs="Calibri"/>
          <w:i/>
          <w:iCs/>
        </w:rPr>
        <w:t>Přichází starý pán a sklání těžkou šíji</w:t>
      </w:r>
      <w:r>
        <w:rPr>
          <w:rFonts w:ascii="Calibri" w:hAnsi="Calibri" w:cs="Calibri"/>
        </w:rPr>
        <w:t>“ – v tomto (</w:t>
      </w:r>
      <w:r w:rsidR="00F16237">
        <w:rPr>
          <w:rFonts w:ascii="Calibri" w:hAnsi="Calibri" w:cs="Calibri"/>
        </w:rPr>
        <w:t>třetím</w:t>
      </w:r>
      <w:r>
        <w:rPr>
          <w:rFonts w:ascii="Calibri" w:hAnsi="Calibri" w:cs="Calibri"/>
        </w:rPr>
        <w:t>)</w:t>
      </w:r>
      <w:r w:rsidR="00F16237">
        <w:rPr>
          <w:rFonts w:ascii="Calibri" w:hAnsi="Calibri" w:cs="Calibri"/>
        </w:rPr>
        <w:t xml:space="preserve"> verši se objevuje první explicitně vyjádřený subjekt celé básně –</w:t>
      </w:r>
      <w:r w:rsidR="00142038">
        <w:rPr>
          <w:rFonts w:ascii="Calibri" w:hAnsi="Calibri" w:cs="Calibri"/>
        </w:rPr>
        <w:t xml:space="preserve"> starý pán. </w:t>
      </w:r>
      <w:r w:rsidR="00F16237">
        <w:rPr>
          <w:rFonts w:ascii="Calibri" w:hAnsi="Calibri" w:cs="Calibri"/>
        </w:rPr>
        <w:t xml:space="preserve">Otázkou však je, kdo je onen starý pán? </w:t>
      </w:r>
      <w:r w:rsidR="00142038">
        <w:rPr>
          <w:rFonts w:ascii="Calibri" w:hAnsi="Calibri" w:cs="Calibri"/>
        </w:rPr>
        <w:t>Dle mého názoru t</w:t>
      </w:r>
      <w:r w:rsidR="00F16237">
        <w:rPr>
          <w:rFonts w:ascii="Calibri" w:hAnsi="Calibri" w:cs="Calibri"/>
        </w:rPr>
        <w:t xml:space="preserve">ento verš vyznívá velmi </w:t>
      </w:r>
      <w:r w:rsidR="00142038">
        <w:rPr>
          <w:rFonts w:ascii="Calibri" w:hAnsi="Calibri" w:cs="Calibri"/>
        </w:rPr>
        <w:t>zasmušile,</w:t>
      </w:r>
      <w:r w:rsidR="00F16237">
        <w:rPr>
          <w:rFonts w:ascii="Calibri" w:hAnsi="Calibri" w:cs="Calibri"/>
        </w:rPr>
        <w:t xml:space="preserve"> až intimně</w:t>
      </w:r>
      <w:r w:rsidR="0014203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Na základě této hypotézy je možné spojovat jeho stáří s</w:t>
      </w:r>
      <w:r w:rsidR="00142038">
        <w:rPr>
          <w:rFonts w:ascii="Calibri" w:hAnsi="Calibri" w:cs="Calibri"/>
        </w:rPr>
        <w:t> již výše zmíněným</w:t>
      </w:r>
      <w:r>
        <w:rPr>
          <w:rFonts w:ascii="Calibri" w:hAnsi="Calibri" w:cs="Calibri"/>
        </w:rPr>
        <w:t xml:space="preserve"> melancholi</w:t>
      </w:r>
      <w:r w:rsidR="00142038">
        <w:rPr>
          <w:rFonts w:ascii="Calibri" w:hAnsi="Calibri" w:cs="Calibri"/>
        </w:rPr>
        <w:t xml:space="preserve">ckým vyzněním </w:t>
      </w:r>
      <w:r w:rsidR="00D665CF">
        <w:rPr>
          <w:rFonts w:ascii="Calibri" w:hAnsi="Calibri" w:cs="Calibri"/>
        </w:rPr>
        <w:t>stejně jako s únavou či s vědomím blízkosti konce</w:t>
      </w:r>
      <w:r w:rsidR="0048533D">
        <w:rPr>
          <w:rFonts w:ascii="Calibri" w:hAnsi="Calibri" w:cs="Calibri"/>
        </w:rPr>
        <w:t xml:space="preserve"> jeho životní cesty</w:t>
      </w:r>
      <w:r w:rsidR="00F16237">
        <w:rPr>
          <w:rFonts w:ascii="Calibri" w:hAnsi="Calibri" w:cs="Calibri"/>
        </w:rPr>
        <w:t xml:space="preserve">. </w:t>
      </w:r>
      <w:commentRangeStart w:id="3"/>
      <w:r w:rsidR="00F16237">
        <w:rPr>
          <w:rFonts w:ascii="Calibri" w:hAnsi="Calibri" w:cs="Calibri"/>
        </w:rPr>
        <w:t>Současně se nám zde objevuje první prostorový prvek</w:t>
      </w:r>
      <w:r w:rsidR="0048533D">
        <w:rPr>
          <w:rFonts w:ascii="Calibri" w:hAnsi="Calibri" w:cs="Calibri"/>
        </w:rPr>
        <w:t>, a to</w:t>
      </w:r>
      <w:r w:rsidR="00F16237">
        <w:rPr>
          <w:rFonts w:ascii="Calibri" w:hAnsi="Calibri" w:cs="Calibri"/>
        </w:rPr>
        <w:t xml:space="preserve"> dějová slovesa</w:t>
      </w:r>
      <w:r w:rsidR="0048533D">
        <w:rPr>
          <w:rFonts w:ascii="Calibri" w:hAnsi="Calibri" w:cs="Calibri"/>
        </w:rPr>
        <w:t xml:space="preserve">, </w:t>
      </w:r>
      <w:r w:rsidR="00F16237">
        <w:rPr>
          <w:rFonts w:ascii="Calibri" w:hAnsi="Calibri" w:cs="Calibri"/>
        </w:rPr>
        <w:t>„přichází“ a „sklání“</w:t>
      </w:r>
      <w:r w:rsidR="0048533D">
        <w:rPr>
          <w:rFonts w:ascii="Calibri" w:hAnsi="Calibri" w:cs="Calibri"/>
        </w:rPr>
        <w:t xml:space="preserve">, jež </w:t>
      </w:r>
      <w:r w:rsidR="00F16237">
        <w:rPr>
          <w:rFonts w:ascii="Calibri" w:hAnsi="Calibri" w:cs="Calibri"/>
        </w:rPr>
        <w:t xml:space="preserve">mají </w:t>
      </w:r>
      <w:r w:rsidR="0048533D">
        <w:rPr>
          <w:rFonts w:ascii="Calibri" w:hAnsi="Calibri" w:cs="Calibri"/>
        </w:rPr>
        <w:t xml:space="preserve">z mého pohledu </w:t>
      </w:r>
      <w:r w:rsidR="00F16237">
        <w:rPr>
          <w:rFonts w:ascii="Calibri" w:hAnsi="Calibri" w:cs="Calibri"/>
        </w:rPr>
        <w:t xml:space="preserve">prostorové konotace. </w:t>
      </w:r>
      <w:commentRangeEnd w:id="3"/>
      <w:r w:rsidR="00346366">
        <w:rPr>
          <w:rStyle w:val="Odkaznakoment"/>
        </w:rPr>
        <w:commentReference w:id="3"/>
      </w:r>
    </w:p>
    <w:p w14:paraId="7CA982D3" w14:textId="2A7BDD7D" w:rsidR="005F350B" w:rsidRDefault="004C1E66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Poslední verš je koncipován jako otázka. „</w:t>
      </w:r>
      <w:r w:rsidRPr="00142038">
        <w:rPr>
          <w:rFonts w:ascii="Calibri" w:hAnsi="Calibri" w:cs="Calibri"/>
          <w:i/>
          <w:iCs/>
        </w:rPr>
        <w:t>Ztratil jsi něco snad a hledáš, listopade</w:t>
      </w:r>
      <w:r>
        <w:rPr>
          <w:rFonts w:ascii="Calibri" w:hAnsi="Calibri" w:cs="Calibri"/>
        </w:rPr>
        <w:t>?“ V tomto verši dochází k rozklíčování otázky našeho starého pána ze třetího verše. Lyrický subjekt ho totiž oslovuje „listopade“, a tudíž to</w:t>
      </w:r>
      <w:r w:rsidR="005A3EF1">
        <w:rPr>
          <w:rFonts w:ascii="Calibri" w:hAnsi="Calibri" w:cs="Calibri"/>
        </w:rPr>
        <w:t xml:space="preserve"> nejspíš</w:t>
      </w:r>
      <w:r>
        <w:rPr>
          <w:rFonts w:ascii="Calibri" w:hAnsi="Calibri" w:cs="Calibri"/>
        </w:rPr>
        <w:t xml:space="preserve"> bude antropomorfizovaný měsíc listopad. Díky tomuto lze potvrdit i hypotézu týkající se spojení stáří s melancholií předchozího verše. </w:t>
      </w:r>
      <w:r w:rsidR="005F350B">
        <w:rPr>
          <w:rFonts w:ascii="Calibri" w:hAnsi="Calibri" w:cs="Calibri"/>
        </w:rPr>
        <w:t>Opět zde máme prostorovou konotaci evokovanou slovesem „hledáš“</w:t>
      </w:r>
      <w:r w:rsidR="00142038">
        <w:rPr>
          <w:rFonts w:ascii="Calibri" w:hAnsi="Calibri" w:cs="Calibri"/>
        </w:rPr>
        <w:t xml:space="preserve">, což je spojeno se skloněním těžké šíje </w:t>
      </w:r>
      <w:r w:rsidR="005F350B">
        <w:rPr>
          <w:rFonts w:ascii="Calibri" w:hAnsi="Calibri" w:cs="Calibri"/>
        </w:rPr>
        <w:t xml:space="preserve">z verše třetího. </w:t>
      </w:r>
      <w:commentRangeStart w:id="4"/>
      <w:r w:rsidR="005F350B">
        <w:rPr>
          <w:rFonts w:ascii="Calibri" w:hAnsi="Calibri" w:cs="Calibri"/>
        </w:rPr>
        <w:t>Zajímavé</w:t>
      </w:r>
      <w:commentRangeEnd w:id="4"/>
      <w:r w:rsidR="00346366">
        <w:rPr>
          <w:rStyle w:val="Odkaznakoment"/>
        </w:rPr>
        <w:commentReference w:id="4"/>
      </w:r>
      <w:r w:rsidR="005F350B">
        <w:rPr>
          <w:rFonts w:ascii="Calibri" w:hAnsi="Calibri" w:cs="Calibri"/>
        </w:rPr>
        <w:t xml:space="preserve"> je zde též propojení minulosti a přítomnosti – „ztratil jsi něco snad a hledáš“. Starý pán (listopad) jakoby tedy </w:t>
      </w:r>
      <w:r w:rsidR="00142038">
        <w:rPr>
          <w:rFonts w:ascii="Calibri" w:hAnsi="Calibri" w:cs="Calibri"/>
        </w:rPr>
        <w:t xml:space="preserve">(v minulosti) </w:t>
      </w:r>
      <w:r w:rsidR="005F350B">
        <w:rPr>
          <w:rFonts w:ascii="Calibri" w:hAnsi="Calibri" w:cs="Calibri"/>
        </w:rPr>
        <w:t>něco ztratil a nyní</w:t>
      </w:r>
      <w:r w:rsidR="00142038">
        <w:rPr>
          <w:rFonts w:ascii="Calibri" w:hAnsi="Calibri" w:cs="Calibri"/>
        </w:rPr>
        <w:t xml:space="preserve"> (v přítomnosti)</w:t>
      </w:r>
      <w:r w:rsidR="005F350B">
        <w:rPr>
          <w:rFonts w:ascii="Calibri" w:hAnsi="Calibri" w:cs="Calibri"/>
        </w:rPr>
        <w:t xml:space="preserve"> to se skloněnou šíjí hled</w:t>
      </w:r>
      <w:r w:rsidR="00375954">
        <w:rPr>
          <w:rFonts w:ascii="Calibri" w:hAnsi="Calibri" w:cs="Calibri"/>
        </w:rPr>
        <w:t>á</w:t>
      </w:r>
      <w:r w:rsidR="005F350B">
        <w:rPr>
          <w:rFonts w:ascii="Calibri" w:hAnsi="Calibri" w:cs="Calibri"/>
        </w:rPr>
        <w:t xml:space="preserve">. </w:t>
      </w:r>
    </w:p>
    <w:p w14:paraId="395FD049" w14:textId="6F5AF18E" w:rsidR="005F350B" w:rsidRDefault="005F350B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Druhá strofa začíná veršem: „</w:t>
      </w:r>
      <w:r w:rsidRPr="00142038">
        <w:rPr>
          <w:rFonts w:ascii="Calibri" w:hAnsi="Calibri" w:cs="Calibri"/>
          <w:i/>
          <w:iCs/>
        </w:rPr>
        <w:t>Kotouče páry, zimy, kterou saje</w:t>
      </w:r>
      <w:r>
        <w:rPr>
          <w:rFonts w:ascii="Calibri" w:hAnsi="Calibri" w:cs="Calibri"/>
        </w:rPr>
        <w:t>“. Začíná to vypadat, jako by s sebou pan listopad přinesl i husté mlhy a zimy (ne ovšem ve smyslu ročního období, nýbrž v rámci něčeho podobného mrazíkům či ranní jinovatce). Konec prvního verše má přesah do verše následujícího.</w:t>
      </w:r>
    </w:p>
    <w:p w14:paraId="00121EC5" w14:textId="2B10D01B" w:rsidR="005F350B" w:rsidRDefault="005F350B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142038">
        <w:rPr>
          <w:rFonts w:ascii="Calibri" w:hAnsi="Calibri" w:cs="Calibri"/>
          <w:i/>
          <w:iCs/>
        </w:rPr>
        <w:t>Zavátý park a všechny jeho stromy</w:t>
      </w:r>
      <w:r>
        <w:rPr>
          <w:rFonts w:ascii="Calibri" w:hAnsi="Calibri" w:cs="Calibri"/>
        </w:rPr>
        <w:t>“ – park tedy nasává ony kotouče páry a zimy stejně jako jeho stromy. „</w:t>
      </w:r>
      <w:proofErr w:type="spellStart"/>
      <w:r>
        <w:rPr>
          <w:rFonts w:ascii="Calibri" w:hAnsi="Calibri" w:cs="Calibri"/>
        </w:rPr>
        <w:t>Zavátost</w:t>
      </w:r>
      <w:proofErr w:type="spellEnd"/>
      <w:r>
        <w:rPr>
          <w:rFonts w:ascii="Calibri" w:hAnsi="Calibri" w:cs="Calibri"/>
        </w:rPr>
        <w:t xml:space="preserve">“ parku a jeho stromů by mohla být způsobena </w:t>
      </w:r>
      <w:r w:rsidR="00142038">
        <w:rPr>
          <w:rFonts w:ascii="Calibri" w:hAnsi="Calibri" w:cs="Calibri"/>
        </w:rPr>
        <w:t xml:space="preserve">ranními </w:t>
      </w:r>
      <w:r>
        <w:rPr>
          <w:rFonts w:ascii="Calibri" w:hAnsi="Calibri" w:cs="Calibri"/>
        </w:rPr>
        <w:t>mrazíky, o kterých jsem se již zmiňovala.</w:t>
      </w:r>
      <w:r w:rsidR="00D665CF">
        <w:rPr>
          <w:rFonts w:ascii="Calibri" w:hAnsi="Calibri" w:cs="Calibri"/>
        </w:rPr>
        <w:t xml:space="preserve"> Celkově je příroda v listopadu popsána velmi pochmurně. </w:t>
      </w:r>
      <w:r w:rsidR="00D665CF" w:rsidRPr="00D665CF">
        <w:rPr>
          <w:rFonts w:ascii="Calibri" w:hAnsi="Calibri" w:cs="Calibri"/>
        </w:rPr>
        <w:t xml:space="preserve">Pára, déšť a zavátý park tvoří sychravou kulisu, </w:t>
      </w:r>
      <w:r w:rsidR="005A3EF1">
        <w:rPr>
          <w:rFonts w:ascii="Calibri" w:hAnsi="Calibri" w:cs="Calibri"/>
        </w:rPr>
        <w:t>kde</w:t>
      </w:r>
      <w:r w:rsidR="00D665CF" w:rsidRPr="00D665CF">
        <w:rPr>
          <w:rFonts w:ascii="Calibri" w:hAnsi="Calibri" w:cs="Calibri"/>
        </w:rPr>
        <w:t xml:space="preserve"> vládne chlad a prázdnota.</w:t>
      </w:r>
      <w:r w:rsidR="00D665CF">
        <w:rPr>
          <w:rFonts w:ascii="Calibri" w:hAnsi="Calibri" w:cs="Calibri"/>
        </w:rPr>
        <w:t xml:space="preserve"> Což může asociovat fakt, že je listopad spojen též s jakýmsi duševním smutkem a odcizením.</w:t>
      </w:r>
    </w:p>
    <w:p w14:paraId="6D490DCB" w14:textId="623DE1F9" w:rsidR="00D36CB1" w:rsidRDefault="005F350B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dalším verši je psáno: „</w:t>
      </w:r>
      <w:r w:rsidRPr="00142038">
        <w:rPr>
          <w:rFonts w:ascii="Calibri" w:hAnsi="Calibri" w:cs="Calibri"/>
          <w:i/>
          <w:iCs/>
        </w:rPr>
        <w:t>s jehlami deště, který naříkaje</w:t>
      </w:r>
      <w:r>
        <w:rPr>
          <w:rFonts w:ascii="Calibri" w:hAnsi="Calibri" w:cs="Calibri"/>
        </w:rPr>
        <w:t xml:space="preserve">“. </w:t>
      </w:r>
      <w:commentRangeStart w:id="5"/>
      <w:r>
        <w:rPr>
          <w:rFonts w:ascii="Calibri" w:hAnsi="Calibri" w:cs="Calibri"/>
        </w:rPr>
        <w:t xml:space="preserve">Jehly deště by mohly symbolizovat vnější pohled na dešťové kapky, jež se v rychlosti, jakou padají k zemi, mění </w:t>
      </w:r>
      <w:r w:rsidR="00D36CB1">
        <w:rPr>
          <w:rFonts w:ascii="Calibri" w:hAnsi="Calibri" w:cs="Calibri"/>
        </w:rPr>
        <w:t xml:space="preserve">spíše na dešťové jehly. </w:t>
      </w:r>
      <w:commentRangeEnd w:id="5"/>
      <w:r w:rsidR="00346366">
        <w:rPr>
          <w:rStyle w:val="Odkaznakoment"/>
        </w:rPr>
        <w:commentReference w:id="5"/>
      </w:r>
      <w:r w:rsidR="00D36CB1">
        <w:rPr>
          <w:rFonts w:ascii="Calibri" w:hAnsi="Calibri" w:cs="Calibri"/>
        </w:rPr>
        <w:t>„Naříkání“ je zas zvuková evokace, která je rozvinuta v dalším verši. Současně ono „naříkání“ souvisí s melancholií, smutkem či samotou</w:t>
      </w:r>
      <w:r w:rsidR="00142038">
        <w:rPr>
          <w:rFonts w:ascii="Calibri" w:hAnsi="Calibri" w:cs="Calibri"/>
        </w:rPr>
        <w:t xml:space="preserve"> </w:t>
      </w:r>
      <w:r w:rsidR="00375954">
        <w:rPr>
          <w:rFonts w:ascii="Calibri" w:hAnsi="Calibri" w:cs="Calibri"/>
        </w:rPr>
        <w:t>spojenou</w:t>
      </w:r>
      <w:r w:rsidR="00142038">
        <w:rPr>
          <w:rFonts w:ascii="Calibri" w:hAnsi="Calibri" w:cs="Calibri"/>
        </w:rPr>
        <w:t xml:space="preserve"> s podzimem, které ovšem ještě o to víc prohlubuje.</w:t>
      </w:r>
    </w:p>
    <w:p w14:paraId="57B554E0" w14:textId="02E23B4C" w:rsidR="00F16237" w:rsidRDefault="00D36CB1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Ve čtvrtém verši druhé strofy tedy pokračuje zvuková evokace, jelikož déšť „</w:t>
      </w:r>
      <w:r w:rsidRPr="002F5DA8">
        <w:rPr>
          <w:rFonts w:ascii="Calibri" w:hAnsi="Calibri" w:cs="Calibri"/>
          <w:i/>
          <w:iCs/>
        </w:rPr>
        <w:t>rozehrál rozbité a dyšné gramofony</w:t>
      </w:r>
      <w:r>
        <w:rPr>
          <w:rFonts w:ascii="Calibri" w:hAnsi="Calibri" w:cs="Calibri"/>
        </w:rPr>
        <w:t xml:space="preserve">“. </w:t>
      </w:r>
      <w:r w:rsidR="000877E3">
        <w:rPr>
          <w:rFonts w:ascii="Calibri" w:hAnsi="Calibri" w:cs="Calibri"/>
        </w:rPr>
        <w:t>Gramofony tedy začaly hrát a nějakou dobu se z nich bude linout zvuk</w:t>
      </w:r>
      <w:r w:rsidR="005A3EF1">
        <w:rPr>
          <w:rFonts w:ascii="Calibri" w:hAnsi="Calibri" w:cs="Calibri"/>
        </w:rPr>
        <w:t>, j</w:t>
      </w:r>
      <w:r w:rsidR="000877E3">
        <w:rPr>
          <w:rFonts w:ascii="Calibri" w:hAnsi="Calibri" w:cs="Calibri"/>
        </w:rPr>
        <w:t>elikož jsou však staré, rozbité a dyšné, jistě jejich hra někdy skončí, přičemž čím déle hrají, tím se jejich konec blíží markantněji</w:t>
      </w:r>
      <w:r>
        <w:rPr>
          <w:rFonts w:ascii="Calibri" w:hAnsi="Calibri" w:cs="Calibri"/>
        </w:rPr>
        <w:t xml:space="preserve">, čímž je potvrzena pomíjivost času </w:t>
      </w:r>
      <w:r w:rsidR="000877E3">
        <w:rPr>
          <w:rFonts w:ascii="Calibri" w:hAnsi="Calibri" w:cs="Calibri"/>
        </w:rPr>
        <w:t>prolínající</w:t>
      </w:r>
      <w:r>
        <w:rPr>
          <w:rFonts w:ascii="Calibri" w:hAnsi="Calibri" w:cs="Calibri"/>
        </w:rPr>
        <w:t xml:space="preserve"> se celou básní.</w:t>
      </w:r>
      <w:r w:rsidR="00D665CF">
        <w:rPr>
          <w:rFonts w:ascii="Calibri" w:hAnsi="Calibri" w:cs="Calibri"/>
        </w:rPr>
        <w:t xml:space="preserve"> </w:t>
      </w:r>
      <w:r w:rsidR="0063327A">
        <w:rPr>
          <w:rFonts w:ascii="Calibri" w:hAnsi="Calibri" w:cs="Calibri"/>
        </w:rPr>
        <w:t>Gramofony mohou též implikovat symbol minulosti, zastaralosti či (již několikrát zmíněné) melancholie. Gramofony jsou rozbité a dyšné, tudíž už nevydávají čistý zvuk, jako by i vzpomínky a emoce, které přehráv</w:t>
      </w:r>
      <w:r w:rsidR="002F5DA8">
        <w:rPr>
          <w:rFonts w:ascii="Calibri" w:hAnsi="Calibri" w:cs="Calibri"/>
        </w:rPr>
        <w:t>ají,</w:t>
      </w:r>
      <w:r w:rsidR="0063327A">
        <w:rPr>
          <w:rFonts w:ascii="Calibri" w:hAnsi="Calibri" w:cs="Calibri"/>
        </w:rPr>
        <w:t xml:space="preserve"> byl</w:t>
      </w:r>
      <w:r w:rsidR="002F5DA8">
        <w:rPr>
          <w:rFonts w:ascii="Calibri" w:hAnsi="Calibri" w:cs="Calibri"/>
        </w:rPr>
        <w:t xml:space="preserve">y </w:t>
      </w:r>
      <w:r w:rsidR="0063327A">
        <w:rPr>
          <w:rFonts w:ascii="Calibri" w:hAnsi="Calibri" w:cs="Calibri"/>
        </w:rPr>
        <w:t>jistým způsobem ovlivněny momentálním citovým rozpoložením posluchačů</w:t>
      </w:r>
      <w:del w:id="6" w:author="travnicek" w:date="2024-12-17T08:37:00Z">
        <w:r w:rsidR="002F5DA8" w:rsidDel="00346366">
          <w:rPr>
            <w:rFonts w:ascii="Calibri" w:hAnsi="Calibri" w:cs="Calibri"/>
          </w:rPr>
          <w:delText>,</w:delText>
        </w:r>
      </w:del>
      <w:r w:rsidR="002F5DA8">
        <w:rPr>
          <w:rFonts w:ascii="Calibri" w:hAnsi="Calibri" w:cs="Calibri"/>
        </w:rPr>
        <w:t xml:space="preserve"> či tím, že už si nepamatují</w:t>
      </w:r>
      <w:r w:rsidR="00385E3F">
        <w:rPr>
          <w:rFonts w:ascii="Calibri" w:hAnsi="Calibri" w:cs="Calibri"/>
        </w:rPr>
        <w:t xml:space="preserve"> jasně</w:t>
      </w:r>
      <w:r w:rsidR="002F5DA8">
        <w:rPr>
          <w:rFonts w:ascii="Calibri" w:hAnsi="Calibri" w:cs="Calibri"/>
        </w:rPr>
        <w:t xml:space="preserve">, jak se věci ve skutečnosti staly, a tak si je v mysli upravují dle obrazu svého. Toto můžeme vidět koneckonců často u </w:t>
      </w:r>
      <w:r w:rsidR="00385E3F">
        <w:rPr>
          <w:rFonts w:ascii="Calibri" w:hAnsi="Calibri" w:cs="Calibri"/>
        </w:rPr>
        <w:t>postarších</w:t>
      </w:r>
      <w:r w:rsidR="002F5DA8">
        <w:rPr>
          <w:rFonts w:ascii="Calibri" w:hAnsi="Calibri" w:cs="Calibri"/>
        </w:rPr>
        <w:t xml:space="preserve"> lidí.</w:t>
      </w:r>
    </w:p>
    <w:p w14:paraId="75BDB69A" w14:textId="070675B3" w:rsidR="00F16237" w:rsidRDefault="0063327A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další strofě se básník zaměřuje na zvuk oněch rozbitých gramofonů – „</w:t>
      </w:r>
      <w:r w:rsidRPr="002F5DA8">
        <w:rPr>
          <w:rFonts w:ascii="Calibri" w:hAnsi="Calibri" w:cs="Calibri"/>
          <w:i/>
          <w:iCs/>
        </w:rPr>
        <w:t>Co hrají? Hrají list, čáry, jež nečarují</w:t>
      </w:r>
      <w:r>
        <w:rPr>
          <w:rFonts w:ascii="Calibri" w:hAnsi="Calibri" w:cs="Calibri"/>
        </w:rPr>
        <w:t>“. Gramofony tedy hrají o tom současném – o listech podzimu, které dříve (v dětství</w:t>
      </w:r>
      <w:r w:rsidR="002F5DA8">
        <w:rPr>
          <w:rFonts w:ascii="Calibri" w:hAnsi="Calibri" w:cs="Calibri"/>
        </w:rPr>
        <w:t xml:space="preserve"> nebo v mládí</w:t>
      </w:r>
      <w:r>
        <w:rPr>
          <w:rFonts w:ascii="Calibri" w:hAnsi="Calibri" w:cs="Calibri"/>
        </w:rPr>
        <w:t xml:space="preserve">) očarovávaly, připadaly nám magické a způsobovaly radost ze všech těch </w:t>
      </w:r>
      <w:r w:rsidR="002F5DA8">
        <w:rPr>
          <w:rFonts w:ascii="Calibri" w:hAnsi="Calibri" w:cs="Calibri"/>
        </w:rPr>
        <w:t>podzimních</w:t>
      </w:r>
      <w:r>
        <w:rPr>
          <w:rFonts w:ascii="Calibri" w:hAnsi="Calibri" w:cs="Calibri"/>
        </w:rPr>
        <w:t xml:space="preserve"> barev a pestrobarevných lesních stezek. Nyní už ale nečarují. Schopnost nechat se unést tou </w:t>
      </w:r>
      <w:r w:rsidR="002F5DA8">
        <w:rPr>
          <w:rFonts w:ascii="Calibri" w:hAnsi="Calibri" w:cs="Calibri"/>
        </w:rPr>
        <w:t>listopadovou</w:t>
      </w:r>
      <w:r>
        <w:rPr>
          <w:rFonts w:ascii="Calibri" w:hAnsi="Calibri" w:cs="Calibri"/>
        </w:rPr>
        <w:t xml:space="preserve"> krásou zůstala pohřbena hluboko v</w:t>
      </w:r>
      <w:r w:rsidR="002F5DA8">
        <w:rPr>
          <w:rFonts w:ascii="Calibri" w:hAnsi="Calibri" w:cs="Calibri"/>
        </w:rPr>
        <w:t> </w:t>
      </w:r>
      <w:r>
        <w:rPr>
          <w:rFonts w:ascii="Calibri" w:hAnsi="Calibri" w:cs="Calibri"/>
        </w:rPr>
        <w:t>minulosti</w:t>
      </w:r>
      <w:r w:rsidR="002F5DA8">
        <w:rPr>
          <w:rFonts w:ascii="Calibri" w:hAnsi="Calibri" w:cs="Calibri"/>
        </w:rPr>
        <w:t>.</w:t>
      </w:r>
    </w:p>
    <w:p w14:paraId="08C0AB03" w14:textId="5748B04E" w:rsidR="0063327A" w:rsidRDefault="0063327A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Druhý verš říká: „</w:t>
      </w:r>
      <w:r w:rsidRPr="002F5DA8">
        <w:rPr>
          <w:rFonts w:ascii="Calibri" w:hAnsi="Calibri" w:cs="Calibri"/>
          <w:i/>
          <w:iCs/>
        </w:rPr>
        <w:t>list hrají, který se na slepé cesty klade</w:t>
      </w:r>
      <w:r>
        <w:rPr>
          <w:rFonts w:ascii="Calibri" w:hAnsi="Calibri" w:cs="Calibri"/>
        </w:rPr>
        <w:t xml:space="preserve">“. </w:t>
      </w:r>
      <w:r w:rsidR="007022B9">
        <w:rPr>
          <w:rFonts w:ascii="Calibri" w:hAnsi="Calibri" w:cs="Calibri"/>
        </w:rPr>
        <w:t xml:space="preserve">Ještě pořád se zde odkazujeme k subjektu gramofony z konce druhé strofy. Tyto gramofony hrají o listech, které se </w:t>
      </w:r>
      <w:r w:rsidR="00385E3F">
        <w:rPr>
          <w:rFonts w:ascii="Calibri" w:hAnsi="Calibri" w:cs="Calibri"/>
        </w:rPr>
        <w:t xml:space="preserve">prostorově </w:t>
      </w:r>
      <w:r w:rsidR="007022B9">
        <w:rPr>
          <w:rFonts w:ascii="Calibri" w:hAnsi="Calibri" w:cs="Calibri"/>
        </w:rPr>
        <w:t>kladou na „slepé cesty“, přičemž výraz „slepé cesty“ může odkazovat k tomu, že cesty pod nánosem všeho toho pestrobarevného listí nejsou vidět. Když zapojíme malinko více představivosti, „slepé cesty“ by mohly plnit i funkci jakéhosi existenciálního prvku.</w:t>
      </w:r>
      <w:r w:rsidR="00375954">
        <w:rPr>
          <w:rFonts w:ascii="Calibri" w:hAnsi="Calibri" w:cs="Calibri"/>
        </w:rPr>
        <w:t xml:space="preserve"> Mohly by </w:t>
      </w:r>
      <w:r w:rsidR="007022B9">
        <w:rPr>
          <w:rFonts w:ascii="Calibri" w:hAnsi="Calibri" w:cs="Calibri"/>
        </w:rPr>
        <w:t>symboliz</w:t>
      </w:r>
      <w:r w:rsidR="00375954">
        <w:rPr>
          <w:rFonts w:ascii="Calibri" w:hAnsi="Calibri" w:cs="Calibri"/>
        </w:rPr>
        <w:t>ovat</w:t>
      </w:r>
      <w:r w:rsidR="007022B9">
        <w:rPr>
          <w:rFonts w:ascii="Calibri" w:hAnsi="Calibri" w:cs="Calibri"/>
        </w:rPr>
        <w:t xml:space="preserve"> cesty v našem životě, které nikam nevedly, a tak jsme se vždy museli vrátit zpátky.</w:t>
      </w:r>
      <w:r w:rsidR="00970898">
        <w:rPr>
          <w:rFonts w:ascii="Calibri" w:hAnsi="Calibri" w:cs="Calibri"/>
        </w:rPr>
        <w:t xml:space="preserve"> </w:t>
      </w:r>
      <w:r w:rsidR="007022B9">
        <w:rPr>
          <w:rFonts w:ascii="Calibri" w:hAnsi="Calibri" w:cs="Calibri"/>
        </w:rPr>
        <w:t>Nějak jsme jimi však zůstali poznamenán</w:t>
      </w:r>
      <w:r w:rsidR="00970898">
        <w:rPr>
          <w:rFonts w:ascii="Calibri" w:hAnsi="Calibri" w:cs="Calibri"/>
        </w:rPr>
        <w:t>i, jelikož díky nim jsme měli prostor vytvořit si nové cesty, jít vstříc novým začátkům. A právě</w:t>
      </w:r>
      <w:r w:rsidR="007022B9">
        <w:rPr>
          <w:rFonts w:ascii="Calibri" w:hAnsi="Calibri" w:cs="Calibri"/>
        </w:rPr>
        <w:t xml:space="preserve"> v</w:t>
      </w:r>
      <w:r w:rsidR="002F5DA8">
        <w:rPr>
          <w:rFonts w:ascii="Calibri" w:hAnsi="Calibri" w:cs="Calibri"/>
        </w:rPr>
        <w:t xml:space="preserve">e </w:t>
      </w:r>
      <w:r w:rsidR="007022B9">
        <w:rPr>
          <w:rFonts w:ascii="Calibri" w:hAnsi="Calibri" w:cs="Calibri"/>
        </w:rPr>
        <w:t>chmurných období</w:t>
      </w:r>
      <w:r w:rsidR="00970898">
        <w:rPr>
          <w:rFonts w:ascii="Calibri" w:hAnsi="Calibri" w:cs="Calibri"/>
        </w:rPr>
        <w:t>ch</w:t>
      </w:r>
      <w:r w:rsidR="007022B9">
        <w:rPr>
          <w:rFonts w:ascii="Calibri" w:hAnsi="Calibri" w:cs="Calibri"/>
        </w:rPr>
        <w:t xml:space="preserve">, jako je podzim, si na ně vždy vzpomeneme. </w:t>
      </w:r>
    </w:p>
    <w:p w14:paraId="2301D646" w14:textId="675CB06C" w:rsidR="002737FC" w:rsidRDefault="007022B9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2F5DA8">
        <w:rPr>
          <w:rFonts w:ascii="Calibri" w:hAnsi="Calibri" w:cs="Calibri"/>
          <w:i/>
          <w:iCs/>
        </w:rPr>
        <w:t>Zatímco dívky spí u draků v černé sluji</w:t>
      </w:r>
      <w:r>
        <w:rPr>
          <w:rFonts w:ascii="Calibri" w:hAnsi="Calibri" w:cs="Calibri"/>
        </w:rPr>
        <w:t xml:space="preserve">.“ </w:t>
      </w:r>
      <w:commentRangeStart w:id="7"/>
      <w:r>
        <w:rPr>
          <w:rFonts w:ascii="Calibri" w:hAnsi="Calibri" w:cs="Calibri"/>
        </w:rPr>
        <w:t xml:space="preserve">Tento verš je nejednoznačný a myslím si, že je dokonce nejproblematičtějším veršem z celé básně, jelikož mi v tuto chvíli boří </w:t>
      </w:r>
      <w:r w:rsidR="009D136F">
        <w:rPr>
          <w:rFonts w:ascii="Calibri" w:hAnsi="Calibri" w:cs="Calibri"/>
        </w:rPr>
        <w:t>moji interpretační vlnu, se kterou jsem začala</w:t>
      </w:r>
      <w:r w:rsidR="002737FC">
        <w:rPr>
          <w:rFonts w:ascii="Calibri" w:hAnsi="Calibri" w:cs="Calibri"/>
        </w:rPr>
        <w:t>.</w:t>
      </w:r>
      <w:commentRangeEnd w:id="7"/>
      <w:r w:rsidR="00346366">
        <w:rPr>
          <w:rStyle w:val="Odkaznakoment"/>
        </w:rPr>
        <w:commentReference w:id="7"/>
      </w:r>
      <w:r w:rsidR="002737FC">
        <w:rPr>
          <w:rFonts w:ascii="Calibri" w:hAnsi="Calibri" w:cs="Calibri"/>
        </w:rPr>
        <w:t xml:space="preserve"> V rámci proudu mé interpretace bych obraz dívek spících „u draků v černé sluji“ interpretovala jako </w:t>
      </w:r>
      <w:r w:rsidR="002737FC" w:rsidRPr="002737FC">
        <w:rPr>
          <w:rFonts w:ascii="Calibri" w:hAnsi="Calibri" w:cs="Calibri"/>
        </w:rPr>
        <w:t>ztracenou nevinnost</w:t>
      </w:r>
      <w:r w:rsidR="002737FC">
        <w:rPr>
          <w:rFonts w:ascii="Calibri" w:hAnsi="Calibri" w:cs="Calibri"/>
        </w:rPr>
        <w:t xml:space="preserve"> nebo</w:t>
      </w:r>
      <w:r w:rsidR="002737FC" w:rsidRPr="002737FC">
        <w:rPr>
          <w:rFonts w:ascii="Calibri" w:hAnsi="Calibri" w:cs="Calibri"/>
        </w:rPr>
        <w:t xml:space="preserve"> touhu či tajemství </w:t>
      </w:r>
      <w:r w:rsidR="002737FC">
        <w:rPr>
          <w:rFonts w:ascii="Calibri" w:hAnsi="Calibri" w:cs="Calibri"/>
        </w:rPr>
        <w:t xml:space="preserve">(zosobněné dívkami) </w:t>
      </w:r>
      <w:r w:rsidR="002737FC" w:rsidRPr="002737FC">
        <w:rPr>
          <w:rFonts w:ascii="Calibri" w:hAnsi="Calibri" w:cs="Calibri"/>
        </w:rPr>
        <w:t>ukryté v</w:t>
      </w:r>
      <w:r w:rsidR="002737FC">
        <w:rPr>
          <w:rFonts w:ascii="Calibri" w:hAnsi="Calibri" w:cs="Calibri"/>
        </w:rPr>
        <w:t> </w:t>
      </w:r>
      <w:r w:rsidR="002737FC" w:rsidRPr="002737FC">
        <w:rPr>
          <w:rFonts w:ascii="Calibri" w:hAnsi="Calibri" w:cs="Calibri"/>
        </w:rPr>
        <w:t>hlubinách duše</w:t>
      </w:r>
      <w:r w:rsidR="002737FC">
        <w:rPr>
          <w:rFonts w:ascii="Calibri" w:hAnsi="Calibri" w:cs="Calibri"/>
        </w:rPr>
        <w:t xml:space="preserve"> (černé sluje)</w:t>
      </w:r>
      <w:r w:rsidR="002737FC" w:rsidRPr="002737FC">
        <w:rPr>
          <w:rFonts w:ascii="Calibri" w:hAnsi="Calibri" w:cs="Calibri"/>
        </w:rPr>
        <w:t xml:space="preserve">. </w:t>
      </w:r>
      <w:r w:rsidR="002F5DA8">
        <w:rPr>
          <w:rFonts w:ascii="Calibri" w:hAnsi="Calibri" w:cs="Calibri"/>
        </w:rPr>
        <w:t>Tito d</w:t>
      </w:r>
      <w:r w:rsidR="002737FC" w:rsidRPr="002737FC">
        <w:rPr>
          <w:rFonts w:ascii="Calibri" w:hAnsi="Calibri" w:cs="Calibri"/>
        </w:rPr>
        <w:t>raci a černá sluj zde kontrastují s dívčí čistotou, čímž vytvářejí napětí mezi světlem a temnotou, snem a realitou</w:t>
      </w:r>
      <w:r w:rsidR="002737FC">
        <w:rPr>
          <w:rFonts w:ascii="Calibri" w:hAnsi="Calibri" w:cs="Calibri"/>
        </w:rPr>
        <w:t xml:space="preserve">… </w:t>
      </w:r>
    </w:p>
    <w:p w14:paraId="73E2C3E0" w14:textId="14AC88A4" w:rsidR="002737FC" w:rsidRDefault="002737FC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interpretace mě však příliš neuspokojuje, a proto jsem se rozhodla zkusit se na tu báseň podívat, právě díky tomuto verši, ještě z jiného úhlu pohledu.</w:t>
      </w:r>
      <w:r w:rsidR="009D136F">
        <w:rPr>
          <w:rFonts w:ascii="Calibri" w:hAnsi="Calibri" w:cs="Calibri"/>
        </w:rPr>
        <w:t xml:space="preserve"> My si totiž můžeme představit, že stejně jak</w:t>
      </w:r>
      <w:r w:rsidR="00160998">
        <w:rPr>
          <w:rFonts w:ascii="Calibri" w:hAnsi="Calibri" w:cs="Calibri"/>
        </w:rPr>
        <w:t>o</w:t>
      </w:r>
      <w:r w:rsidR="009D136F">
        <w:rPr>
          <w:rFonts w:ascii="Calibri" w:hAnsi="Calibri" w:cs="Calibri"/>
        </w:rPr>
        <w:t xml:space="preserve"> roční období fungují periodicky, tak i starý pá</w:t>
      </w:r>
      <w:r w:rsidR="002F5DA8">
        <w:rPr>
          <w:rFonts w:ascii="Calibri" w:hAnsi="Calibri" w:cs="Calibri"/>
        </w:rPr>
        <w:t>n</w:t>
      </w:r>
      <w:r w:rsidR="009D136F">
        <w:rPr>
          <w:rFonts w:ascii="Calibri" w:hAnsi="Calibri" w:cs="Calibri"/>
        </w:rPr>
        <w:t xml:space="preserve"> listopad </w:t>
      </w:r>
      <w:r w:rsidR="00662DC8">
        <w:rPr>
          <w:rFonts w:ascii="Calibri" w:hAnsi="Calibri" w:cs="Calibri"/>
        </w:rPr>
        <w:t>ke konci každého roku přijde, skloní svoji šíji nad rozlehlou krajinu</w:t>
      </w:r>
      <w:r w:rsidR="00160998">
        <w:rPr>
          <w:rFonts w:ascii="Calibri" w:hAnsi="Calibri" w:cs="Calibri"/>
        </w:rPr>
        <w:t xml:space="preserve"> </w:t>
      </w:r>
      <w:r w:rsidR="009D136F">
        <w:rPr>
          <w:rFonts w:ascii="Calibri" w:hAnsi="Calibri" w:cs="Calibri"/>
        </w:rPr>
        <w:t>a veškerou přírodu uvrhne do hlubokého spánku. Na jaře potom začne vše pučet a kvést, stejně tak v létě a na podzim zas přijde starý pán listopad a příroda opět usíná. V této interpretaci by dívky byly květiny a vše živé, co se ve chvíli, kdy přijde listopad, schová pod zem</w:t>
      </w:r>
      <w:r w:rsidR="00082E96">
        <w:rPr>
          <w:rFonts w:ascii="Calibri" w:hAnsi="Calibri" w:cs="Calibri"/>
        </w:rPr>
        <w:t xml:space="preserve"> (do „černé sluje“) ke všem („drakům“) drobným živočichům, žížalám, červům, kteří žijí v podzemí, a na jaře, až vše přejde, dívky vykvetou a příroda se</w:t>
      </w:r>
      <w:r>
        <w:rPr>
          <w:rFonts w:ascii="Calibri" w:hAnsi="Calibri" w:cs="Calibri"/>
        </w:rPr>
        <w:t xml:space="preserve"> </w:t>
      </w:r>
      <w:r w:rsidR="00375954">
        <w:rPr>
          <w:rFonts w:ascii="Calibri" w:hAnsi="Calibri" w:cs="Calibri"/>
        </w:rPr>
        <w:t>znovu</w:t>
      </w:r>
      <w:r w:rsidR="00082E96">
        <w:rPr>
          <w:rFonts w:ascii="Calibri" w:hAnsi="Calibri" w:cs="Calibri"/>
        </w:rPr>
        <w:t xml:space="preserve"> probudí.</w:t>
      </w:r>
      <w:r w:rsidR="00C256E0">
        <w:rPr>
          <w:rFonts w:ascii="Calibri" w:hAnsi="Calibri" w:cs="Calibri"/>
        </w:rPr>
        <w:t xml:space="preserve"> </w:t>
      </w:r>
    </w:p>
    <w:p w14:paraId="0647C25F" w14:textId="4EB8EFA7" w:rsidR="00082E96" w:rsidRDefault="00082E96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protože má listopad za úkol brát život živé přírodě</w:t>
      </w:r>
      <w:r w:rsidR="00160998">
        <w:rPr>
          <w:rFonts w:ascii="Calibri" w:hAnsi="Calibri" w:cs="Calibri"/>
        </w:rPr>
        <w:t xml:space="preserve"> (tedy zeleň, barvy…)</w:t>
      </w:r>
      <w:ins w:id="8" w:author="travnicek" w:date="2024-12-17T08:38:00Z">
        <w:r w:rsidR="00346366">
          <w:rPr>
            <w:rFonts w:ascii="Calibri" w:hAnsi="Calibri" w:cs="Calibri"/>
          </w:rPr>
          <w:t>,</w:t>
        </w:r>
      </w:ins>
      <w:r w:rsidR="00160998">
        <w:rPr>
          <w:rFonts w:ascii="Calibri" w:hAnsi="Calibri" w:cs="Calibri"/>
        </w:rPr>
        <w:t xml:space="preserve"> a tím ji připravit na zimní spánek</w:t>
      </w:r>
      <w:r>
        <w:rPr>
          <w:rFonts w:ascii="Calibri" w:hAnsi="Calibri" w:cs="Calibri"/>
        </w:rPr>
        <w:t>, tak se snaží tyto dívky</w:t>
      </w:r>
      <w:r w:rsidR="002737FC">
        <w:rPr>
          <w:rFonts w:ascii="Calibri" w:hAnsi="Calibri" w:cs="Calibri"/>
        </w:rPr>
        <w:t xml:space="preserve"> objevit, což se mu však nedaří, protože dívky jsou schované hluboko</w:t>
      </w:r>
      <w:r>
        <w:rPr>
          <w:rFonts w:ascii="Calibri" w:hAnsi="Calibri" w:cs="Calibri"/>
        </w:rPr>
        <w:t xml:space="preserve"> pod zemí v těch černých slujích. Proto lyrický subjekt prohlašuje: „</w:t>
      </w:r>
      <w:r w:rsidRPr="008509D1">
        <w:rPr>
          <w:rFonts w:ascii="Calibri" w:hAnsi="Calibri" w:cs="Calibri"/>
          <w:i/>
          <w:iCs/>
        </w:rPr>
        <w:t>Ztratil jsi, nenajdeš, ó běda, listopade</w:t>
      </w:r>
      <w:r>
        <w:rPr>
          <w:rFonts w:ascii="Calibri" w:hAnsi="Calibri" w:cs="Calibri"/>
        </w:rPr>
        <w:t>!“ V tuto chvíli začíná dávat smysl i hledání, kterým byl charakterizován starý pán, jakmile se dostal „na scénu“.</w:t>
      </w:r>
    </w:p>
    <w:p w14:paraId="5763C97A" w14:textId="67830C80" w:rsidR="002737FC" w:rsidRDefault="002737FC" w:rsidP="00B97911">
      <w:pPr>
        <w:spacing w:after="0" w:line="276" w:lineRule="auto"/>
        <w:ind w:firstLine="708"/>
        <w:jc w:val="both"/>
        <w:rPr>
          <w:rFonts w:ascii="Calibri" w:hAnsi="Calibri" w:cs="Calibri"/>
        </w:rPr>
      </w:pPr>
      <w:commentRangeStart w:id="9"/>
      <w:r>
        <w:rPr>
          <w:rFonts w:ascii="Calibri" w:hAnsi="Calibri" w:cs="Calibri"/>
        </w:rPr>
        <w:t xml:space="preserve">Kdybych se rozhodla </w:t>
      </w:r>
      <w:commentRangeEnd w:id="9"/>
      <w:r w:rsidR="00346366">
        <w:rPr>
          <w:rStyle w:val="Odkaznakoment"/>
        </w:rPr>
        <w:commentReference w:id="9"/>
      </w:r>
      <w:r>
        <w:rPr>
          <w:rFonts w:ascii="Calibri" w:hAnsi="Calibri" w:cs="Calibri"/>
        </w:rPr>
        <w:t xml:space="preserve">poslední verš interpretovat z prvního úhlu pohledu, nejspíš bych se držela představy, že listopad, ať už jako měsíc či symbol, zosobňuje nevratnost času, marnost hledání a melancholii, která z toho plyne. Básník se tedy snaží poukázat na nevyhnutelnost ztráty, která je však přirozenou součástí lidského života. </w:t>
      </w:r>
    </w:p>
    <w:p w14:paraId="1FA0AC69" w14:textId="66002B9D" w:rsidR="006A3CEA" w:rsidRDefault="002737FC" w:rsidP="00B97911">
      <w:pPr>
        <w:spacing w:line="276" w:lineRule="auto"/>
        <w:ind w:firstLine="708"/>
        <w:jc w:val="both"/>
        <w:rPr>
          <w:noProof/>
        </w:rPr>
      </w:pPr>
      <w:commentRangeStart w:id="10"/>
      <w:r>
        <w:rPr>
          <w:rFonts w:ascii="Calibri" w:hAnsi="Calibri" w:cs="Calibri"/>
        </w:rPr>
        <w:lastRenderedPageBreak/>
        <w:t xml:space="preserve">Ať už se rozhodneme báseň vykládat tím či oním způsobem, nic to nezmění na kráse a křehkosti, s jakou </w:t>
      </w:r>
      <w:ins w:id="11" w:author="travnicek" w:date="2024-12-17T08:39:00Z">
        <w:r w:rsidR="00346366">
          <w:rPr>
            <w:rFonts w:ascii="Calibri" w:hAnsi="Calibri" w:cs="Calibri"/>
          </w:rPr>
          <w:t xml:space="preserve">básník </w:t>
        </w:r>
      </w:ins>
      <w:r>
        <w:rPr>
          <w:rFonts w:ascii="Calibri" w:hAnsi="Calibri" w:cs="Calibri"/>
        </w:rPr>
        <w:t>ono podzimní období popisuje.</w:t>
      </w:r>
      <w:r w:rsidR="006A3CEA">
        <w:rPr>
          <w:rFonts w:ascii="Calibri" w:hAnsi="Calibri" w:cs="Calibri"/>
        </w:rPr>
        <w:t xml:space="preserve"> </w:t>
      </w:r>
      <w:commentRangeEnd w:id="10"/>
      <w:r w:rsidR="00346366">
        <w:rPr>
          <w:rStyle w:val="Odkaznakoment"/>
        </w:rPr>
        <w:commentReference w:id="10"/>
      </w:r>
      <w:r w:rsidR="006A3CEA">
        <w:rPr>
          <w:rFonts w:ascii="Calibri" w:hAnsi="Calibri" w:cs="Calibri"/>
        </w:rPr>
        <w:t>Listopad je totiž přirozeně poezií podzimu</w:t>
      </w:r>
      <w:r w:rsidR="006A3CEA">
        <w:t xml:space="preserve">, </w:t>
      </w:r>
      <w:r w:rsidR="006A3CEA" w:rsidRPr="006A3CEA">
        <w:rPr>
          <w:rFonts w:ascii="Calibri" w:hAnsi="Calibri" w:cs="Calibri"/>
        </w:rPr>
        <w:t>která skrze obrazy přírody, starých předmětů a snových scén zkoumá melancholii a neúprosný běh času. Přes svou pochmurnost však báseň nenabízí jen bolest, ale i tichou krásu smutku a vzpomínek, které tento proces doprovázejí.</w:t>
      </w:r>
      <w:r w:rsidR="006A3CEA" w:rsidRPr="006A3CEA">
        <w:rPr>
          <w:noProof/>
        </w:rPr>
        <w:t xml:space="preserve"> </w:t>
      </w:r>
    </w:p>
    <w:p w14:paraId="4E303F8E" w14:textId="27E66497" w:rsidR="002737FC" w:rsidRDefault="002737FC" w:rsidP="00B97911">
      <w:pPr>
        <w:spacing w:line="276" w:lineRule="auto"/>
        <w:jc w:val="both"/>
        <w:rPr>
          <w:ins w:id="12" w:author="travnicek" w:date="2024-12-17T08:40:00Z"/>
          <w:rFonts w:ascii="Calibri" w:hAnsi="Calibri" w:cs="Calibri"/>
        </w:rPr>
      </w:pPr>
    </w:p>
    <w:p w14:paraId="0FB83868" w14:textId="3AD6129B" w:rsidR="00346366" w:rsidRDefault="00346366" w:rsidP="00B97911">
      <w:pPr>
        <w:spacing w:line="276" w:lineRule="auto"/>
        <w:jc w:val="both"/>
        <w:rPr>
          <w:ins w:id="13" w:author="travnicek" w:date="2024-12-17T08:40:00Z"/>
          <w:rFonts w:ascii="Calibri" w:hAnsi="Calibri" w:cs="Calibri"/>
        </w:rPr>
      </w:pPr>
      <w:ins w:id="14" w:author="travnicek" w:date="2024-12-17T08:40:00Z">
        <w:r>
          <w:rPr>
            <w:rFonts w:ascii="Calibri" w:hAnsi="Calibri" w:cs="Calibri"/>
          </w:rPr>
          <w:t xml:space="preserve">- No, budiž, bereme </w:t>
        </w:r>
      </w:ins>
    </w:p>
    <w:p w14:paraId="617D9365" w14:textId="08153425" w:rsidR="00346366" w:rsidRDefault="00346366" w:rsidP="00B97911">
      <w:pPr>
        <w:spacing w:line="276" w:lineRule="auto"/>
        <w:jc w:val="both"/>
        <w:rPr>
          <w:ins w:id="15" w:author="travnicek" w:date="2024-12-17T08:40:00Z"/>
          <w:rFonts w:ascii="Calibri" w:hAnsi="Calibri" w:cs="Calibri"/>
        </w:rPr>
      </w:pPr>
      <w:ins w:id="16" w:author="travnicek" w:date="2024-12-17T08:40:00Z">
        <w:r>
          <w:rPr>
            <w:rFonts w:ascii="Calibri" w:hAnsi="Calibri" w:cs="Calibri"/>
          </w:rPr>
          <w:t>- hodně věcí jen nahozených</w:t>
        </w:r>
      </w:ins>
    </w:p>
    <w:p w14:paraId="0F032E55" w14:textId="0D3ED38F" w:rsidR="00346366" w:rsidRDefault="00346366" w:rsidP="00B97911">
      <w:pPr>
        <w:spacing w:line="276" w:lineRule="auto"/>
        <w:jc w:val="both"/>
        <w:rPr>
          <w:ins w:id="17" w:author="travnicek" w:date="2024-12-17T08:40:00Z"/>
          <w:rFonts w:ascii="Calibri" w:hAnsi="Calibri" w:cs="Calibri"/>
        </w:rPr>
      </w:pPr>
      <w:ins w:id="18" w:author="travnicek" w:date="2024-12-17T08:40:00Z">
        <w:r>
          <w:rPr>
            <w:rFonts w:ascii="Calibri" w:hAnsi="Calibri" w:cs="Calibri"/>
          </w:rPr>
          <w:t>- chtělo by to potlačit poněkud familiární tón</w:t>
        </w:r>
      </w:ins>
    </w:p>
    <w:p w14:paraId="1775620A" w14:textId="3E46BD39" w:rsidR="00346366" w:rsidRPr="007D2C1E" w:rsidRDefault="00346366" w:rsidP="00B97911">
      <w:pPr>
        <w:spacing w:line="276" w:lineRule="auto"/>
        <w:jc w:val="both"/>
        <w:rPr>
          <w:rFonts w:ascii="Calibri" w:hAnsi="Calibri" w:cs="Calibri"/>
        </w:rPr>
      </w:pPr>
      <w:ins w:id="19" w:author="travnicek" w:date="2024-12-17T08:40:00Z">
        <w:r>
          <w:rPr>
            <w:rFonts w:ascii="Calibri" w:hAnsi="Calibri" w:cs="Calibri"/>
          </w:rPr>
          <w:t>- závěr dotáhnout</w:t>
        </w:r>
      </w:ins>
    </w:p>
    <w:sectPr w:rsidR="00346366" w:rsidRPr="007D2C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ravnicek" w:date="2024-12-17T08:33:00Z" w:initials="t">
    <w:p w14:paraId="4D95B081" w14:textId="13698CE0" w:rsidR="00346366" w:rsidRDefault="00346366">
      <w:pPr>
        <w:pStyle w:val="Textkomente"/>
      </w:pPr>
      <w:r>
        <w:rPr>
          <w:rStyle w:val="Odkaznakoment"/>
        </w:rPr>
        <w:annotationRef/>
      </w:r>
      <w:r>
        <w:t>Chtělo by ji zde umístit</w:t>
      </w:r>
    </w:p>
  </w:comment>
  <w:comment w:id="2" w:author="travnicek" w:date="2024-12-17T08:33:00Z" w:initials="t">
    <w:p w14:paraId="534E37B4" w14:textId="12F772B1" w:rsidR="00346366" w:rsidRDefault="00346366">
      <w:pPr>
        <w:pStyle w:val="Textkomente"/>
      </w:pPr>
      <w:r>
        <w:rPr>
          <w:rStyle w:val="Odkaznakoment"/>
        </w:rPr>
        <w:annotationRef/>
      </w:r>
      <w:r>
        <w:t>hovorový styl, sem to nepatří</w:t>
      </w:r>
    </w:p>
  </w:comment>
  <w:comment w:id="3" w:author="travnicek" w:date="2024-12-17T08:34:00Z" w:initials="t">
    <w:p w14:paraId="36204CB8" w14:textId="0D6221B0" w:rsidR="00346366" w:rsidRDefault="00346366">
      <w:pPr>
        <w:pStyle w:val="Textkomente"/>
      </w:pPr>
      <w:r>
        <w:rPr>
          <w:rStyle w:val="Odkaznakoment"/>
        </w:rPr>
        <w:annotationRef/>
      </w:r>
      <w:r>
        <w:t>Jaké? – toto je potřeba rozvést, takto jen nahozeno</w:t>
      </w:r>
    </w:p>
  </w:comment>
  <w:comment w:id="4" w:author="travnicek" w:date="2024-12-17T08:35:00Z" w:initials="t">
    <w:p w14:paraId="5C56F2D7" w14:textId="2679F8AA" w:rsidR="00346366" w:rsidRDefault="00346366">
      <w:pPr>
        <w:pStyle w:val="Textkomente"/>
      </w:pPr>
      <w:r>
        <w:rPr>
          <w:rStyle w:val="Odkaznakoment"/>
        </w:rPr>
        <w:annotationRef/>
      </w:r>
      <w:r>
        <w:t>Jinak, tohle slovo je vágní</w:t>
      </w:r>
    </w:p>
  </w:comment>
  <w:comment w:id="5" w:author="travnicek" w:date="2024-12-17T08:36:00Z" w:initials="t">
    <w:p w14:paraId="304553C5" w14:textId="457573C6" w:rsidR="00346366" w:rsidRDefault="00346366">
      <w:pPr>
        <w:pStyle w:val="Textkomente"/>
      </w:pPr>
      <w:r>
        <w:rPr>
          <w:rStyle w:val="Odkaznakoment"/>
        </w:rPr>
        <w:annotationRef/>
      </w:r>
      <w:r>
        <w:t>trochu tautologické</w:t>
      </w:r>
    </w:p>
  </w:comment>
  <w:comment w:id="7" w:author="travnicek" w:date="2024-12-17T08:38:00Z" w:initials="t">
    <w:p w14:paraId="3C097946" w14:textId="50AE6DD9" w:rsidR="00346366" w:rsidRDefault="00346366">
      <w:pPr>
        <w:pStyle w:val="Textkomente"/>
      </w:pPr>
      <w:r>
        <w:rPr>
          <w:rStyle w:val="Odkaznakoment"/>
        </w:rPr>
        <w:annotationRef/>
      </w:r>
      <w:r>
        <w:t>prosím věcněji</w:t>
      </w:r>
    </w:p>
  </w:comment>
  <w:comment w:id="9" w:author="travnicek" w:date="2024-12-17T08:39:00Z" w:initials="t">
    <w:p w14:paraId="27CEC0FF" w14:textId="6FCEA796" w:rsidR="00346366" w:rsidRDefault="00346366">
      <w:pPr>
        <w:pStyle w:val="Textkomente"/>
      </w:pPr>
      <w:r>
        <w:rPr>
          <w:rStyle w:val="Odkaznakoment"/>
        </w:rPr>
        <w:annotationRef/>
      </w:r>
      <w:r>
        <w:t xml:space="preserve">nemusíte používat 1. os. </w:t>
      </w:r>
      <w:proofErr w:type="spellStart"/>
      <w:proofErr w:type="gramStart"/>
      <w:r>
        <w:t>sg</w:t>
      </w:r>
      <w:proofErr w:type="spellEnd"/>
      <w:r>
        <w:t>.</w:t>
      </w:r>
      <w:proofErr w:type="gramEnd"/>
      <w:r>
        <w:t>, je jasné, že to píšete vy</w:t>
      </w:r>
    </w:p>
  </w:comment>
  <w:comment w:id="10" w:author="travnicek" w:date="2024-12-17T08:40:00Z" w:initials="t">
    <w:p w14:paraId="2F96051F" w14:textId="4080292B" w:rsidR="00346366" w:rsidRDefault="00346366">
      <w:pPr>
        <w:pStyle w:val="Textkomente"/>
      </w:pPr>
      <w:r>
        <w:rPr>
          <w:rStyle w:val="Odkaznakoment"/>
        </w:rPr>
        <w:annotationRef/>
      </w:r>
      <w:r>
        <w:t>Toto je vágní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0EA02" w14:textId="77777777" w:rsidR="00E707A3" w:rsidRDefault="00E707A3" w:rsidP="006A3CEA">
      <w:pPr>
        <w:spacing w:after="0" w:line="240" w:lineRule="auto"/>
      </w:pPr>
      <w:r>
        <w:separator/>
      </w:r>
    </w:p>
  </w:endnote>
  <w:endnote w:type="continuationSeparator" w:id="0">
    <w:p w14:paraId="79781968" w14:textId="77777777" w:rsidR="00E707A3" w:rsidRDefault="00E707A3" w:rsidP="006A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9F647" w14:textId="77777777" w:rsidR="00E707A3" w:rsidRDefault="00E707A3" w:rsidP="006A3CEA">
      <w:pPr>
        <w:spacing w:after="0" w:line="240" w:lineRule="auto"/>
      </w:pPr>
      <w:r>
        <w:separator/>
      </w:r>
    </w:p>
  </w:footnote>
  <w:footnote w:type="continuationSeparator" w:id="0">
    <w:p w14:paraId="2B54EF07" w14:textId="77777777" w:rsidR="00E707A3" w:rsidRDefault="00E707A3" w:rsidP="006A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0634" w14:textId="372740F4" w:rsidR="006A3CEA" w:rsidRPr="006A3CEA" w:rsidRDefault="006A3CEA">
    <w:pPr>
      <w:pStyle w:val="Zhlav"/>
      <w:rPr>
        <w:rFonts w:ascii="Calibri" w:hAnsi="Calibri" w:cs="Calibri"/>
      </w:rPr>
    </w:pPr>
    <w:r w:rsidRPr="006A3CEA">
      <w:rPr>
        <w:rFonts w:ascii="Calibri" w:hAnsi="Calibri" w:cs="Calibri"/>
      </w:rPr>
      <w:t>Lucie Pelikánová, 552120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4"/>
    <w:rsid w:val="00082E96"/>
    <w:rsid w:val="000877E3"/>
    <w:rsid w:val="000D43CA"/>
    <w:rsid w:val="00142038"/>
    <w:rsid w:val="00160998"/>
    <w:rsid w:val="002737FC"/>
    <w:rsid w:val="002D665F"/>
    <w:rsid w:val="002F5DA8"/>
    <w:rsid w:val="00346366"/>
    <w:rsid w:val="003575B4"/>
    <w:rsid w:val="00371B3B"/>
    <w:rsid w:val="00375954"/>
    <w:rsid w:val="00385E3F"/>
    <w:rsid w:val="003B7552"/>
    <w:rsid w:val="0048533D"/>
    <w:rsid w:val="00494D45"/>
    <w:rsid w:val="004C1E66"/>
    <w:rsid w:val="00553A66"/>
    <w:rsid w:val="005A3EF1"/>
    <w:rsid w:val="005F350B"/>
    <w:rsid w:val="0063327A"/>
    <w:rsid w:val="00662DC8"/>
    <w:rsid w:val="006A3CEA"/>
    <w:rsid w:val="007022B9"/>
    <w:rsid w:val="007206B3"/>
    <w:rsid w:val="007C7D7C"/>
    <w:rsid w:val="007D2C1E"/>
    <w:rsid w:val="008509D1"/>
    <w:rsid w:val="00970898"/>
    <w:rsid w:val="009D136F"/>
    <w:rsid w:val="00A55270"/>
    <w:rsid w:val="00AA1A94"/>
    <w:rsid w:val="00AE64E4"/>
    <w:rsid w:val="00B21A16"/>
    <w:rsid w:val="00B97911"/>
    <w:rsid w:val="00BB7785"/>
    <w:rsid w:val="00BB788E"/>
    <w:rsid w:val="00C256E0"/>
    <w:rsid w:val="00D36CB1"/>
    <w:rsid w:val="00D665CF"/>
    <w:rsid w:val="00DB01BB"/>
    <w:rsid w:val="00DB27BC"/>
    <w:rsid w:val="00E707A3"/>
    <w:rsid w:val="00EF5FB6"/>
    <w:rsid w:val="00F16237"/>
    <w:rsid w:val="00FA1434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E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64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64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64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64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64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64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64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64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64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4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64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A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CEA"/>
  </w:style>
  <w:style w:type="paragraph" w:styleId="Zpat">
    <w:name w:val="footer"/>
    <w:basedOn w:val="Normln"/>
    <w:link w:val="ZpatChar"/>
    <w:uiPriority w:val="99"/>
    <w:unhideWhenUsed/>
    <w:rsid w:val="006A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CEA"/>
  </w:style>
  <w:style w:type="character" w:styleId="Odkaznakoment">
    <w:name w:val="annotation reference"/>
    <w:basedOn w:val="Standardnpsmoodstavce"/>
    <w:uiPriority w:val="99"/>
    <w:semiHidden/>
    <w:unhideWhenUsed/>
    <w:rsid w:val="00346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6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64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64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64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64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64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64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64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64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64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4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64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A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3CEA"/>
  </w:style>
  <w:style w:type="paragraph" w:styleId="Zpat">
    <w:name w:val="footer"/>
    <w:basedOn w:val="Normln"/>
    <w:link w:val="ZpatChar"/>
    <w:uiPriority w:val="99"/>
    <w:unhideWhenUsed/>
    <w:rsid w:val="006A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3CEA"/>
  </w:style>
  <w:style w:type="character" w:styleId="Odkaznakoment">
    <w:name w:val="annotation reference"/>
    <w:basedOn w:val="Standardnpsmoodstavce"/>
    <w:uiPriority w:val="99"/>
    <w:semiHidden/>
    <w:unhideWhenUsed/>
    <w:rsid w:val="00346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travnicek</cp:lastModifiedBy>
  <cp:revision>2</cp:revision>
  <dcterms:created xsi:type="dcterms:W3CDTF">2024-12-17T07:41:00Z</dcterms:created>
  <dcterms:modified xsi:type="dcterms:W3CDTF">2024-12-17T07:41:00Z</dcterms:modified>
</cp:coreProperties>
</file>