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194BE" w14:textId="77777777" w:rsidR="003655D6" w:rsidRPr="00CF7771" w:rsidRDefault="003655D6" w:rsidP="00BD0BD3">
      <w:pPr>
        <w:spacing w:line="259" w:lineRule="auto"/>
        <w:jc w:val="center"/>
        <w:rPr>
          <w:rFonts w:ascii="Aptos" w:eastAsiaTheme="minorHAnsi" w:hAnsi="Aptos"/>
          <w:b/>
          <w:bCs/>
          <w:noProof/>
          <w:color w:val="000000" w:themeColor="text1"/>
          <w:sz w:val="28"/>
          <w:szCs w:val="28"/>
          <w:lang w:eastAsia="en-US"/>
        </w:rPr>
      </w:pPr>
      <w:r w:rsidRPr="00CF7771">
        <w:rPr>
          <w:rFonts w:ascii="Aptos" w:eastAsiaTheme="minorHAnsi" w:hAnsi="Aptos"/>
          <w:b/>
          <w:bCs/>
          <w:noProof/>
          <w:color w:val="000000" w:themeColor="text1"/>
          <w:sz w:val="28"/>
          <w:szCs w:val="28"/>
          <w:lang w:eastAsia="en-US"/>
        </w:rPr>
        <w:t>Masarykova univerzita</w:t>
      </w:r>
    </w:p>
    <w:p w14:paraId="01C3F200" w14:textId="77777777" w:rsidR="003655D6" w:rsidRPr="00CF7771" w:rsidRDefault="003655D6" w:rsidP="00BD0BD3">
      <w:pPr>
        <w:spacing w:line="259" w:lineRule="auto"/>
        <w:jc w:val="center"/>
        <w:rPr>
          <w:rFonts w:ascii="Aptos" w:eastAsiaTheme="minorHAnsi" w:hAnsi="Aptos"/>
          <w:b/>
          <w:bCs/>
          <w:noProof/>
          <w:color w:val="000000" w:themeColor="text1"/>
          <w:sz w:val="28"/>
          <w:szCs w:val="28"/>
          <w:lang w:eastAsia="en-US"/>
        </w:rPr>
      </w:pPr>
      <w:r w:rsidRPr="00CF7771">
        <w:rPr>
          <w:rFonts w:ascii="Aptos" w:eastAsiaTheme="minorHAnsi" w:hAnsi="Aptos"/>
          <w:b/>
          <w:bCs/>
          <w:noProof/>
          <w:color w:val="000000" w:themeColor="text1"/>
          <w:sz w:val="28"/>
          <w:szCs w:val="28"/>
          <w:lang w:eastAsia="en-US"/>
        </w:rPr>
        <w:t>Filozofická fakulta</w:t>
      </w:r>
    </w:p>
    <w:p w14:paraId="5527AD96" w14:textId="77777777" w:rsidR="003655D6" w:rsidRPr="00CF7771" w:rsidRDefault="003655D6" w:rsidP="00BD0BD3">
      <w:pPr>
        <w:spacing w:line="259" w:lineRule="auto"/>
        <w:jc w:val="center"/>
        <w:rPr>
          <w:rFonts w:ascii="Aptos" w:eastAsiaTheme="minorHAnsi" w:hAnsi="Aptos"/>
          <w:noProof/>
          <w:color w:val="000000" w:themeColor="text1"/>
          <w:sz w:val="10"/>
          <w:szCs w:val="10"/>
          <w:lang w:eastAsia="en-US"/>
        </w:rPr>
      </w:pPr>
    </w:p>
    <w:p w14:paraId="6E3B2730" w14:textId="77777777" w:rsidR="003655D6" w:rsidRPr="00CF7771" w:rsidRDefault="003655D6" w:rsidP="00BD0BD3">
      <w:pPr>
        <w:spacing w:line="259" w:lineRule="auto"/>
        <w:jc w:val="center"/>
        <w:rPr>
          <w:rFonts w:ascii="Aptos" w:eastAsiaTheme="minorHAnsi" w:hAnsi="Aptos"/>
          <w:noProof/>
          <w:color w:val="000000" w:themeColor="text1"/>
          <w:sz w:val="28"/>
          <w:szCs w:val="28"/>
          <w:lang w:eastAsia="en-US"/>
        </w:rPr>
      </w:pPr>
      <w:r w:rsidRPr="00CF7771">
        <w:rPr>
          <w:rFonts w:ascii="Aptos" w:eastAsiaTheme="minorHAnsi" w:hAnsi="Aptos"/>
          <w:noProof/>
          <w:color w:val="000000" w:themeColor="text1"/>
          <w:sz w:val="28"/>
          <w:szCs w:val="28"/>
          <w:lang w:eastAsia="en-US"/>
        </w:rPr>
        <w:t xml:space="preserve">Ústav české literatury a knihovnictví </w:t>
      </w:r>
    </w:p>
    <w:p w14:paraId="6E5B4928" w14:textId="77777777" w:rsidR="003655D6" w:rsidRPr="00CF7771" w:rsidRDefault="003655D6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CF7771">
        <w:rPr>
          <w:rFonts w:ascii="Aptos" w:eastAsiaTheme="minorHAnsi" w:hAnsi="Aptos"/>
          <w:noProof/>
          <w:color w:val="000000" w:themeColor="text1"/>
          <w:sz w:val="28"/>
          <w:szCs w:val="28"/>
          <w:lang w:eastAsia="en-US"/>
        </w:rPr>
        <w:t xml:space="preserve">Český jazyk a literatura </w:t>
      </w:r>
    </w:p>
    <w:p w14:paraId="3F1272F3" w14:textId="77777777" w:rsidR="003655D6" w:rsidRPr="00CF7771" w:rsidRDefault="003655D6" w:rsidP="00BD0BD3">
      <w:pPr>
        <w:suppressAutoHyphens/>
        <w:spacing w:after="0" w:line="760" w:lineRule="exact"/>
        <w:jc w:val="center"/>
        <w:rPr>
          <w:rFonts w:ascii="Aptos" w:eastAsia="Times New Roman" w:hAnsi="Aptos" w:cs="Arial"/>
          <w:b/>
          <w:bCs/>
          <w:color w:val="000000" w:themeColor="text1"/>
          <w:kern w:val="0"/>
          <w:sz w:val="60"/>
          <w:szCs w:val="60"/>
          <w:lang w:eastAsia="cs-CZ"/>
          <w14:ligatures w14:val="none"/>
        </w:rPr>
      </w:pPr>
    </w:p>
    <w:p w14:paraId="41D0B203" w14:textId="77777777" w:rsidR="003655D6" w:rsidRPr="00CF7771" w:rsidRDefault="003655D6" w:rsidP="00BD0BD3">
      <w:pPr>
        <w:suppressAutoHyphens/>
        <w:spacing w:after="0" w:line="760" w:lineRule="exact"/>
        <w:jc w:val="center"/>
        <w:rPr>
          <w:rFonts w:ascii="Aptos" w:eastAsia="Times New Roman" w:hAnsi="Aptos" w:cs="Arial"/>
          <w:b/>
          <w:bCs/>
          <w:color w:val="000000" w:themeColor="text1"/>
          <w:kern w:val="0"/>
          <w:sz w:val="60"/>
          <w:szCs w:val="60"/>
          <w:lang w:eastAsia="cs-CZ"/>
          <w14:ligatures w14:val="none"/>
        </w:rPr>
      </w:pPr>
    </w:p>
    <w:p w14:paraId="7E49FFD8" w14:textId="77777777" w:rsidR="003655D6" w:rsidRPr="00CF7771" w:rsidRDefault="003655D6" w:rsidP="00BD0BD3">
      <w:pPr>
        <w:suppressAutoHyphens/>
        <w:spacing w:after="0" w:line="760" w:lineRule="exact"/>
        <w:rPr>
          <w:rFonts w:ascii="Aptos" w:eastAsia="Times New Roman" w:hAnsi="Aptos" w:cs="Arial"/>
          <w:b/>
          <w:bCs/>
          <w:color w:val="000000" w:themeColor="text1"/>
          <w:kern w:val="0"/>
          <w:sz w:val="60"/>
          <w:szCs w:val="60"/>
          <w:lang w:eastAsia="cs-CZ"/>
          <w14:ligatures w14:val="none"/>
        </w:rPr>
      </w:pPr>
    </w:p>
    <w:p w14:paraId="77E8EABD" w14:textId="77777777" w:rsidR="003655D6" w:rsidRPr="00CF7771" w:rsidRDefault="003655D6" w:rsidP="00BD0BD3">
      <w:pPr>
        <w:suppressAutoHyphens/>
        <w:spacing w:after="0" w:line="760" w:lineRule="exact"/>
        <w:rPr>
          <w:rFonts w:ascii="Aptos" w:eastAsia="Times New Roman" w:hAnsi="Aptos" w:cs="Arial"/>
          <w:b/>
          <w:bCs/>
          <w:color w:val="000000" w:themeColor="text1"/>
          <w:kern w:val="0"/>
          <w:sz w:val="60"/>
          <w:szCs w:val="60"/>
          <w:lang w:eastAsia="cs-CZ"/>
          <w14:ligatures w14:val="none"/>
        </w:rPr>
      </w:pPr>
    </w:p>
    <w:p w14:paraId="3D825CCE" w14:textId="77777777" w:rsidR="003655D6" w:rsidRPr="00CF7771" w:rsidRDefault="003655D6" w:rsidP="00BD0BD3">
      <w:pPr>
        <w:suppressAutoHyphens/>
        <w:spacing w:after="0" w:line="760" w:lineRule="exact"/>
        <w:jc w:val="center"/>
        <w:rPr>
          <w:rFonts w:ascii="Aptos" w:eastAsia="Times New Roman" w:hAnsi="Aptos" w:cs="Arial"/>
          <w:b/>
          <w:bCs/>
          <w:color w:val="000000" w:themeColor="text1"/>
          <w:kern w:val="0"/>
          <w:sz w:val="36"/>
          <w:szCs w:val="36"/>
          <w:lang w:eastAsia="cs-CZ"/>
          <w14:ligatures w14:val="none"/>
        </w:rPr>
      </w:pPr>
      <w:r w:rsidRPr="00CF7771">
        <w:rPr>
          <w:rFonts w:ascii="Aptos" w:eastAsia="Times New Roman" w:hAnsi="Aptos" w:cs="Arial"/>
          <w:b/>
          <w:bCs/>
          <w:color w:val="000000" w:themeColor="text1"/>
          <w:kern w:val="0"/>
          <w:sz w:val="36"/>
          <w:szCs w:val="36"/>
          <w:lang w:eastAsia="cs-CZ"/>
          <w14:ligatures w14:val="none"/>
        </w:rPr>
        <w:t>Simona Prudíková</w:t>
      </w:r>
    </w:p>
    <w:p w14:paraId="4D2F2653" w14:textId="1B83FB5E" w:rsidR="003655D6" w:rsidRPr="00CF7771" w:rsidRDefault="003655D6" w:rsidP="00BD0BD3">
      <w:pPr>
        <w:suppressAutoHyphens/>
        <w:spacing w:line="760" w:lineRule="exact"/>
        <w:jc w:val="center"/>
        <w:rPr>
          <w:rFonts w:ascii="Aptos" w:eastAsiaTheme="majorEastAsia" w:hAnsi="Aptos" w:cs="Arial"/>
          <w:b/>
          <w:bCs/>
          <w:color w:val="000000" w:themeColor="text1"/>
          <w:kern w:val="0"/>
          <w:sz w:val="42"/>
          <w:szCs w:val="42"/>
          <w:lang w:eastAsia="cs-CZ"/>
          <w14:ligatures w14:val="none"/>
        </w:rPr>
      </w:pPr>
      <w:r>
        <w:rPr>
          <w:rFonts w:ascii="Aptos" w:eastAsia="Times New Roman" w:hAnsi="Aptos" w:cs="Arial"/>
          <w:b/>
          <w:bCs/>
          <w:color w:val="000000" w:themeColor="text1"/>
          <w:kern w:val="0"/>
          <w:sz w:val="42"/>
          <w:szCs w:val="42"/>
          <w:lang w:eastAsia="cs-CZ"/>
          <w14:ligatures w14:val="none"/>
        </w:rPr>
        <w:t xml:space="preserve">Interpretace </w:t>
      </w:r>
      <w:r w:rsidR="00F36391">
        <w:rPr>
          <w:rFonts w:ascii="Aptos" w:eastAsia="Times New Roman" w:hAnsi="Aptos" w:cs="Arial"/>
          <w:b/>
          <w:bCs/>
          <w:color w:val="000000" w:themeColor="text1"/>
          <w:kern w:val="0"/>
          <w:sz w:val="42"/>
          <w:szCs w:val="42"/>
          <w:lang w:eastAsia="cs-CZ"/>
          <w14:ligatures w14:val="none"/>
        </w:rPr>
        <w:t>básně Leden</w:t>
      </w:r>
      <w:r w:rsidR="00F75310">
        <w:rPr>
          <w:rFonts w:ascii="Aptos" w:eastAsia="Times New Roman" w:hAnsi="Aptos" w:cs="Arial"/>
          <w:b/>
          <w:bCs/>
          <w:color w:val="000000" w:themeColor="text1"/>
          <w:kern w:val="0"/>
          <w:sz w:val="42"/>
          <w:szCs w:val="42"/>
          <w:lang w:eastAsia="cs-CZ"/>
          <w14:ligatures w14:val="none"/>
        </w:rPr>
        <w:t xml:space="preserve"> od</w:t>
      </w:r>
      <w:r>
        <w:rPr>
          <w:rFonts w:ascii="Aptos" w:eastAsia="Times New Roman" w:hAnsi="Aptos" w:cs="Arial"/>
          <w:b/>
          <w:bCs/>
          <w:color w:val="000000" w:themeColor="text1"/>
          <w:kern w:val="0"/>
          <w:sz w:val="42"/>
          <w:szCs w:val="42"/>
          <w:lang w:eastAsia="cs-CZ"/>
          <w14:ligatures w14:val="none"/>
        </w:rPr>
        <w:t xml:space="preserve"> Karla Tomana</w:t>
      </w:r>
    </w:p>
    <w:p w14:paraId="24DE0FAD" w14:textId="77777777" w:rsidR="003655D6" w:rsidRPr="00CF7771" w:rsidRDefault="003655D6" w:rsidP="00BD0BD3">
      <w:pPr>
        <w:spacing w:after="0" w:line="259" w:lineRule="auto"/>
        <w:jc w:val="center"/>
        <w:rPr>
          <w:rFonts w:ascii="Aptos" w:eastAsiaTheme="minorHAnsi" w:hAnsi="Aptos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CF7771">
        <w:rPr>
          <w:rFonts w:ascii="Aptos" w:eastAsiaTheme="minorHAnsi" w:hAnsi="Aptos" w:cs="Arial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Seminární práce</w:t>
      </w:r>
    </w:p>
    <w:p w14:paraId="760C2B4C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BE5FF71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51855D0E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34"/>
          <w:szCs w:val="34"/>
          <w:shd w:val="clear" w:color="auto" w:fill="FFFFFF"/>
          <w:lang w:eastAsia="en-US"/>
        </w:rPr>
      </w:pPr>
    </w:p>
    <w:p w14:paraId="044FB51C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34"/>
          <w:szCs w:val="34"/>
          <w:shd w:val="clear" w:color="auto" w:fill="FFFFFF"/>
          <w:lang w:eastAsia="en-US"/>
        </w:rPr>
      </w:pPr>
    </w:p>
    <w:p w14:paraId="00E3B08B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9F86EE8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0AC38CC8" w14:textId="77777777" w:rsidR="003655D6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0AFC9313" w14:textId="77777777" w:rsidR="003655D6" w:rsidRPr="00CF7771" w:rsidRDefault="003655D6" w:rsidP="00BD0BD3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16A2FF25" w14:textId="3E8E3733" w:rsidR="003655D6" w:rsidRPr="00CF7771" w:rsidRDefault="00761F1D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CJBC</w:t>
      </w:r>
      <w:r w:rsidR="00E51AAD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564</w:t>
      </w:r>
    </w:p>
    <w:p w14:paraId="0622ED9C" w14:textId="72E0D542" w:rsidR="003655D6" w:rsidRPr="00CF7771" w:rsidRDefault="00034E3C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Modely interpretace (pr</w:t>
      </w:r>
      <w:r w:rsidR="009F1E53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áce s textem)</w:t>
      </w:r>
    </w:p>
    <w:p w14:paraId="050231DF" w14:textId="77777777" w:rsidR="003655D6" w:rsidRDefault="003655D6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  <w:r w:rsidRPr="00CF7771"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Brno 2024</w:t>
      </w:r>
    </w:p>
    <w:p w14:paraId="45923082" w14:textId="77777777" w:rsidR="006E00D2" w:rsidRDefault="006E00D2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132C3842" w14:textId="77777777" w:rsidR="0021088D" w:rsidRDefault="0021088D" w:rsidP="00BD0BD3">
      <w:pPr>
        <w:spacing w:line="259" w:lineRule="auto"/>
        <w:jc w:val="center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8683FD4" w14:textId="2CD47C95" w:rsidR="0021088D" w:rsidRPr="005B6330" w:rsidRDefault="002A6719" w:rsidP="00F022C6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commentRangeStart w:id="0"/>
      <w:r w:rsidRPr="005B6330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ÚVOD</w:t>
      </w:r>
    </w:p>
    <w:p w14:paraId="0A734AA1" w14:textId="7CEB752D" w:rsidR="00F722EE" w:rsidRPr="005B6330" w:rsidRDefault="00593360" w:rsidP="00F022C6">
      <w:pPr>
        <w:pStyle w:val="Odstavecseseznamem"/>
        <w:numPr>
          <w:ilvl w:val="0"/>
          <w:numId w:val="1"/>
        </w:num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LEDEN</w:t>
      </w:r>
    </w:p>
    <w:p w14:paraId="778DF9B4" w14:textId="7B46B9D7" w:rsidR="00882C9D" w:rsidRDefault="00376ED1" w:rsidP="00C73829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  <w:proofErr w:type="gramStart"/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1</w:t>
      </w:r>
      <w:r w:rsidR="00882C9D"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.1.Lyrický</w:t>
      </w:r>
      <w:proofErr w:type="gramEnd"/>
      <w:r w:rsidR="00882C9D"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 xml:space="preserve"> subjekt</w:t>
      </w:r>
    </w:p>
    <w:p w14:paraId="35396D83" w14:textId="7F40AE1D" w:rsidR="00DC2699" w:rsidRDefault="00376ED1" w:rsidP="00C73829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1</w:t>
      </w:r>
      <w:r w:rsidR="00882C9D"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.2. Prostor</w:t>
      </w:r>
    </w:p>
    <w:p w14:paraId="50BECD96" w14:textId="7F601EDB" w:rsidR="00DC2699" w:rsidRDefault="00376ED1" w:rsidP="00F022C6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1</w:t>
      </w:r>
      <w:r w:rsidR="00DC2699"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>.3. Čas</w:t>
      </w:r>
    </w:p>
    <w:p w14:paraId="2A53747A" w14:textId="77777777" w:rsidR="005B6330" w:rsidRDefault="005B633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5B220D">
        <w:rPr>
          <w:b/>
          <w:bCs/>
          <w:sz w:val="28"/>
          <w:szCs w:val="28"/>
        </w:rPr>
        <w:t>Z</w:t>
      </w:r>
      <w:r w:rsidRPr="005B6330"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ÁVĚR</w:t>
      </w:r>
    </w:p>
    <w:p w14:paraId="3DD6848D" w14:textId="14B30CB5" w:rsidR="003655D6" w:rsidRDefault="00F022C6" w:rsidP="0008038F">
      <w:pPr>
        <w:spacing w:after="0"/>
        <w:rPr>
          <w:b/>
          <w:bCs/>
          <w:i/>
          <w:iCs/>
          <w:sz w:val="28"/>
          <w:szCs w:val="28"/>
        </w:rPr>
      </w:pPr>
      <w:r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SEZNAM LITERATURY</w:t>
      </w:r>
      <w:commentRangeEnd w:id="0"/>
      <w:r w:rsidR="009874E5">
        <w:rPr>
          <w:rStyle w:val="Odkaznakoment"/>
        </w:rPr>
        <w:commentReference w:id="0"/>
      </w:r>
    </w:p>
    <w:p w14:paraId="46A3185B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284155A2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C4876C9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5B12938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22E4D92E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1D857B01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8791172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6ECF327D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7033DEBB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130708B6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040053E2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197C8E6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5382B1E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9843DA6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01A6CCEE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0A980C3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15D6720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1CC5D52B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9D0367A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1B6D6F11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C443029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5D831F89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4597C54F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4991D445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7C2A00AD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BE839AA" w14:textId="77777777" w:rsidR="0008038F" w:rsidRDefault="0008038F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47E6C31A" w14:textId="77777777" w:rsidR="00546D97" w:rsidRDefault="00546D97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4AAD61E2" w14:textId="77777777" w:rsidR="00C73829" w:rsidRDefault="00C73829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7E1A2FF3" w14:textId="77777777" w:rsidR="00FD101C" w:rsidRDefault="00FD101C" w:rsidP="0008038F">
      <w:pPr>
        <w:spacing w:after="0"/>
        <w:rPr>
          <w:b/>
          <w:bCs/>
          <w:i/>
          <w:iCs/>
          <w:sz w:val="28"/>
          <w:szCs w:val="28"/>
        </w:rPr>
      </w:pPr>
    </w:p>
    <w:p w14:paraId="3F33A7EA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B6330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ÚVOD</w:t>
      </w:r>
    </w:p>
    <w:p w14:paraId="6E761E9E" w14:textId="47FAAAE3" w:rsidR="00D62D4D" w:rsidRDefault="00FD101C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ab/>
      </w:r>
      <w:commentRangeStart w:id="1"/>
      <w:r w:rsidR="007E081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Český básník, překladatel, kritik a publicista </w:t>
      </w: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Karel Toman</w:t>
      </w:r>
      <w:r w:rsidR="00727D2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</w:t>
      </w:r>
      <w:r w:rsidR="007E081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vlastním jménem</w:t>
      </w:r>
      <w:r w:rsidR="006976B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Antonín Bernášek</w:t>
      </w:r>
      <w:r w:rsidR="005407B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,</w:t>
      </w: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3F7EE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</w:t>
      </w:r>
      <w:r w:rsidR="00EB0C4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sal</w:t>
      </w:r>
      <w:r w:rsidR="003F7EE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 přelomu 19</w:t>
      </w:r>
      <w:r w:rsidR="00C261C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</w:t>
      </w:r>
      <w:r w:rsidR="003F7EE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a 20</w:t>
      </w:r>
      <w:r w:rsidR="00C261C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</w:t>
      </w:r>
      <w:r w:rsidR="003F7EE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století a </w:t>
      </w:r>
      <w:r w:rsidR="00C261C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 1. polovině 20</w:t>
      </w:r>
      <w:r w:rsidR="008238C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</w:t>
      </w:r>
      <w:r w:rsidR="00C261C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století.</w:t>
      </w:r>
      <w:r w:rsidR="00933CD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70532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Byl jeden z hlavních představitelů generace</w:t>
      </w:r>
      <w:r w:rsidR="007B641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hlásící se k ideálům anarchismu</w:t>
      </w:r>
      <w:r w:rsidR="0070532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která </w:t>
      </w:r>
      <w:r w:rsidR="00E15E5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byla soustředěna okolo časopisu </w:t>
      </w:r>
      <w:r w:rsidR="00E15E5D" w:rsidRPr="00025BE9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Nový kult</w:t>
      </w:r>
      <w:r w:rsidR="00D62D4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</w:t>
      </w:r>
      <w:r w:rsidR="00C9015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Jeho poezie</w:t>
      </w:r>
      <w:r w:rsidR="00C105D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se vyznačovala velmi </w:t>
      </w:r>
      <w:r w:rsidR="00E8357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sevřenými verši</w:t>
      </w:r>
      <w:r w:rsidR="00895AA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</w:t>
      </w:r>
      <w:r w:rsidR="001F1FC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jejichž lyrika</w:t>
      </w:r>
      <w:r w:rsidR="00895AA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směřovala od touhy po nezávislosti</w:t>
      </w:r>
      <w:r w:rsidR="004C4DA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1F1FC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a </w:t>
      </w:r>
      <w:r w:rsidR="002607F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tuláctví </w:t>
      </w:r>
      <w:r w:rsidR="004C4DA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až k hodnotám jako</w:t>
      </w:r>
      <w:r w:rsidR="00A4401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4C4DA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domov, rodina či sounáležitost s osudem národa. </w:t>
      </w:r>
      <w:r w:rsidR="00585A3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Mezi jeho </w:t>
      </w:r>
      <w:r w:rsidR="002607F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tvorbu</w:t>
      </w:r>
      <w:r w:rsidR="00585A3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patří</w:t>
      </w:r>
      <w:r w:rsidR="0038474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například</w:t>
      </w:r>
      <w:r w:rsidR="00585A3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sbírky </w:t>
      </w:r>
      <w:r w:rsidR="00BE23E2" w:rsidRPr="004B0F02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Pohádky krve</w:t>
      </w:r>
      <w:r w:rsidR="00BE23E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(</w:t>
      </w:r>
      <w:r w:rsidR="004B0F0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1898), </w:t>
      </w:r>
      <w:r w:rsidR="004B0F02" w:rsidRPr="004B0F02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Torzo života</w:t>
      </w:r>
      <w:r w:rsidR="004B0F0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(1902) nebo </w:t>
      </w:r>
      <w:r w:rsidR="004B0F02" w:rsidRPr="004B0F02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Měsíce</w:t>
      </w:r>
      <w:r w:rsidR="004B0F0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(1918).</w:t>
      </w:r>
      <w:r w:rsidR="00D93608">
        <w:rPr>
          <w:rStyle w:val="Znakapoznpodarou"/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footnoteReference w:id="1"/>
      </w:r>
      <w:commentRangeEnd w:id="1"/>
      <w:r w:rsidR="009874E5">
        <w:rPr>
          <w:rStyle w:val="Odkaznakoment"/>
        </w:rPr>
        <w:commentReference w:id="1"/>
      </w:r>
    </w:p>
    <w:p w14:paraId="0608CEFA" w14:textId="2F269257" w:rsidR="00546D97" w:rsidRPr="005275E8" w:rsidRDefault="00A55262" w:rsidP="00BD0BD3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  <w:t xml:space="preserve">Práce </w:t>
      </w:r>
      <w:r w:rsidRPr="005275E8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Interpretace </w:t>
      </w:r>
      <w:r w:rsidR="00593360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básně Leden</w:t>
      </w:r>
      <w:r w:rsidRPr="005275E8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 od Karla Toman</w:t>
      </w: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a</w:t>
      </w:r>
      <w:r w:rsidR="00FB03B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si</w:t>
      </w: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, jak již samotný název vypovídá</w:t>
      </w:r>
      <w:r w:rsidR="00FB03B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klade za cíl interpretovat vybranou báseň. </w:t>
      </w:r>
      <w:r w:rsidR="0051230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Pozornost bude věnována </w:t>
      </w:r>
      <w:r w:rsidR="005275E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výhradně samotnému textu, na který bude nazíráno</w:t>
      </w:r>
      <w:r w:rsidR="007B2A4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93194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po jednotlivých strofách a verších</w:t>
      </w:r>
      <w:r w:rsidR="007B2A4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5275E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ze třech úhlů – lyrický subjekt, prostor a čas.</w:t>
      </w:r>
    </w:p>
    <w:p w14:paraId="5B34704F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29C22B6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16446BEC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751AF301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836D8C1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D55C532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6A415471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77ADBEB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47A318DD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5F5A3646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02A7052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606A07F9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26FFBC58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0C480EE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5384B273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46D95A60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F2B1BD7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AACC34C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22FE7AD6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18D38F7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1F92B569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56B36C98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601A87C1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7453C1AF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72CFBCAE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7FF459D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0DB16FE1" w14:textId="77777777" w:rsidR="00546D97" w:rsidRDefault="00546D97" w:rsidP="00BD0BD3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</w:p>
    <w:p w14:paraId="347B0351" w14:textId="77777777" w:rsidR="00376ED1" w:rsidRDefault="00376ED1" w:rsidP="003037BC">
      <w:pPr>
        <w:spacing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70E8B17F" w14:textId="0C6DE66E" w:rsidR="00546D97" w:rsidRDefault="000F175F" w:rsidP="00A31B0C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3037BC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3037BC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593360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LEDEN</w:t>
      </w:r>
    </w:p>
    <w:p w14:paraId="4F19167E" w14:textId="2E6061A2" w:rsidR="00384740" w:rsidRDefault="00384740" w:rsidP="00376ED1">
      <w:pPr>
        <w:spacing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</w:r>
      <w:r w:rsidR="00593360" w:rsidRPr="00593360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Leden</w:t>
      </w:r>
      <w:r w:rsidR="0059336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je </w:t>
      </w:r>
      <w:r w:rsidR="0059336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úvodní </w:t>
      </w:r>
      <w:r w:rsidR="007E3A6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básní sbírky </w:t>
      </w:r>
      <w:r w:rsidR="007E3A62" w:rsidRPr="007E3A62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Měsíce</w:t>
      </w:r>
      <w:r w:rsidR="007E3A6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</w:t>
      </w:r>
      <w:r w:rsidR="008053C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která poprvé vyšla v roce 19</w:t>
      </w:r>
      <w:r w:rsidR="000101A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18</w:t>
      </w:r>
      <w:r w:rsidR="00C80A9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u nakladatele </w:t>
      </w:r>
      <w:r w:rsidR="00C80A9A" w:rsidRPr="0011140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Františka </w:t>
      </w:r>
      <w:r w:rsidR="00111404" w:rsidRPr="0011140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Borového</w:t>
      </w:r>
      <w:r w:rsidR="0011140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Celá sbírka </w:t>
      </w:r>
      <w:r w:rsidR="00A7516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je</w:t>
      </w:r>
      <w:r w:rsidR="0011140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</w:t>
      </w:r>
      <w:r w:rsidR="00A7516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ložena</w:t>
      </w:r>
      <w:r w:rsidR="0011140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4E034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 dvanácti básní</w:t>
      </w:r>
      <w:r w:rsidR="00DC517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EB304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nesoucích</w:t>
      </w:r>
      <w:r w:rsidR="004D733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4D733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lastRenderedPageBreak/>
        <w:t>náz</w:t>
      </w:r>
      <w:r w:rsidR="001D750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vy</w:t>
      </w:r>
      <w:r w:rsidR="004D733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dle jednotlivých měsíců v</w:t>
      </w:r>
      <w:r w:rsidR="00DE0A0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 </w:t>
      </w:r>
      <w:r w:rsidR="004D733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roce</w:t>
      </w:r>
      <w:r w:rsidR="00DE0A0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což </w:t>
      </w:r>
      <w:r w:rsidR="002174B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následně zobrazuje</w:t>
      </w:r>
      <w:r w:rsidR="00D7252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cyklus jednoho roku.</w:t>
      </w:r>
      <w:r w:rsidR="007D6F8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E85B0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Vybraná b</w:t>
      </w:r>
      <w:r w:rsidR="007D6F8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áseň </w:t>
      </w:r>
      <w:r w:rsidR="00ED583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má</w:t>
      </w:r>
      <w:r w:rsidR="0013467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tři </w:t>
      </w:r>
      <w:r w:rsidR="002174B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strofy</w:t>
      </w:r>
      <w:r w:rsidR="0013467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první dvě </w:t>
      </w:r>
      <w:r w:rsidR="00D27CF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mají pět veršů a poslední pouze tři:</w:t>
      </w:r>
    </w:p>
    <w:p w14:paraId="5B081CF4" w14:textId="56275CA6" w:rsidR="00D27CFC" w:rsidRPr="00FD67BD" w:rsidRDefault="00667629" w:rsidP="00C96BC8">
      <w:pPr>
        <w:spacing w:after="0" w:line="259" w:lineRule="auto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</w:r>
      <w:r w:rsidR="00607219" w:rsidRPr="00607219">
        <w:rPr>
          <w:rFonts w:eastAsia="Times New Roman"/>
          <w:color w:val="000000" w:themeColor="text1"/>
          <w:shd w:val="clear" w:color="auto" w:fill="FFFFFF"/>
        </w:rPr>
        <w:t>„</w:t>
      </w: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Po cestách zavátých a po silnicích</w:t>
      </w:r>
    </w:p>
    <w:p w14:paraId="61A44522" w14:textId="1C1E117E" w:rsidR="00667629" w:rsidRPr="00FD67BD" w:rsidRDefault="00667629" w:rsidP="00C96BC8">
      <w:pPr>
        <w:spacing w:after="0" w:line="259" w:lineRule="auto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ab/>
      </w:r>
      <w:r w:rsidR="00D22E9D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r</w:t>
      </w: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od opuštěných bloudí.</w:t>
      </w:r>
    </w:p>
    <w:p w14:paraId="598C4E8F" w14:textId="0F17A686" w:rsidR="00667629" w:rsidRPr="00FD67BD" w:rsidRDefault="00667629" w:rsidP="00C96BC8">
      <w:pPr>
        <w:spacing w:after="0" w:line="259" w:lineRule="auto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ab/>
        <w:t>Sychravé zimy dlátem bolestí</w:t>
      </w:r>
    </w:p>
    <w:p w14:paraId="7B6EFDD9" w14:textId="7E93820E" w:rsidR="00667629" w:rsidRPr="00FD67BD" w:rsidRDefault="00D22E9D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m</w:t>
      </w:r>
      <w:r w:rsidR="00667629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onogram bídy </w:t>
      </w:r>
      <w:r w:rsidR="001E5EB1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ryly v jejich </w:t>
      </w:r>
      <w:proofErr w:type="gramStart"/>
      <w:r w:rsidR="001E5EB1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tělo</w:t>
      </w:r>
      <w:proofErr w:type="gramEnd"/>
      <w:r w:rsidR="001E5EB1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,</w:t>
      </w:r>
    </w:p>
    <w:p w14:paraId="4A1F26DB" w14:textId="1CA6FFE5" w:rsidR="001E5EB1" w:rsidRPr="00FD67BD" w:rsidRDefault="00D22E9D" w:rsidP="001E5EB1">
      <w:pPr>
        <w:spacing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a</w:t>
      </w:r>
      <w:r w:rsidR="001E5EB1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 tak j</w:t>
      </w:r>
      <w:r w:rsidR="004E3691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d</w:t>
      </w:r>
      <w:r w:rsidR="001E5EB1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ou světem.</w:t>
      </w:r>
    </w:p>
    <w:p w14:paraId="39D15856" w14:textId="583F1AB5" w:rsidR="001E5EB1" w:rsidRPr="00FD67BD" w:rsidRDefault="001E5EB1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Vyjde-li hvězda, pro ně nesvítí.</w:t>
      </w:r>
    </w:p>
    <w:p w14:paraId="3016F877" w14:textId="3DB5DBF5" w:rsidR="001E5EB1" w:rsidRPr="00FD67BD" w:rsidRDefault="001E5EB1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Betlém jim shořel.</w:t>
      </w:r>
    </w:p>
    <w:p w14:paraId="7109AA07" w14:textId="247899C8" w:rsidR="001E5EB1" w:rsidRPr="00FD67BD" w:rsidRDefault="001E5EB1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Jen v bludných kruzích šlapou boží zemi</w:t>
      </w:r>
    </w:p>
    <w:p w14:paraId="2734882C" w14:textId="7ED10D8A" w:rsidR="001E5EB1" w:rsidRPr="00FD67BD" w:rsidRDefault="006E4DD7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a jíní stéká jim chladnými krůpějemi</w:t>
      </w:r>
    </w:p>
    <w:p w14:paraId="7300239B" w14:textId="3501640A" w:rsidR="006E4DD7" w:rsidRPr="00FD67BD" w:rsidRDefault="006E4DD7" w:rsidP="001E5EB1">
      <w:pPr>
        <w:spacing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po tvářích dětsky vzpurných.</w:t>
      </w:r>
    </w:p>
    <w:p w14:paraId="75A3B284" w14:textId="3EC491BD" w:rsidR="006E4DD7" w:rsidRPr="00FD67BD" w:rsidRDefault="006E4DD7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Ho</w:t>
      </w:r>
      <w:r w:rsidR="00D22E9D"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spodu teplou večer jim dej, Pane,</w:t>
      </w:r>
    </w:p>
    <w:p w14:paraId="2C13F445" w14:textId="1CE557AA" w:rsidR="00D22E9D" w:rsidRPr="00FD67BD" w:rsidRDefault="00D22E9D" w:rsidP="00C96BC8">
      <w:pPr>
        <w:spacing w:after="0" w:line="259" w:lineRule="auto"/>
        <w:ind w:firstLine="720"/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a plnou mísu</w:t>
      </w:r>
    </w:p>
    <w:p w14:paraId="30301E09" w14:textId="70DB4F2F" w:rsidR="00D22E9D" w:rsidRPr="00384740" w:rsidRDefault="00D22E9D" w:rsidP="00C96BC8">
      <w:pPr>
        <w:spacing w:after="0" w:line="259" w:lineRule="auto"/>
        <w:ind w:firstLine="720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 w:rsidRPr="00FD67B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a slovo dobrých lidí.</w:t>
      </w:r>
      <w:r w:rsidR="00FD67B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”</w:t>
      </w:r>
      <w:r w:rsidR="00FD67BD">
        <w:rPr>
          <w:rStyle w:val="Znakapoznpodarou"/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footnoteReference w:id="2"/>
      </w:r>
    </w:p>
    <w:p w14:paraId="29EE453B" w14:textId="2AC99CDF" w:rsidR="00546D97" w:rsidRPr="003A7E48" w:rsidRDefault="00546D97" w:rsidP="00E46ECC">
      <w:pPr>
        <w:pStyle w:val="Odstavecseseznamem"/>
        <w:numPr>
          <w:ilvl w:val="1"/>
          <w:numId w:val="2"/>
        </w:num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7E48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Lyrický subjekt</w:t>
      </w:r>
    </w:p>
    <w:p w14:paraId="0F9C6FB7" w14:textId="2141675E" w:rsidR="002C1215" w:rsidRDefault="00F90F4B" w:rsidP="0043272E">
      <w:pPr>
        <w:spacing w:after="0" w:line="259" w:lineRule="auto"/>
        <w:ind w:firstLine="720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commentRangeStart w:id="2"/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Lyrický s</w:t>
      </w:r>
      <w:r w:rsidR="003808A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ubjekt o sobě dává vědět </w:t>
      </w:r>
      <w:r w:rsidR="00AA124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až </w:t>
      </w:r>
      <w:r w:rsidR="00D657D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ke</w:t>
      </w:r>
      <w:r w:rsidR="00AA124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konci básně,</w:t>
      </w:r>
      <w:commentRangeEnd w:id="2"/>
      <w:r w:rsidR="009874E5">
        <w:rPr>
          <w:rStyle w:val="Odkaznakoment"/>
        </w:rPr>
        <w:commentReference w:id="2"/>
      </w:r>
      <w:r w:rsidR="00AA124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do té doby </w:t>
      </w:r>
      <w:r w:rsidR="00A4229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se nachází v roli pouhého pozorov</w:t>
      </w:r>
      <w:r w:rsidR="000C1DA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atele</w:t>
      </w:r>
      <w:r w:rsidR="00A4229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či</w:t>
      </w:r>
      <w:r w:rsidR="000C1DA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vypravěče. </w:t>
      </w:r>
      <w:r w:rsidR="00967CA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V první strofě se setkává</w:t>
      </w:r>
      <w:r w:rsidR="006E509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me s</w:t>
      </w:r>
      <w:r w:rsidR="00F03BD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 </w:t>
      </w:r>
      <w:r w:rsidR="00F03BDA" w:rsidRPr="00F03BDA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 xml:space="preserve">bloudícím </w:t>
      </w:r>
      <w:r w:rsidR="006E5096" w:rsidRPr="00F03BDA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rodem opuštěných</w:t>
      </w:r>
      <w:r w:rsidR="00F03BD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které </w:t>
      </w:r>
      <w:r w:rsidR="000C600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by bylo možné vnímat jako tuláky. </w:t>
      </w:r>
      <w:r w:rsidR="00C9542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Po</w:t>
      </w:r>
      <w:r w:rsidR="0050317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užitím slova </w:t>
      </w:r>
      <w:r w:rsidR="00503179" w:rsidRPr="00503179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rod</w:t>
      </w:r>
      <w:r w:rsidR="0050317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je zobrazováno to, jak v</w:t>
      </w:r>
      <w:r w:rsidR="0032788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elice si jsou blízcí</w:t>
      </w:r>
      <w:r w:rsidR="001E0E3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a využitím přídavného jména </w:t>
      </w:r>
      <w:r w:rsidR="001E0E35" w:rsidRPr="002E20C7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opuštěný</w:t>
      </w:r>
      <w:r w:rsidR="00C103F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8F4E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je nám dá</w:t>
      </w:r>
      <w:r w:rsidR="00A54B4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</w:t>
      </w:r>
      <w:r w:rsidR="005A4B4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o</w:t>
      </w:r>
      <w:r w:rsidR="008F4E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najevo, že se z</w:t>
      </w:r>
      <w:del w:id="3" w:author="travnicek" w:date="2024-12-16T10:06:00Z">
        <w:r w:rsidR="008F4E97" w:rsidDel="009874E5">
          <w:rPr>
            <w:rFonts w:ascii="Aptos" w:eastAsiaTheme="minorHAnsi" w:hAnsi="Aptos" w:cs="Arial"/>
            <w:color w:val="000000" w:themeColor="text1"/>
            <w:shd w:val="clear" w:color="auto" w:fill="FFFFFF"/>
            <w:lang w:eastAsia="en-US"/>
          </w:rPr>
          <w:delText>e</w:delText>
        </w:r>
      </w:del>
      <w:r w:rsidR="008F4E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nich </w:t>
      </w:r>
      <w:r w:rsidR="00A738D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prav</w:t>
      </w:r>
      <w:r w:rsidR="004F31F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děpodobně </w:t>
      </w:r>
      <w:r w:rsidR="008F4E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nestali tuláci dobrovolně. </w:t>
      </w:r>
      <w:r w:rsidR="002E20C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V následujících verších je </w:t>
      </w:r>
      <w:r w:rsidR="003D5B3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nám ukazováno, v jak bídném stavu se nachází. </w:t>
      </w:r>
      <w:r w:rsidR="00B248E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Pohybují se</w:t>
      </w:r>
      <w:r w:rsidR="00033BC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3C4BE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ve špatných podmínkách, což zanechává stopy na jejich </w:t>
      </w:r>
      <w:r w:rsidR="00FA352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tělech, na kterých jsou</w:t>
      </w:r>
      <w:r w:rsidR="004F31F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tedy</w:t>
      </w:r>
      <w:r w:rsidR="00FA352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7A0F7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jasně vidět známky bídy a </w:t>
      </w:r>
      <w:r w:rsidR="00137D9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nep</w:t>
      </w:r>
      <w:r w:rsidR="002343B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říznivého počasí.</w:t>
      </w:r>
    </w:p>
    <w:p w14:paraId="50A9F07A" w14:textId="65274615" w:rsidR="00697217" w:rsidRDefault="005A7E38" w:rsidP="00C20F8C">
      <w:pPr>
        <w:spacing w:after="0" w:line="259" w:lineRule="auto"/>
        <w:ind w:firstLine="720"/>
        <w:rPr>
          <w:rFonts w:eastAsia="Times New Roman"/>
          <w:color w:val="000000" w:themeColor="text1"/>
          <w:shd w:val="clear" w:color="auto" w:fill="FFFFFF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První verš druhé strofy </w:t>
      </w:r>
      <w:r w:rsidR="002E3D1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ukazuje, jak </w:t>
      </w:r>
      <w:r w:rsidR="00FC4BC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moc </w:t>
      </w:r>
      <w:r w:rsidR="00ED583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jsou tuláci</w:t>
      </w:r>
      <w:r w:rsidR="00757A8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 světě sami </w:t>
      </w:r>
      <w:r w:rsidR="00757A81" w:rsidRPr="00607219">
        <w:rPr>
          <w:rFonts w:eastAsia="Times New Roman"/>
          <w:color w:val="000000" w:themeColor="text1"/>
          <w:shd w:val="clear" w:color="auto" w:fill="FFFFFF"/>
        </w:rPr>
        <w:t>„</w:t>
      </w:r>
      <w:r w:rsidR="00757A81" w:rsidRPr="00FF09FE">
        <w:rPr>
          <w:rFonts w:eastAsia="Times New Roman"/>
          <w:i/>
          <w:iCs/>
          <w:color w:val="000000" w:themeColor="text1"/>
          <w:shd w:val="clear" w:color="auto" w:fill="FFFFFF"/>
        </w:rPr>
        <w:t>Vyjde</w:t>
      </w:r>
      <w:r w:rsidR="00EC7EA2" w:rsidRPr="00FF09FE">
        <w:rPr>
          <w:rFonts w:eastAsia="Times New Roman"/>
          <w:i/>
          <w:iCs/>
          <w:color w:val="000000" w:themeColor="text1"/>
          <w:shd w:val="clear" w:color="auto" w:fill="FFFFFF"/>
        </w:rPr>
        <w:t>-li hvězda, pro ně nesvítí.</w:t>
      </w:r>
      <w:r w:rsidR="00EC7EA2">
        <w:rPr>
          <w:rFonts w:eastAsia="Times New Roman"/>
          <w:color w:val="000000" w:themeColor="text1"/>
          <w:shd w:val="clear" w:color="auto" w:fill="FFFFFF"/>
        </w:rPr>
        <w:t>”</w:t>
      </w:r>
      <w:r w:rsidR="00EC7EA2">
        <w:rPr>
          <w:rStyle w:val="Znakapoznpodarou"/>
          <w:rFonts w:eastAsia="Times New Roman"/>
          <w:color w:val="000000" w:themeColor="text1"/>
          <w:shd w:val="clear" w:color="auto" w:fill="FFFFFF"/>
        </w:rPr>
        <w:footnoteReference w:id="3"/>
      </w:r>
      <w:r w:rsidR="00FF09FE">
        <w:rPr>
          <w:rFonts w:eastAsia="Times New Roman"/>
          <w:color w:val="000000" w:themeColor="text1"/>
          <w:shd w:val="clear" w:color="auto" w:fill="FFFFFF"/>
        </w:rPr>
        <w:t xml:space="preserve"> Hvězda bývá </w:t>
      </w:r>
      <w:r w:rsidR="00574C8C">
        <w:rPr>
          <w:rFonts w:eastAsia="Times New Roman"/>
          <w:color w:val="000000" w:themeColor="text1"/>
          <w:shd w:val="clear" w:color="auto" w:fill="FFFFFF"/>
        </w:rPr>
        <w:t>znakem naděje</w:t>
      </w:r>
      <w:r w:rsidR="007F3130">
        <w:rPr>
          <w:rFonts w:eastAsia="Times New Roman"/>
          <w:color w:val="000000" w:themeColor="text1"/>
          <w:shd w:val="clear" w:color="auto" w:fill="FFFFFF"/>
        </w:rPr>
        <w:t xml:space="preserve"> a v křesťanství ukazovala cestu k </w:t>
      </w:r>
      <w:r w:rsidR="00C86051">
        <w:rPr>
          <w:rFonts w:eastAsia="Times New Roman"/>
          <w:color w:val="000000" w:themeColor="text1"/>
          <w:shd w:val="clear" w:color="auto" w:fill="FFFFFF"/>
        </w:rPr>
        <w:t xml:space="preserve">Ježíši Kristu. </w:t>
      </w:r>
      <w:r w:rsidR="00536AFE">
        <w:rPr>
          <w:rFonts w:eastAsia="Times New Roman"/>
          <w:color w:val="000000" w:themeColor="text1"/>
          <w:shd w:val="clear" w:color="auto" w:fill="FFFFFF"/>
        </w:rPr>
        <w:t>Ten</w:t>
      </w:r>
      <w:r w:rsidR="00345608">
        <w:rPr>
          <w:rFonts w:eastAsia="Times New Roman"/>
          <w:color w:val="000000" w:themeColor="text1"/>
          <w:shd w:val="clear" w:color="auto" w:fill="FFFFFF"/>
        </w:rPr>
        <w:t xml:space="preserve">to verš nám tedy říká, že </w:t>
      </w:r>
      <w:r w:rsidR="00761B75">
        <w:rPr>
          <w:rFonts w:eastAsia="Times New Roman"/>
          <w:color w:val="000000" w:themeColor="text1"/>
          <w:shd w:val="clear" w:color="auto" w:fill="FFFFFF"/>
        </w:rPr>
        <w:t>pro skupinu bloudících neexistuje naděje</w:t>
      </w:r>
      <w:r w:rsidR="00357D84">
        <w:rPr>
          <w:rFonts w:eastAsia="Times New Roman"/>
          <w:color w:val="000000" w:themeColor="text1"/>
          <w:shd w:val="clear" w:color="auto" w:fill="FFFFFF"/>
        </w:rPr>
        <w:t xml:space="preserve">, a že nemohou najít útěchu ani ve víře. </w:t>
      </w:r>
      <w:r w:rsidR="001F0ACD">
        <w:rPr>
          <w:rFonts w:eastAsia="Times New Roman"/>
          <w:color w:val="000000" w:themeColor="text1"/>
          <w:shd w:val="clear" w:color="auto" w:fill="FFFFFF"/>
        </w:rPr>
        <w:t>V n</w:t>
      </w:r>
      <w:r w:rsidR="00843C3D">
        <w:rPr>
          <w:rFonts w:eastAsia="Times New Roman"/>
          <w:color w:val="000000" w:themeColor="text1"/>
          <w:shd w:val="clear" w:color="auto" w:fill="FFFFFF"/>
        </w:rPr>
        <w:t xml:space="preserve">ásledujícím verši je nám </w:t>
      </w:r>
      <w:r w:rsidR="00AC5BCC">
        <w:rPr>
          <w:rFonts w:eastAsia="Times New Roman"/>
          <w:color w:val="000000" w:themeColor="text1"/>
          <w:shd w:val="clear" w:color="auto" w:fill="FFFFFF"/>
        </w:rPr>
        <w:t>sděleno, že tuláci již nemají ani domov – Betlém je míst</w:t>
      </w:r>
      <w:r w:rsidR="00C47E9D">
        <w:rPr>
          <w:rFonts w:eastAsia="Times New Roman"/>
          <w:color w:val="000000" w:themeColor="text1"/>
          <w:shd w:val="clear" w:color="auto" w:fill="FFFFFF"/>
        </w:rPr>
        <w:t>em narození Ježí</w:t>
      </w:r>
      <w:ins w:id="4" w:author="travnicek" w:date="2024-12-16T10:07:00Z">
        <w:r w:rsidR="009874E5">
          <w:rPr>
            <w:rFonts w:eastAsia="Times New Roman"/>
            <w:color w:val="000000" w:themeColor="text1"/>
            <w:shd w:val="clear" w:color="auto" w:fill="FFFFFF"/>
          </w:rPr>
          <w:t>š</w:t>
        </w:r>
      </w:ins>
      <w:del w:id="5" w:author="travnicek" w:date="2024-12-16T10:07:00Z">
        <w:r w:rsidR="00C47E9D" w:rsidDel="009874E5">
          <w:rPr>
            <w:rFonts w:eastAsia="Times New Roman"/>
            <w:color w:val="000000" w:themeColor="text1"/>
            <w:shd w:val="clear" w:color="auto" w:fill="FFFFFF"/>
          </w:rPr>
          <w:delText>s</w:delText>
        </w:r>
      </w:del>
      <w:r w:rsidR="00C47E9D">
        <w:rPr>
          <w:rFonts w:eastAsia="Times New Roman"/>
          <w:color w:val="000000" w:themeColor="text1"/>
          <w:shd w:val="clear" w:color="auto" w:fill="FFFFFF"/>
        </w:rPr>
        <w:t xml:space="preserve">e. </w:t>
      </w:r>
      <w:r w:rsidR="00F50859">
        <w:rPr>
          <w:rFonts w:eastAsia="Times New Roman"/>
          <w:color w:val="000000" w:themeColor="text1"/>
          <w:shd w:val="clear" w:color="auto" w:fill="FFFFFF"/>
        </w:rPr>
        <w:t>V</w:t>
      </w:r>
      <w:r w:rsidR="00AE1D1E">
        <w:rPr>
          <w:rFonts w:eastAsia="Times New Roman"/>
          <w:color w:val="000000" w:themeColor="text1"/>
          <w:shd w:val="clear" w:color="auto" w:fill="FFFFFF"/>
        </w:rPr>
        <w:t xml:space="preserve"> následujících verších je rozvíjena jejich </w:t>
      </w:r>
      <w:r w:rsidR="006830AA">
        <w:rPr>
          <w:rFonts w:eastAsia="Times New Roman"/>
          <w:color w:val="000000" w:themeColor="text1"/>
          <w:shd w:val="clear" w:color="auto" w:fill="FFFFFF"/>
        </w:rPr>
        <w:t xml:space="preserve">stále nekončící cesta a </w:t>
      </w:r>
      <w:r w:rsidR="002812C5">
        <w:rPr>
          <w:rFonts w:eastAsia="Times New Roman"/>
          <w:color w:val="000000" w:themeColor="text1"/>
          <w:shd w:val="clear" w:color="auto" w:fill="FFFFFF"/>
        </w:rPr>
        <w:t>je</w:t>
      </w:r>
      <w:r w:rsidR="00125D5F">
        <w:rPr>
          <w:rFonts w:eastAsia="Times New Roman"/>
          <w:color w:val="000000" w:themeColor="text1"/>
          <w:shd w:val="clear" w:color="auto" w:fill="FFFFFF"/>
        </w:rPr>
        <w:t xml:space="preserve">jich nouze. Poslední verš však ukazuje, že tuláci se nestaví ke svému </w:t>
      </w:r>
      <w:r w:rsidR="00FE30AD">
        <w:rPr>
          <w:rFonts w:eastAsia="Times New Roman"/>
          <w:color w:val="000000" w:themeColor="text1"/>
          <w:shd w:val="clear" w:color="auto" w:fill="FFFFFF"/>
        </w:rPr>
        <w:t>osudu</w:t>
      </w:r>
      <w:r w:rsidR="00AB53E1">
        <w:rPr>
          <w:rFonts w:eastAsia="Times New Roman"/>
          <w:color w:val="000000" w:themeColor="text1"/>
          <w:shd w:val="clear" w:color="auto" w:fill="FFFFFF"/>
        </w:rPr>
        <w:t xml:space="preserve"> rezignovaně – použití </w:t>
      </w:r>
      <w:r w:rsidR="0038451B">
        <w:rPr>
          <w:rFonts w:eastAsia="Times New Roman"/>
          <w:color w:val="000000" w:themeColor="text1"/>
          <w:shd w:val="clear" w:color="auto" w:fill="FFFFFF"/>
        </w:rPr>
        <w:t xml:space="preserve">slov </w:t>
      </w:r>
      <w:r w:rsidR="0038451B" w:rsidRPr="0038451B">
        <w:rPr>
          <w:rFonts w:eastAsia="Times New Roman"/>
          <w:i/>
          <w:iCs/>
          <w:color w:val="000000" w:themeColor="text1"/>
          <w:shd w:val="clear" w:color="auto" w:fill="FFFFFF"/>
        </w:rPr>
        <w:t>dětsky vzpurné tváře</w:t>
      </w:r>
      <w:r w:rsidR="0038451B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513C4D">
        <w:rPr>
          <w:rFonts w:eastAsia="Times New Roman"/>
          <w:color w:val="000000" w:themeColor="text1"/>
          <w:shd w:val="clear" w:color="auto" w:fill="FFFFFF"/>
        </w:rPr>
        <w:t>Celá báseň není soustředěna</w:t>
      </w:r>
      <w:r w:rsidR="008F2BDD">
        <w:rPr>
          <w:rFonts w:eastAsia="Times New Roman"/>
          <w:color w:val="000000" w:themeColor="text1"/>
          <w:shd w:val="clear" w:color="auto" w:fill="FFFFFF"/>
        </w:rPr>
        <w:t xml:space="preserve"> na jedince, ale </w:t>
      </w:r>
      <w:r w:rsidR="00513C4D">
        <w:rPr>
          <w:rFonts w:eastAsia="Times New Roman"/>
          <w:color w:val="000000" w:themeColor="text1"/>
          <w:shd w:val="clear" w:color="auto" w:fill="FFFFFF"/>
        </w:rPr>
        <w:t>je d</w:t>
      </w:r>
      <w:r w:rsidR="00093CCC">
        <w:rPr>
          <w:rFonts w:eastAsia="Times New Roman"/>
          <w:color w:val="000000" w:themeColor="text1"/>
          <w:shd w:val="clear" w:color="auto" w:fill="FFFFFF"/>
        </w:rPr>
        <w:t xml:space="preserve">áván důraz na kolektiv. To, že </w:t>
      </w:r>
      <w:r w:rsidR="00950DAD">
        <w:rPr>
          <w:rFonts w:eastAsia="Times New Roman"/>
          <w:color w:val="000000" w:themeColor="text1"/>
          <w:shd w:val="clear" w:color="auto" w:fill="FFFFFF"/>
        </w:rPr>
        <w:t>se nechtějí poddat svému osudu, je možné odů</w:t>
      </w:r>
      <w:r w:rsidR="00FB5D92">
        <w:rPr>
          <w:rFonts w:eastAsia="Times New Roman"/>
          <w:color w:val="000000" w:themeColor="text1"/>
          <w:shd w:val="clear" w:color="auto" w:fill="FFFFFF"/>
        </w:rPr>
        <w:t>vodnit tím, že nejsou sami. Kolektiv totiž dodává jedinci sílu.</w:t>
      </w:r>
    </w:p>
    <w:p w14:paraId="44B3C8A2" w14:textId="74ED5F05" w:rsidR="00D37B94" w:rsidRPr="00C20F8C" w:rsidRDefault="00D37B94" w:rsidP="00C20F8C">
      <w:pPr>
        <w:spacing w:after="0" w:line="259" w:lineRule="auto"/>
        <w:ind w:firstLine="72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V </w:t>
      </w:r>
      <w:proofErr w:type="gramStart"/>
      <w:r>
        <w:rPr>
          <w:rFonts w:eastAsia="Times New Roman"/>
          <w:color w:val="000000" w:themeColor="text1"/>
          <w:shd w:val="clear" w:color="auto" w:fill="FFFFFF"/>
        </w:rPr>
        <w:t>posledním</w:t>
      </w:r>
      <w:proofErr w:type="gramEnd"/>
      <w:r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AF5A2F">
        <w:rPr>
          <w:rFonts w:eastAsia="Times New Roman"/>
          <w:color w:val="000000" w:themeColor="text1"/>
          <w:shd w:val="clear" w:color="auto" w:fill="FFFFFF"/>
        </w:rPr>
        <w:t>strofě</w:t>
      </w:r>
      <w:r>
        <w:rPr>
          <w:rFonts w:eastAsia="Times New Roman"/>
          <w:color w:val="000000" w:themeColor="text1"/>
          <w:shd w:val="clear" w:color="auto" w:fill="FFFFFF"/>
        </w:rPr>
        <w:t>, kter</w:t>
      </w:r>
      <w:ins w:id="6" w:author="travnicek" w:date="2024-12-16T10:07:00Z">
        <w:r w:rsidR="009874E5">
          <w:rPr>
            <w:rFonts w:eastAsia="Times New Roman"/>
            <w:color w:val="000000" w:themeColor="text1"/>
            <w:shd w:val="clear" w:color="auto" w:fill="FFFFFF"/>
          </w:rPr>
          <w:t>á</w:t>
        </w:r>
      </w:ins>
      <w:del w:id="7" w:author="travnicek" w:date="2024-12-16T10:07:00Z">
        <w:r w:rsidDel="009874E5">
          <w:rPr>
            <w:rFonts w:eastAsia="Times New Roman"/>
            <w:color w:val="000000" w:themeColor="text1"/>
            <w:shd w:val="clear" w:color="auto" w:fill="FFFFFF"/>
          </w:rPr>
          <w:delText>ý</w:delText>
        </w:r>
      </w:del>
      <w:r>
        <w:rPr>
          <w:rFonts w:eastAsia="Times New Roman"/>
          <w:color w:val="000000" w:themeColor="text1"/>
          <w:shd w:val="clear" w:color="auto" w:fill="FFFFFF"/>
        </w:rPr>
        <w:t xml:space="preserve"> působí jako modlitba, se projevuje </w:t>
      </w:r>
      <w:r w:rsidR="008D7770">
        <w:rPr>
          <w:rFonts w:eastAsia="Times New Roman"/>
          <w:color w:val="000000" w:themeColor="text1"/>
          <w:shd w:val="clear" w:color="auto" w:fill="FFFFFF"/>
        </w:rPr>
        <w:t xml:space="preserve">lyrický subjekt pomocí plurálu. </w:t>
      </w:r>
      <w:r w:rsidR="00AF5A2F">
        <w:rPr>
          <w:rFonts w:eastAsia="Times New Roman"/>
          <w:color w:val="000000" w:themeColor="text1"/>
          <w:shd w:val="clear" w:color="auto" w:fill="FFFFFF"/>
        </w:rPr>
        <w:t xml:space="preserve">Celá tato část působí jako modlitba, jelikož je použito </w:t>
      </w:r>
      <w:r w:rsidR="00EB44D1">
        <w:rPr>
          <w:rFonts w:eastAsia="Times New Roman"/>
          <w:color w:val="000000" w:themeColor="text1"/>
          <w:shd w:val="clear" w:color="auto" w:fill="FFFFFF"/>
        </w:rPr>
        <w:t xml:space="preserve">oslovení </w:t>
      </w:r>
      <w:proofErr w:type="gramStart"/>
      <w:r w:rsidR="00EB44D1">
        <w:rPr>
          <w:rFonts w:eastAsia="Times New Roman"/>
          <w:color w:val="000000" w:themeColor="text1"/>
          <w:shd w:val="clear" w:color="auto" w:fill="FFFFFF"/>
        </w:rPr>
        <w:t>Pane</w:t>
      </w:r>
      <w:proofErr w:type="gramEnd"/>
      <w:r w:rsidR="00EB44D1">
        <w:rPr>
          <w:rFonts w:eastAsia="Times New Roman"/>
          <w:color w:val="000000" w:themeColor="text1"/>
          <w:shd w:val="clear" w:color="auto" w:fill="FFFFFF"/>
        </w:rPr>
        <w:t>.</w:t>
      </w:r>
      <w:r w:rsidR="00450D9C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EB44D1">
        <w:rPr>
          <w:rFonts w:eastAsia="Times New Roman"/>
          <w:color w:val="000000" w:themeColor="text1"/>
          <w:shd w:val="clear" w:color="auto" w:fill="FFFFFF"/>
        </w:rPr>
        <w:t xml:space="preserve">Lyrický subjekt se zároveň přimlouvá za tuláky, projevuje </w:t>
      </w:r>
      <w:r w:rsidR="00963FDA">
        <w:rPr>
          <w:rFonts w:eastAsia="Times New Roman"/>
          <w:color w:val="000000" w:themeColor="text1"/>
          <w:shd w:val="clear" w:color="auto" w:fill="FFFFFF"/>
        </w:rPr>
        <w:t>s nimi soucit a prosím, aby se</w:t>
      </w:r>
      <w:r w:rsidR="00476413">
        <w:rPr>
          <w:rFonts w:eastAsia="Times New Roman"/>
          <w:color w:val="000000" w:themeColor="text1"/>
          <w:shd w:val="clear" w:color="auto" w:fill="FFFFFF"/>
        </w:rPr>
        <w:t xml:space="preserve"> jejich o</w:t>
      </w:r>
      <w:r w:rsidR="00AE6CCA">
        <w:rPr>
          <w:rFonts w:eastAsia="Times New Roman"/>
          <w:color w:val="000000" w:themeColor="text1"/>
          <w:shd w:val="clear" w:color="auto" w:fill="FFFFFF"/>
        </w:rPr>
        <w:t xml:space="preserve">sud změnil. </w:t>
      </w:r>
    </w:p>
    <w:p w14:paraId="34E2B815" w14:textId="2DD6956E" w:rsidR="00546D97" w:rsidRDefault="000F175F" w:rsidP="007D1BC5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.2</w:t>
      </w:r>
      <w:proofErr w:type="gramEnd"/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F807FC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Prostor</w:t>
      </w:r>
    </w:p>
    <w:p w14:paraId="745C63CD" w14:textId="2A4B40C8" w:rsidR="00454604" w:rsidRDefault="006E2D77" w:rsidP="00D15E8D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  <w:t>Do prostoru básně je čtenář uveden již v prvním verši první strofy,</w:t>
      </w:r>
      <w:r w:rsidR="000044D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0C024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víme, </w:t>
      </w:r>
      <w:r w:rsidR="00E7381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že se nacházíme venku, </w:t>
      </w:r>
      <w:r w:rsidR="009D064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přesněji na nějakých cestách a silni</w:t>
      </w:r>
      <w:r w:rsidR="00A81F6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cích. Použité přídavné jméno</w:t>
      </w:r>
      <w:r w:rsidR="00112B8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přibližuje vzhled tohoto prostředí, všude je sníh, </w:t>
      </w:r>
      <w:r w:rsidR="000C024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zároveň ale</w:t>
      </w:r>
      <w:r w:rsidR="00112B8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EF72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dává najevo </w:t>
      </w:r>
      <w:r w:rsidR="00CC7AE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i </w:t>
      </w:r>
      <w:r w:rsidR="003A7C2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jeho </w:t>
      </w:r>
      <w:r w:rsidR="0017029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lastRenderedPageBreak/>
        <w:t>nepříznivost</w:t>
      </w:r>
      <w:r w:rsidR="00AE68D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a zdlouhavost</w:t>
      </w:r>
      <w:r w:rsidR="004D385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Ve </w:t>
      </w:r>
      <w:r w:rsidR="0017533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třetím </w:t>
      </w:r>
      <w:r w:rsidR="0016269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a</w:t>
      </w:r>
      <w:r w:rsidR="0017533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 čtvrtém verši </w:t>
      </w:r>
      <w:r w:rsidR="0056413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se </w:t>
      </w:r>
      <w:r w:rsidR="007C39B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zorné pole vidění zužuje a soustředíme se na </w:t>
      </w:r>
      <w:r w:rsidR="00A806E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těla bloudících postav</w:t>
      </w:r>
      <w:r w:rsidR="00995BA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která </w:t>
      </w:r>
      <w:r w:rsidR="00605E3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najednou slouží jako prostor. </w:t>
      </w:r>
      <w:r w:rsidR="0033247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Nepříznivé počasí, ve kterém se nachází, </w:t>
      </w:r>
      <w:r w:rsidR="007F270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je příčinou toho, že </w:t>
      </w:r>
      <w:r w:rsidR="009A48B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na jejich tělech se začínají projevovat znaky </w:t>
      </w:r>
      <w:r w:rsidR="009E026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nouze. Následně se však od postav vzdalujeme</w:t>
      </w:r>
      <w:r w:rsidR="00E6751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</w:t>
      </w:r>
      <w:r w:rsidR="00C545A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opět se vracíme do rozsáhlého prostoru </w:t>
      </w:r>
      <w:r w:rsidR="0067563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zimní</w:t>
      </w:r>
      <w:r w:rsidR="00C545A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krajiny</w:t>
      </w:r>
      <w:r w:rsidR="004A489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díky použití slova </w:t>
      </w:r>
      <w:r w:rsidR="004A489D" w:rsidRPr="004A489D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svět</w:t>
      </w:r>
      <w:r w:rsidR="004A489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</w:t>
      </w:r>
      <w:r w:rsidR="005F60B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Tímto způsobem se z těl postav stávají </w:t>
      </w:r>
      <w:r w:rsidR="00517BF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pouze malé figurky, které se nacház</w:t>
      </w:r>
      <w:ins w:id="8" w:author="travnicek" w:date="2024-12-16T10:10:00Z">
        <w:r w:rsidR="009874E5">
          <w:rPr>
            <w:rFonts w:ascii="Aptos" w:eastAsiaTheme="minorHAnsi" w:hAnsi="Aptos" w:cs="Arial"/>
            <w:color w:val="000000" w:themeColor="text1"/>
            <w:shd w:val="clear" w:color="auto" w:fill="FFFFFF"/>
            <w:lang w:eastAsia="en-US"/>
          </w:rPr>
          <w:t>ej</w:t>
        </w:r>
      </w:ins>
      <w:r w:rsidR="00517BF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í ve velkém prostoru.</w:t>
      </w:r>
    </w:p>
    <w:p w14:paraId="5AABE54E" w14:textId="2400F02E" w:rsidR="007B7C2E" w:rsidRDefault="00454604" w:rsidP="00D15E8D">
      <w:pPr>
        <w:spacing w:after="0" w:line="259" w:lineRule="auto"/>
        <w:rPr>
          <w:rFonts w:eastAsia="Times New Roman"/>
          <w:color w:val="000000" w:themeColor="text1"/>
          <w:shd w:val="clear" w:color="auto" w:fill="FFFFFF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</w:r>
      <w:r w:rsidR="006B5C1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V druhé strofě náš pohled již není směřován na </w:t>
      </w:r>
      <w:r w:rsidR="006D4E9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krajinu, ale díváme se na noční oblohu</w:t>
      </w:r>
      <w:r w:rsidR="00C424B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</w:t>
      </w:r>
      <w:r w:rsidR="00CC7AE0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Zorné pole je tedy stále velké, </w:t>
      </w:r>
      <w:r w:rsidR="009F1D8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jen se </w:t>
      </w:r>
      <w:proofErr w:type="gramStart"/>
      <w:r w:rsidR="00F52CC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na</w:t>
      </w:r>
      <w:r w:rsidR="009F1D8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místo</w:t>
      </w:r>
      <w:proofErr w:type="gramEnd"/>
      <w:r w:rsidR="009F1D8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před sebe díváme nahoru</w:t>
      </w:r>
      <w:r w:rsidR="00A10FF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Obloha </w:t>
      </w:r>
      <w:r w:rsidR="00F52CC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zde</w:t>
      </w:r>
      <w:r w:rsidR="00A10FF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funguje i jako kontrast </w:t>
      </w:r>
      <w:r w:rsidR="0036783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ke krajině v první strofě</w:t>
      </w:r>
      <w:r w:rsidR="0023281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 N</w:t>
      </w:r>
      <w:r w:rsidR="00367833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ejdříve bylo vše bílé kvůli sněhu, </w:t>
      </w:r>
      <w:r w:rsidR="0023281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teď je však </w:t>
      </w:r>
      <w:r w:rsidR="00672C1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vše černé, jelikož se zaměřujeme na noční oblohu – východ hvězd. </w:t>
      </w:r>
      <w:r w:rsidR="00815AE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Následně se opět vracíme pohledem na zem a </w:t>
      </w:r>
      <w:r w:rsidR="009529C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zorné pole našeho pohledu se </w:t>
      </w:r>
      <w:r w:rsidR="00C248D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mírně </w:t>
      </w:r>
      <w:r w:rsidR="009529C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zužuje</w:t>
      </w:r>
      <w:r w:rsidR="00C865A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. </w:t>
      </w:r>
      <w:r w:rsidR="0058189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Betlém je míst</w:t>
      </w:r>
      <w:r w:rsidR="00C865A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em</w:t>
      </w:r>
      <w:r w:rsidR="0058189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narození </w:t>
      </w:r>
      <w:r w:rsidR="0034368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Ježíše Krista</w:t>
      </w:r>
      <w:r w:rsidR="00EE1E3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můžeme se tedy dívat na skutečný Betlém, ale pokud </w:t>
      </w:r>
      <w:r w:rsidR="0061414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se </w:t>
      </w:r>
      <w:r w:rsidR="0077729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zaměříme i</w:t>
      </w:r>
      <w:r w:rsidR="0061414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 </w:t>
      </w:r>
      <w:r w:rsidR="00EE1D9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zbývající</w:t>
      </w:r>
      <w:r w:rsidR="00DF10E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část</w:t>
      </w:r>
      <w:r w:rsidR="0061414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verše, </w:t>
      </w:r>
      <w:r w:rsidR="00DF10E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zjistíme, že se</w:t>
      </w:r>
      <w:r w:rsidR="000D5F7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pravděpodobně </w:t>
      </w:r>
      <w:r w:rsidR="0061414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jedná o </w:t>
      </w:r>
      <w:r w:rsidR="00F2224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dřívější </w:t>
      </w:r>
      <w:r w:rsidR="004D6A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domov </w:t>
      </w:r>
      <w:r w:rsidR="0077729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tuláků</w:t>
      </w:r>
      <w:r w:rsidR="004D6A9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.</w:t>
      </w:r>
      <w:r w:rsidR="00D522C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841FCE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Díky </w:t>
      </w:r>
      <w:r w:rsidR="00841FCE">
        <w:rPr>
          <w:rFonts w:eastAsia="Times New Roman"/>
          <w:color w:val="000000" w:themeColor="text1"/>
          <w:shd w:val="clear" w:color="auto" w:fill="FFFFFF"/>
        </w:rPr>
        <w:t xml:space="preserve">slovesu </w:t>
      </w:r>
      <w:r w:rsidR="00777298" w:rsidRPr="00777298">
        <w:rPr>
          <w:rFonts w:eastAsia="Times New Roman"/>
          <w:i/>
          <w:iCs/>
          <w:color w:val="000000" w:themeColor="text1"/>
          <w:shd w:val="clear" w:color="auto" w:fill="FFFFFF"/>
        </w:rPr>
        <w:t>shořet</w:t>
      </w:r>
      <w:r w:rsidR="00841FCE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B2576B">
        <w:rPr>
          <w:rFonts w:eastAsia="Times New Roman"/>
          <w:color w:val="000000" w:themeColor="text1"/>
          <w:shd w:val="clear" w:color="auto" w:fill="FFFFFF"/>
        </w:rPr>
        <w:t xml:space="preserve">víme, že namísto </w:t>
      </w:r>
      <w:r w:rsidR="00D25EBA">
        <w:rPr>
          <w:rFonts w:eastAsia="Times New Roman"/>
          <w:color w:val="000000" w:themeColor="text1"/>
          <w:shd w:val="clear" w:color="auto" w:fill="FFFFFF"/>
        </w:rPr>
        <w:t>skut</w:t>
      </w:r>
      <w:ins w:id="9" w:author="travnicek" w:date="2024-12-16T10:10:00Z">
        <w:r w:rsidR="009874E5">
          <w:rPr>
            <w:rFonts w:eastAsia="Times New Roman"/>
            <w:color w:val="000000" w:themeColor="text1"/>
            <w:shd w:val="clear" w:color="auto" w:fill="FFFFFF"/>
          </w:rPr>
          <w:t>e</w:t>
        </w:r>
      </w:ins>
      <w:r w:rsidR="00D25EBA">
        <w:rPr>
          <w:rFonts w:eastAsia="Times New Roman"/>
          <w:color w:val="000000" w:themeColor="text1"/>
          <w:shd w:val="clear" w:color="auto" w:fill="FFFFFF"/>
        </w:rPr>
        <w:t xml:space="preserve">čných </w:t>
      </w:r>
      <w:r w:rsidR="00B2576B">
        <w:rPr>
          <w:rFonts w:eastAsia="Times New Roman"/>
          <w:color w:val="000000" w:themeColor="text1"/>
          <w:shd w:val="clear" w:color="auto" w:fill="FFFFFF"/>
        </w:rPr>
        <w:t xml:space="preserve">domů se díváme na </w:t>
      </w:r>
      <w:r w:rsidR="007B7C2E">
        <w:rPr>
          <w:rFonts w:eastAsia="Times New Roman"/>
          <w:color w:val="000000" w:themeColor="text1"/>
          <w:shd w:val="clear" w:color="auto" w:fill="FFFFFF"/>
        </w:rPr>
        <w:t xml:space="preserve">jejich </w:t>
      </w:r>
      <w:r w:rsidR="00B2576B">
        <w:rPr>
          <w:rFonts w:eastAsia="Times New Roman"/>
          <w:color w:val="000000" w:themeColor="text1"/>
          <w:shd w:val="clear" w:color="auto" w:fill="FFFFFF"/>
        </w:rPr>
        <w:t>trosky.</w:t>
      </w:r>
      <w:r w:rsidR="007B7C2E">
        <w:rPr>
          <w:rFonts w:eastAsia="Times New Roman"/>
          <w:color w:val="000000" w:themeColor="text1"/>
          <w:shd w:val="clear" w:color="auto" w:fill="FFFFFF"/>
        </w:rPr>
        <w:t xml:space="preserve"> Může se však jednat i pohou krajinu, kde již nic nezbylo.</w:t>
      </w:r>
      <w:r w:rsidR="007F3BAC">
        <w:rPr>
          <w:rFonts w:eastAsia="Times New Roman"/>
          <w:color w:val="000000" w:themeColor="text1"/>
          <w:shd w:val="clear" w:color="auto" w:fill="FFFFFF"/>
        </w:rPr>
        <w:t xml:space="preserve"> Poté </w:t>
      </w:r>
      <w:r w:rsidR="00D07076">
        <w:rPr>
          <w:rFonts w:eastAsia="Times New Roman"/>
          <w:color w:val="000000" w:themeColor="text1"/>
          <w:shd w:val="clear" w:color="auto" w:fill="FFFFFF"/>
        </w:rPr>
        <w:t>se</w:t>
      </w:r>
      <w:r w:rsidR="003F54D7">
        <w:rPr>
          <w:rFonts w:eastAsia="Times New Roman"/>
          <w:color w:val="000000" w:themeColor="text1"/>
          <w:shd w:val="clear" w:color="auto" w:fill="FFFFFF"/>
        </w:rPr>
        <w:t xml:space="preserve">, </w:t>
      </w:r>
      <w:r w:rsidR="00D07076">
        <w:rPr>
          <w:rFonts w:eastAsia="Times New Roman"/>
          <w:color w:val="000000" w:themeColor="text1"/>
          <w:shd w:val="clear" w:color="auto" w:fill="FFFFFF"/>
        </w:rPr>
        <w:t>podobně jako v posledním verši předchozí strofy</w:t>
      </w:r>
      <w:r w:rsidR="003F54D7">
        <w:rPr>
          <w:rFonts w:eastAsia="Times New Roman"/>
          <w:color w:val="000000" w:themeColor="text1"/>
          <w:shd w:val="clear" w:color="auto" w:fill="FFFFFF"/>
        </w:rPr>
        <w:t>,</w:t>
      </w:r>
      <w:r w:rsidR="00D07076">
        <w:rPr>
          <w:rFonts w:eastAsia="Times New Roman"/>
          <w:color w:val="000000" w:themeColor="text1"/>
          <w:shd w:val="clear" w:color="auto" w:fill="FFFFFF"/>
        </w:rPr>
        <w:t xml:space="preserve"> vracíme k pohledu na </w:t>
      </w:r>
      <w:r w:rsidR="003F54D7">
        <w:rPr>
          <w:rFonts w:eastAsia="Times New Roman"/>
          <w:color w:val="000000" w:themeColor="text1"/>
          <w:shd w:val="clear" w:color="auto" w:fill="FFFFFF"/>
        </w:rPr>
        <w:t xml:space="preserve">rozsáhlou krajinu, kde </w:t>
      </w:r>
      <w:proofErr w:type="gramStart"/>
      <w:r w:rsidR="003F54D7">
        <w:rPr>
          <w:rFonts w:eastAsia="Times New Roman"/>
          <w:color w:val="000000" w:themeColor="text1"/>
          <w:shd w:val="clear" w:color="auto" w:fill="FFFFFF"/>
        </w:rPr>
        <w:t>se</w:t>
      </w:r>
      <w:proofErr w:type="gramEnd"/>
      <w:r w:rsidR="003F54D7">
        <w:rPr>
          <w:rFonts w:eastAsia="Times New Roman"/>
          <w:color w:val="000000" w:themeColor="text1"/>
          <w:shd w:val="clear" w:color="auto" w:fill="FFFFFF"/>
        </w:rPr>
        <w:t xml:space="preserve"> pohybují </w:t>
      </w:r>
      <w:r w:rsidR="00F16E24">
        <w:rPr>
          <w:rFonts w:eastAsia="Times New Roman"/>
          <w:color w:val="000000" w:themeColor="text1"/>
          <w:shd w:val="clear" w:color="auto" w:fill="FFFFFF"/>
        </w:rPr>
        <w:t>pouze figurky.</w:t>
      </w:r>
      <w:r w:rsidR="00211709">
        <w:rPr>
          <w:rFonts w:eastAsia="Times New Roman"/>
          <w:color w:val="000000" w:themeColor="text1"/>
          <w:shd w:val="clear" w:color="auto" w:fill="FFFFFF"/>
        </w:rPr>
        <w:t xml:space="preserve"> Poslení dva verš</w:t>
      </w:r>
      <w:r w:rsidR="003D66E2">
        <w:rPr>
          <w:rFonts w:eastAsia="Times New Roman"/>
          <w:color w:val="000000" w:themeColor="text1"/>
          <w:shd w:val="clear" w:color="auto" w:fill="FFFFFF"/>
        </w:rPr>
        <w:t xml:space="preserve">e přináší </w:t>
      </w:r>
      <w:r w:rsidR="00A45E8A">
        <w:rPr>
          <w:rFonts w:eastAsia="Times New Roman"/>
          <w:color w:val="000000" w:themeColor="text1"/>
          <w:shd w:val="clear" w:color="auto" w:fill="FFFFFF"/>
        </w:rPr>
        <w:t xml:space="preserve">až </w:t>
      </w:r>
      <w:r w:rsidR="007E5C9F">
        <w:rPr>
          <w:rFonts w:eastAsia="Times New Roman"/>
          <w:color w:val="000000" w:themeColor="text1"/>
          <w:shd w:val="clear" w:color="auto" w:fill="FFFFFF"/>
        </w:rPr>
        <w:t xml:space="preserve">intimní záběr, díváme se přímo do obličejů </w:t>
      </w:r>
      <w:r w:rsidR="002C6CC4">
        <w:rPr>
          <w:rFonts w:eastAsia="Times New Roman"/>
          <w:color w:val="000000" w:themeColor="text1"/>
          <w:shd w:val="clear" w:color="auto" w:fill="FFFFFF"/>
        </w:rPr>
        <w:t>postav</w:t>
      </w:r>
      <w:r w:rsidR="007E5C9F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8E6785">
        <w:rPr>
          <w:rFonts w:eastAsia="Times New Roman"/>
          <w:color w:val="000000" w:themeColor="text1"/>
          <w:shd w:val="clear" w:color="auto" w:fill="FFFFFF"/>
        </w:rPr>
        <w:t>Jejich vzhled není příliš důležitý, hlavní</w:t>
      </w:r>
      <w:r w:rsidR="00EA47E6">
        <w:rPr>
          <w:rFonts w:eastAsia="Times New Roman"/>
          <w:color w:val="000000" w:themeColor="text1"/>
          <w:shd w:val="clear" w:color="auto" w:fill="FFFFFF"/>
        </w:rPr>
        <w:t xml:space="preserve"> je rudost a omrzlost jejich tváří.</w:t>
      </w:r>
    </w:p>
    <w:p w14:paraId="65EEE80A" w14:textId="049A5836" w:rsidR="00D15E8D" w:rsidRPr="006D5F17" w:rsidRDefault="00350ED1" w:rsidP="006D5F17">
      <w:pPr>
        <w:spacing w:after="0" w:line="259" w:lineRule="auto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ab/>
        <w:t xml:space="preserve">V poslední strofě se celé prostředí výrazně proměňuje. Předchozí části básně se odehrávaly venku a za nepříjemných podmínek. Najednou </w:t>
      </w:r>
      <w:r w:rsidR="00D7658C">
        <w:rPr>
          <w:rFonts w:eastAsia="Times New Roman"/>
          <w:color w:val="000000" w:themeColor="text1"/>
          <w:shd w:val="clear" w:color="auto" w:fill="FFFFFF"/>
        </w:rPr>
        <w:t xml:space="preserve">jsme však uvnitř, v hospodě, </w:t>
      </w:r>
      <w:r w:rsidR="003821D0">
        <w:rPr>
          <w:rFonts w:eastAsia="Times New Roman"/>
          <w:color w:val="000000" w:themeColor="text1"/>
          <w:shd w:val="clear" w:color="auto" w:fill="FFFFFF"/>
        </w:rPr>
        <w:t>kde by mělo být naopak příjemně. Hospoda implikuje teplo</w:t>
      </w:r>
      <w:r w:rsidR="004658F1">
        <w:rPr>
          <w:rFonts w:eastAsia="Times New Roman"/>
          <w:color w:val="000000" w:themeColor="text1"/>
          <w:shd w:val="clear" w:color="auto" w:fill="FFFFFF"/>
        </w:rPr>
        <w:t xml:space="preserve"> a příjemnější prostředí, což je následně dokreslováno </w:t>
      </w:r>
      <w:r w:rsidR="006B4B71">
        <w:rPr>
          <w:rFonts w:eastAsia="Times New Roman"/>
          <w:color w:val="000000" w:themeColor="text1"/>
          <w:shd w:val="clear" w:color="auto" w:fill="FFFFFF"/>
        </w:rPr>
        <w:t>zmínk</w:t>
      </w:r>
      <w:r w:rsidR="00706F7C">
        <w:rPr>
          <w:rFonts w:eastAsia="Times New Roman"/>
          <w:color w:val="000000" w:themeColor="text1"/>
          <w:shd w:val="clear" w:color="auto" w:fill="FFFFFF"/>
        </w:rPr>
        <w:t>ami o jídle a vřelých lidech.</w:t>
      </w:r>
    </w:p>
    <w:p w14:paraId="24EED1F1" w14:textId="75C68B3D" w:rsidR="0044623F" w:rsidRDefault="000F175F" w:rsidP="00634BFC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</w:t>
      </w:r>
      <w:proofErr w:type="gramEnd"/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F807FC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546D97" w:rsidRPr="00155BCB">
        <w:rPr>
          <w:rFonts w:ascii="Aptos" w:eastAsiaTheme="minorHAnsi" w:hAnsi="Aptos" w:cs="Arial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Čas</w:t>
      </w:r>
    </w:p>
    <w:p w14:paraId="140C69C4" w14:textId="46890D5F" w:rsidR="000C78CF" w:rsidRDefault="000C78CF" w:rsidP="00D87820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  <w:t>Časový úsek, ve kterém se báseň odehrává, je uveden již v samotném názvu</w:t>
      </w:r>
      <w:r w:rsidR="0036000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– jedná se o měsíc leden. </w:t>
      </w:r>
      <w:r w:rsidR="000C018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To je následně podpořeno i v celé básni, jelikož je</w:t>
      </w:r>
      <w:r w:rsidR="0015163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</w:t>
      </w:r>
      <w:r w:rsidR="000C018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zmiňována zima a </w:t>
      </w:r>
      <w:r w:rsidR="0008117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sníh</w:t>
      </w:r>
      <w:r w:rsidR="000C0184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, </w:t>
      </w:r>
      <w:r w:rsidR="0015163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což jsou věci, které je možné si spojit s tímto měsíce. </w:t>
      </w:r>
      <w:r w:rsidR="00F01E7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Tvary sloves </w:t>
      </w:r>
      <w:r w:rsidR="00F01E79" w:rsidRPr="00F01E79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bloudit</w:t>
      </w:r>
      <w:r w:rsidR="00F01E7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a </w:t>
      </w:r>
      <w:r w:rsidR="00F01E79" w:rsidRPr="000A2C99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jít</w:t>
      </w:r>
      <w:r w:rsidR="00F01E7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v první strofě, </w:t>
      </w:r>
      <w:r w:rsidR="000A2C99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ukazují, že se</w:t>
      </w:r>
      <w:r w:rsidR="002E58D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nacházíme v přítomnosti. Zároveň se jedná o slovesa, která celý děj </w:t>
      </w:r>
      <w:r w:rsidR="00A9204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díky svému významu prodlužují.</w:t>
      </w:r>
      <w:r w:rsidR="00185F2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Sloveso </w:t>
      </w:r>
      <w:r w:rsidR="00185F22" w:rsidRPr="00185F22">
        <w:rPr>
          <w:rFonts w:ascii="Aptos" w:eastAsiaTheme="minorHAnsi" w:hAnsi="Aptos" w:cs="Arial"/>
          <w:i/>
          <w:iCs/>
          <w:color w:val="000000" w:themeColor="text1"/>
          <w:shd w:val="clear" w:color="auto" w:fill="FFFFFF"/>
          <w:lang w:eastAsia="en-US"/>
        </w:rPr>
        <w:t>rýt</w:t>
      </w:r>
      <w:r w:rsidR="00185F22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ve čtvrtém verši první strofy, </w:t>
      </w:r>
      <w:r w:rsidR="00A62EE7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které je použito ve své</w:t>
      </w:r>
      <w:r w:rsidR="00617325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m minulém tvaru, </w:t>
      </w:r>
      <w:r w:rsidR="00D44756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pak </w:t>
      </w:r>
      <w:r w:rsidR="007B67A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referuje k</w:t>
      </w:r>
      <w:r w:rsidR="00D016F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 </w:t>
      </w:r>
      <w:r w:rsidR="007B67A1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či</w:t>
      </w:r>
      <w:r w:rsidR="00D016FD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nnosti, která se stala již dříve</w:t>
      </w:r>
      <w:r w:rsidR="00967A3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, čímž se na chvíli přesouváme do minulosti.</w:t>
      </w:r>
    </w:p>
    <w:p w14:paraId="3A55B94B" w14:textId="516341F8" w:rsidR="00967A3A" w:rsidRDefault="00967A3A" w:rsidP="00D87820">
      <w:pPr>
        <w:spacing w:after="0" w:line="259" w:lineRule="auto"/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ab/>
      </w:r>
      <w:r w:rsidR="008B639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>Druhá strofa</w:t>
      </w:r>
      <w:r w:rsidR="00550E3B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 z</w:t>
      </w:r>
      <w:r w:rsidR="00B5572A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ačíná </w:t>
      </w:r>
      <w:r w:rsidR="00C059B8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způsobem, který </w:t>
      </w:r>
      <w:r w:rsidR="00EF759C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implikuje </w:t>
      </w:r>
      <w:r w:rsidR="00CE441F">
        <w:rPr>
          <w:rFonts w:ascii="Aptos" w:eastAsiaTheme="minorHAnsi" w:hAnsi="Aptos" w:cs="Arial"/>
          <w:color w:val="000000" w:themeColor="text1"/>
          <w:shd w:val="clear" w:color="auto" w:fill="FFFFFF"/>
          <w:lang w:eastAsia="en-US"/>
        </w:rPr>
        <w:t xml:space="preserve">minulost, přítomnost i budoucnost: </w:t>
      </w:r>
      <w:r w:rsidR="00CE441F" w:rsidRPr="00607219">
        <w:rPr>
          <w:rFonts w:eastAsia="Times New Roman"/>
          <w:color w:val="000000" w:themeColor="text1"/>
          <w:shd w:val="clear" w:color="auto" w:fill="FFFFFF"/>
        </w:rPr>
        <w:t>„</w:t>
      </w:r>
      <w:r w:rsidR="00CE441F" w:rsidRPr="00CE441F">
        <w:rPr>
          <w:rFonts w:eastAsia="Times New Roman"/>
          <w:i/>
          <w:iCs/>
          <w:color w:val="000000" w:themeColor="text1"/>
          <w:shd w:val="clear" w:color="auto" w:fill="FFFFFF"/>
        </w:rPr>
        <w:t>Vyjde-li hvězda, pro ně nesvítí.</w:t>
      </w:r>
      <w:r w:rsidR="00CE441F">
        <w:rPr>
          <w:rFonts w:eastAsia="Times New Roman"/>
          <w:color w:val="000000" w:themeColor="text1"/>
          <w:shd w:val="clear" w:color="auto" w:fill="FFFFFF"/>
        </w:rPr>
        <w:t>”</w:t>
      </w:r>
      <w:r w:rsidR="00E04D71">
        <w:rPr>
          <w:rStyle w:val="Znakapoznpodarou"/>
          <w:rFonts w:eastAsia="Times New Roman"/>
          <w:color w:val="000000" w:themeColor="text1"/>
          <w:shd w:val="clear" w:color="auto" w:fill="FFFFFF"/>
        </w:rPr>
        <w:footnoteReference w:id="4"/>
      </w:r>
      <w:r w:rsidR="00C87A91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E9434B">
        <w:rPr>
          <w:rFonts w:eastAsia="Times New Roman"/>
          <w:color w:val="000000" w:themeColor="text1"/>
          <w:shd w:val="clear" w:color="auto" w:fill="FFFFFF"/>
        </w:rPr>
        <w:t xml:space="preserve">Spíše se však jedná o to, že v minulosti tomu bylo jinak a budoucnost je nejasná. </w:t>
      </w:r>
      <w:r w:rsidR="00A3191D">
        <w:rPr>
          <w:rFonts w:eastAsia="Times New Roman"/>
          <w:color w:val="000000" w:themeColor="text1"/>
          <w:shd w:val="clear" w:color="auto" w:fill="FFFFFF"/>
        </w:rPr>
        <w:t xml:space="preserve">Tento verš zároveň </w:t>
      </w:r>
      <w:commentRangeStart w:id="10"/>
      <w:r w:rsidR="00A3191D">
        <w:rPr>
          <w:rFonts w:eastAsia="Times New Roman"/>
          <w:color w:val="000000" w:themeColor="text1"/>
          <w:shd w:val="clear" w:color="auto" w:fill="FFFFFF"/>
        </w:rPr>
        <w:t>specifikuje</w:t>
      </w:r>
      <w:commentRangeEnd w:id="10"/>
      <w:r w:rsidR="009874E5">
        <w:rPr>
          <w:rStyle w:val="Odkaznakoment"/>
        </w:rPr>
        <w:commentReference w:id="10"/>
      </w:r>
      <w:ins w:id="11" w:author="travnicek" w:date="2024-12-16T10:09:00Z">
        <w:r w:rsidR="009874E5">
          <w:rPr>
            <w:rFonts w:eastAsia="Times New Roman"/>
            <w:color w:val="000000" w:themeColor="text1"/>
            <w:shd w:val="clear" w:color="auto" w:fill="FFFFFF"/>
          </w:rPr>
          <w:t>,</w:t>
        </w:r>
      </w:ins>
      <w:r w:rsidR="00A3191D">
        <w:rPr>
          <w:rFonts w:eastAsia="Times New Roman"/>
          <w:color w:val="000000" w:themeColor="text1"/>
          <w:shd w:val="clear" w:color="auto" w:fill="FFFFFF"/>
        </w:rPr>
        <w:t xml:space="preserve"> v jaké části dne se nacházíme, </w:t>
      </w:r>
      <w:r w:rsidR="00376AF4">
        <w:rPr>
          <w:rFonts w:eastAsia="Times New Roman"/>
          <w:color w:val="000000" w:themeColor="text1"/>
          <w:shd w:val="clear" w:color="auto" w:fill="FFFFFF"/>
        </w:rPr>
        <w:t>jelikož hvězdy jsou vidět v noci. Podobně jako v předchozí strofě se na chvíli přesouváme do minulosti</w:t>
      </w:r>
      <w:r w:rsidR="00BE5BBB">
        <w:rPr>
          <w:rFonts w:eastAsia="Times New Roman"/>
          <w:color w:val="000000" w:themeColor="text1"/>
          <w:shd w:val="clear" w:color="auto" w:fill="FFFFFF"/>
        </w:rPr>
        <w:t xml:space="preserve">, v tomto případě pomocí druhého verše. </w:t>
      </w:r>
      <w:r w:rsidR="00646E01">
        <w:rPr>
          <w:rFonts w:eastAsia="Times New Roman"/>
          <w:color w:val="000000" w:themeColor="text1"/>
          <w:shd w:val="clear" w:color="auto" w:fill="FFFFFF"/>
        </w:rPr>
        <w:t xml:space="preserve">V obou </w:t>
      </w:r>
      <w:r w:rsidR="00AE0765">
        <w:rPr>
          <w:rFonts w:eastAsia="Times New Roman"/>
          <w:color w:val="000000" w:themeColor="text1"/>
          <w:shd w:val="clear" w:color="auto" w:fill="FFFFFF"/>
        </w:rPr>
        <w:t>situacích tyto události minulosti pozastavují děj</w:t>
      </w:r>
      <w:r w:rsidR="00C63971">
        <w:rPr>
          <w:rFonts w:eastAsia="Times New Roman"/>
          <w:color w:val="000000" w:themeColor="text1"/>
          <w:shd w:val="clear" w:color="auto" w:fill="FFFFFF"/>
        </w:rPr>
        <w:t xml:space="preserve"> a zároveň je zde vždy spojitost s nějakou nepříjemnou situací</w:t>
      </w:r>
      <w:r w:rsidR="00A13929">
        <w:rPr>
          <w:rFonts w:eastAsia="Times New Roman"/>
          <w:color w:val="000000" w:themeColor="text1"/>
          <w:shd w:val="clear" w:color="auto" w:fill="FFFFFF"/>
        </w:rPr>
        <w:t xml:space="preserve"> – bolest těla, ztráta domova. </w:t>
      </w:r>
      <w:r w:rsidR="003767AC">
        <w:rPr>
          <w:rFonts w:eastAsia="Times New Roman"/>
          <w:color w:val="000000" w:themeColor="text1"/>
          <w:shd w:val="clear" w:color="auto" w:fill="FFFFFF"/>
        </w:rPr>
        <w:t xml:space="preserve">Zbylá část strofy se odehrává znovu v přítomnosti. </w:t>
      </w:r>
      <w:r w:rsidR="001F06C5" w:rsidRPr="001F06C5">
        <w:rPr>
          <w:rFonts w:eastAsia="Times New Roman"/>
          <w:i/>
          <w:iCs/>
          <w:color w:val="000000" w:themeColor="text1"/>
          <w:shd w:val="clear" w:color="auto" w:fill="FFFFFF"/>
        </w:rPr>
        <w:t>Šlapání v bludných kruzích</w:t>
      </w:r>
      <w:r w:rsidR="001F06C5">
        <w:rPr>
          <w:rFonts w:eastAsia="Times New Roman"/>
          <w:color w:val="000000" w:themeColor="text1"/>
          <w:shd w:val="clear" w:color="auto" w:fill="FFFFFF"/>
        </w:rPr>
        <w:t xml:space="preserve"> a </w:t>
      </w:r>
      <w:r w:rsidR="001F06C5" w:rsidRPr="001F06C5">
        <w:rPr>
          <w:rFonts w:eastAsia="Times New Roman"/>
          <w:i/>
          <w:iCs/>
          <w:color w:val="000000" w:themeColor="text1"/>
          <w:shd w:val="clear" w:color="auto" w:fill="FFFFFF"/>
        </w:rPr>
        <w:t>stékání jíní</w:t>
      </w:r>
      <w:r w:rsidR="001F06C5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127353">
        <w:rPr>
          <w:rFonts w:eastAsia="Times New Roman"/>
          <w:color w:val="000000" w:themeColor="text1"/>
          <w:shd w:val="clear" w:color="auto" w:fill="FFFFFF"/>
        </w:rPr>
        <w:t xml:space="preserve">slouží ke zpomalení celé scény, jelikož se jedná o </w:t>
      </w:r>
      <w:r w:rsidR="00BA7065">
        <w:rPr>
          <w:rFonts w:eastAsia="Times New Roman"/>
          <w:color w:val="000000" w:themeColor="text1"/>
          <w:shd w:val="clear" w:color="auto" w:fill="FFFFFF"/>
        </w:rPr>
        <w:t xml:space="preserve">události, </w:t>
      </w:r>
      <w:r w:rsidR="004438B7">
        <w:rPr>
          <w:rFonts w:eastAsia="Times New Roman"/>
          <w:color w:val="000000" w:themeColor="text1"/>
          <w:shd w:val="clear" w:color="auto" w:fill="FFFFFF"/>
        </w:rPr>
        <w:t xml:space="preserve">které netrvají pouze chvíli, ale </w:t>
      </w:r>
      <w:r w:rsidR="008D1B31">
        <w:rPr>
          <w:rFonts w:eastAsia="Times New Roman"/>
          <w:color w:val="000000" w:themeColor="text1"/>
          <w:shd w:val="clear" w:color="auto" w:fill="FFFFFF"/>
        </w:rPr>
        <w:t xml:space="preserve">delší dobu. </w:t>
      </w:r>
      <w:r w:rsidR="00845C58" w:rsidRPr="00B91BF5">
        <w:rPr>
          <w:rFonts w:eastAsia="Times New Roman"/>
          <w:i/>
          <w:iCs/>
          <w:color w:val="000000" w:themeColor="text1"/>
          <w:shd w:val="clear" w:color="auto" w:fill="FFFFFF"/>
        </w:rPr>
        <w:t xml:space="preserve">Bludné kruhy </w:t>
      </w:r>
      <w:r w:rsidR="00845C58">
        <w:rPr>
          <w:rFonts w:eastAsia="Times New Roman"/>
          <w:color w:val="000000" w:themeColor="text1"/>
          <w:shd w:val="clear" w:color="auto" w:fill="FFFFFF"/>
        </w:rPr>
        <w:t xml:space="preserve">zároveň </w:t>
      </w:r>
      <w:r w:rsidR="0092426C">
        <w:rPr>
          <w:rFonts w:eastAsia="Times New Roman"/>
          <w:color w:val="000000" w:themeColor="text1"/>
          <w:shd w:val="clear" w:color="auto" w:fill="FFFFFF"/>
        </w:rPr>
        <w:t>dávají najevo, že se činnost opakuje.</w:t>
      </w:r>
    </w:p>
    <w:p w14:paraId="1956975A" w14:textId="2D2F8DDA" w:rsidR="0051136B" w:rsidRDefault="00F30AA5" w:rsidP="00D87820">
      <w:pPr>
        <w:spacing w:after="0" w:line="259" w:lineRule="auto"/>
        <w:rPr>
          <w:ins w:id="12" w:author="travnicek" w:date="2024-12-16T10:09:00Z"/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ab/>
      </w:r>
      <w:r w:rsidR="00B91BF5">
        <w:rPr>
          <w:rFonts w:eastAsia="Times New Roman"/>
          <w:color w:val="000000" w:themeColor="text1"/>
          <w:shd w:val="clear" w:color="auto" w:fill="FFFFFF"/>
        </w:rPr>
        <w:t xml:space="preserve">V poslední strofě </w:t>
      </w:r>
      <w:r w:rsidR="00011AA5">
        <w:rPr>
          <w:rFonts w:eastAsia="Times New Roman"/>
          <w:color w:val="000000" w:themeColor="text1"/>
          <w:shd w:val="clear" w:color="auto" w:fill="FFFFFF"/>
        </w:rPr>
        <w:t xml:space="preserve">je opět určena část dne, ve které se nacházíme. V tomto případě to již není noc, ale </w:t>
      </w:r>
      <w:r w:rsidR="00FE4E7A">
        <w:rPr>
          <w:rFonts w:eastAsia="Times New Roman"/>
          <w:color w:val="000000" w:themeColor="text1"/>
          <w:shd w:val="clear" w:color="auto" w:fill="FFFFFF"/>
        </w:rPr>
        <w:t xml:space="preserve">jedná se o večer. </w:t>
      </w:r>
      <w:r w:rsidR="008F1EFA">
        <w:rPr>
          <w:rFonts w:eastAsia="Times New Roman"/>
          <w:color w:val="000000" w:themeColor="text1"/>
          <w:shd w:val="clear" w:color="auto" w:fill="FFFFFF"/>
        </w:rPr>
        <w:t xml:space="preserve">Celá strofa </w:t>
      </w:r>
      <w:r w:rsidR="004F5E75">
        <w:rPr>
          <w:rFonts w:eastAsia="Times New Roman"/>
          <w:color w:val="000000" w:themeColor="text1"/>
          <w:shd w:val="clear" w:color="auto" w:fill="FFFFFF"/>
        </w:rPr>
        <w:t xml:space="preserve">připomíná modlitbu, takže i </w:t>
      </w:r>
      <w:r w:rsidR="004F5E75">
        <w:rPr>
          <w:rFonts w:eastAsia="Times New Roman"/>
          <w:color w:val="000000" w:themeColor="text1"/>
          <w:shd w:val="clear" w:color="auto" w:fill="FFFFFF"/>
        </w:rPr>
        <w:lastRenderedPageBreak/>
        <w:t xml:space="preserve">když je pravděpodobně pronášena v přítomnosti, </w:t>
      </w:r>
      <w:r w:rsidR="000C2383">
        <w:rPr>
          <w:rFonts w:eastAsia="Times New Roman"/>
          <w:color w:val="000000" w:themeColor="text1"/>
          <w:shd w:val="clear" w:color="auto" w:fill="FFFFFF"/>
        </w:rPr>
        <w:t>referuje k přáním do budoucnosti.</w:t>
      </w:r>
      <w:r w:rsidR="002A70B1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DD2CFC">
        <w:rPr>
          <w:rFonts w:eastAsia="Times New Roman"/>
          <w:color w:val="000000" w:themeColor="text1"/>
          <w:shd w:val="clear" w:color="auto" w:fill="FFFFFF"/>
        </w:rPr>
        <w:t xml:space="preserve">Minulost i přítomnost nejsou v básni </w:t>
      </w:r>
      <w:r w:rsidR="004B3277">
        <w:rPr>
          <w:rFonts w:eastAsia="Times New Roman"/>
          <w:color w:val="000000" w:themeColor="text1"/>
          <w:shd w:val="clear" w:color="auto" w:fill="FFFFFF"/>
        </w:rPr>
        <w:t xml:space="preserve">popisovány kladně, budoucnost, o které nic nevíme, tedy slouží jako </w:t>
      </w:r>
      <w:r w:rsidR="00EF0EC7">
        <w:rPr>
          <w:rFonts w:eastAsia="Times New Roman"/>
          <w:color w:val="000000" w:themeColor="text1"/>
          <w:shd w:val="clear" w:color="auto" w:fill="FFFFFF"/>
        </w:rPr>
        <w:t xml:space="preserve">možnost dobrého konce. </w:t>
      </w:r>
    </w:p>
    <w:p w14:paraId="587C830C" w14:textId="77777777" w:rsidR="009874E5" w:rsidRDefault="009874E5" w:rsidP="00D87820">
      <w:pPr>
        <w:spacing w:after="0" w:line="259" w:lineRule="auto"/>
        <w:rPr>
          <w:ins w:id="13" w:author="travnicek" w:date="2024-12-16T10:09:00Z"/>
          <w:rFonts w:eastAsia="Times New Roman"/>
          <w:color w:val="000000" w:themeColor="text1"/>
          <w:shd w:val="clear" w:color="auto" w:fill="FFFFFF"/>
        </w:rPr>
      </w:pPr>
    </w:p>
    <w:p w14:paraId="3BBC3E53" w14:textId="0CEE68DF" w:rsidR="009874E5" w:rsidRDefault="009874E5" w:rsidP="00D87820">
      <w:pPr>
        <w:spacing w:after="0" w:line="259" w:lineRule="auto"/>
        <w:rPr>
          <w:ins w:id="14" w:author="travnicek" w:date="2024-12-16T10:09:00Z"/>
          <w:rFonts w:eastAsia="Times New Roman"/>
          <w:color w:val="000000" w:themeColor="text1"/>
          <w:shd w:val="clear" w:color="auto" w:fill="FFFFFF"/>
        </w:rPr>
      </w:pPr>
      <w:ins w:id="15" w:author="travnicek" w:date="2024-12-16T10:09:00Z">
        <w:r>
          <w:rPr>
            <w:rFonts w:eastAsia="Times New Roman"/>
            <w:color w:val="000000" w:themeColor="text1"/>
            <w:shd w:val="clear" w:color="auto" w:fill="FFFFFF"/>
          </w:rPr>
          <w:t>- Ok, budiž</w:t>
        </w:r>
      </w:ins>
    </w:p>
    <w:p w14:paraId="172BF8A4" w14:textId="19B079B7" w:rsidR="009874E5" w:rsidRDefault="009874E5" w:rsidP="00D87820">
      <w:pPr>
        <w:spacing w:after="0" w:line="259" w:lineRule="auto"/>
        <w:rPr>
          <w:ins w:id="16" w:author="travnicek" w:date="2024-12-16T10:09:00Z"/>
          <w:rFonts w:eastAsia="Times New Roman"/>
          <w:color w:val="000000" w:themeColor="text1"/>
          <w:shd w:val="clear" w:color="auto" w:fill="FFFFFF"/>
        </w:rPr>
      </w:pPr>
      <w:ins w:id="17" w:author="travnicek" w:date="2024-12-16T10:09:00Z">
        <w:r>
          <w:rPr>
            <w:rFonts w:eastAsia="Times New Roman"/>
            <w:color w:val="000000" w:themeColor="text1"/>
            <w:shd w:val="clear" w:color="auto" w:fill="FFFFFF"/>
          </w:rPr>
          <w:t xml:space="preserve">- chybí závěr – propojení všeho, </w:t>
        </w:r>
        <w:proofErr w:type="spellStart"/>
        <w:r>
          <w:rPr>
            <w:rFonts w:eastAsia="Times New Roman"/>
            <w:color w:val="000000" w:themeColor="text1"/>
            <w:shd w:val="clear" w:color="auto" w:fill="FFFFFF"/>
          </w:rPr>
          <w:t>docelenní</w:t>
        </w:r>
        <w:proofErr w:type="spellEnd"/>
      </w:ins>
    </w:p>
    <w:p w14:paraId="343CC078" w14:textId="530ADF0A" w:rsidR="009874E5" w:rsidRPr="000C6E63" w:rsidRDefault="009874E5" w:rsidP="00D87820">
      <w:pPr>
        <w:spacing w:after="0" w:line="259" w:lineRule="auto"/>
        <w:rPr>
          <w:rFonts w:eastAsia="Times New Roman"/>
          <w:color w:val="000000" w:themeColor="text1"/>
          <w:shd w:val="clear" w:color="auto" w:fill="FFFFFF"/>
        </w:rPr>
      </w:pPr>
      <w:ins w:id="18" w:author="travnicek" w:date="2024-12-16T10:10:00Z">
        <w:r>
          <w:rPr>
            <w:rFonts w:eastAsia="Times New Roman"/>
            <w:color w:val="000000" w:themeColor="text1"/>
            <w:shd w:val="clear" w:color="auto" w:fill="FFFFFF"/>
          </w:rPr>
          <w:t>- hodně věcí by chtělo dotáhnout</w:t>
        </w:r>
      </w:ins>
      <w:bookmarkStart w:id="19" w:name="_GoBack"/>
      <w:bookmarkEnd w:id="19"/>
    </w:p>
    <w:p w14:paraId="296FCCA7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5AD11811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CF83946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200E34E8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D013799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61935194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8D50AAD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5AA652E3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14E02DC3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2B305F3F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D5058CD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0CB1C73E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6466EBE1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0D5C475A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6BC9AD59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0CB6317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2F26599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58B91FB0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1590D40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05F7B7C0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A041A45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5F5A021D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FC32FD4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63B31CC6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3006936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AAE16D4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1996D3D5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A45BA7E" w14:textId="77777777" w:rsidR="0044623F" w:rsidRDefault="0044623F" w:rsidP="00BD0BD3">
      <w:pPr>
        <w:spacing w:after="0" w:line="259" w:lineRule="auto"/>
        <w:ind w:firstLine="360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7002093A" w14:textId="43535221" w:rsidR="0044623F" w:rsidRDefault="002500DF" w:rsidP="002500DF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ab/>
      </w: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ab/>
      </w: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ab/>
      </w:r>
      <w:r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  <w:tab/>
      </w:r>
    </w:p>
    <w:p w14:paraId="7CE74B15" w14:textId="77777777" w:rsidR="0044623F" w:rsidRDefault="0044623F" w:rsidP="00710F22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3CE3066A" w14:textId="77777777" w:rsidR="00E72E8F" w:rsidRDefault="00E72E8F" w:rsidP="00710F22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1E2B5278" w14:textId="77777777" w:rsidR="00E72E8F" w:rsidRDefault="00E72E8F" w:rsidP="00710F22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4B62159C" w14:textId="77777777" w:rsidR="00802A18" w:rsidRDefault="00802A18" w:rsidP="00710F22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20ECB539" w14:textId="77777777" w:rsidR="003817DD" w:rsidRDefault="003817DD" w:rsidP="00710F22">
      <w:pPr>
        <w:spacing w:after="0" w:line="259" w:lineRule="auto"/>
        <w:rPr>
          <w:rFonts w:ascii="Aptos" w:eastAsiaTheme="minorHAnsi" w:hAnsi="Aptos" w:cs="Arial"/>
          <w:b/>
          <w:bCs/>
          <w:color w:val="000000" w:themeColor="text1"/>
          <w:shd w:val="clear" w:color="auto" w:fill="FFFFFF"/>
          <w:lang w:eastAsia="en-US"/>
        </w:rPr>
      </w:pPr>
    </w:p>
    <w:p w14:paraId="001E82B5" w14:textId="77777777" w:rsidR="00546D97" w:rsidRDefault="00546D97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5B220D">
        <w:rPr>
          <w:b/>
          <w:bCs/>
          <w:sz w:val="28"/>
          <w:szCs w:val="28"/>
        </w:rPr>
        <w:t>Z</w:t>
      </w:r>
      <w:r w:rsidRPr="005B6330"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ÁVĚR</w:t>
      </w:r>
    </w:p>
    <w:p w14:paraId="06C56C2E" w14:textId="4C9D2D6E" w:rsidR="00156FF0" w:rsidRPr="00D45C61" w:rsidRDefault="00ED7847" w:rsidP="00BD0BD3">
      <w:pPr>
        <w:spacing w:after="0"/>
        <w:rPr>
          <w:rStyle w:val="Zvraznn"/>
          <w:rFonts w:eastAsia="Times New Roman"/>
          <w:i w:val="0"/>
          <w:iCs w:val="0"/>
          <w:color w:val="000000" w:themeColor="text1"/>
        </w:rPr>
      </w:pPr>
      <w:r>
        <w:rPr>
          <w:rStyle w:val="Zvraznn"/>
          <w:rFonts w:eastAsia="Times New Roman"/>
          <w:i w:val="0"/>
          <w:iCs w:val="0"/>
          <w:color w:val="000000" w:themeColor="text1"/>
        </w:rPr>
        <w:tab/>
        <w:t>Lyrický subjek</w:t>
      </w:r>
      <w:r w:rsidR="007A79D6">
        <w:rPr>
          <w:rStyle w:val="Zvraznn"/>
          <w:rFonts w:eastAsia="Times New Roman"/>
          <w:i w:val="0"/>
          <w:iCs w:val="0"/>
          <w:color w:val="000000" w:themeColor="text1"/>
        </w:rPr>
        <w:t xml:space="preserve">, který se objevuje až v poslední strofě, </w:t>
      </w:r>
      <w:r>
        <w:rPr>
          <w:rStyle w:val="Zvraznn"/>
          <w:rFonts w:eastAsia="Times New Roman"/>
          <w:i w:val="0"/>
          <w:iCs w:val="0"/>
          <w:color w:val="000000" w:themeColor="text1"/>
        </w:rPr>
        <w:t xml:space="preserve">není v básni tou </w:t>
      </w:r>
      <w:r w:rsidR="000A4F8F">
        <w:rPr>
          <w:rStyle w:val="Zvraznn"/>
          <w:rFonts w:eastAsia="Times New Roman"/>
          <w:i w:val="0"/>
          <w:iCs w:val="0"/>
          <w:color w:val="000000" w:themeColor="text1"/>
        </w:rPr>
        <w:t>nejdůležitější entitou</w:t>
      </w:r>
      <w:r w:rsidR="007A79D6">
        <w:rPr>
          <w:rStyle w:val="Zvraznn"/>
          <w:rFonts w:eastAsia="Times New Roman"/>
          <w:i w:val="0"/>
          <w:iCs w:val="0"/>
          <w:color w:val="000000" w:themeColor="text1"/>
        </w:rPr>
        <w:t>.</w:t>
      </w:r>
      <w:r w:rsidR="00A32FBB">
        <w:rPr>
          <w:rStyle w:val="Zvraznn"/>
          <w:rFonts w:eastAsia="Times New Roman"/>
          <w:i w:val="0"/>
          <w:iCs w:val="0"/>
          <w:color w:val="000000" w:themeColor="text1"/>
        </w:rPr>
        <w:t xml:space="preserve"> Je totiž použit pouze jako někdo, kdo soucítí s osudem</w:t>
      </w:r>
      <w:r w:rsidR="004321FB">
        <w:rPr>
          <w:rStyle w:val="Zvraznn"/>
          <w:rFonts w:eastAsia="Times New Roman"/>
          <w:i w:val="0"/>
          <w:iCs w:val="0"/>
          <w:color w:val="000000" w:themeColor="text1"/>
        </w:rPr>
        <w:t xml:space="preserve"> skupiny tuláků, jejichž těžký život je pro báseň tím hlav</w:t>
      </w:r>
      <w:r w:rsidR="00F93D03">
        <w:rPr>
          <w:rStyle w:val="Zvraznn"/>
          <w:rFonts w:eastAsia="Times New Roman"/>
          <w:i w:val="0"/>
          <w:iCs w:val="0"/>
          <w:color w:val="000000" w:themeColor="text1"/>
        </w:rPr>
        <w:t xml:space="preserve">ním motivem. Lyrický subjekt se zároveň modlí, za lepší </w:t>
      </w:r>
      <w:r w:rsidR="00C3489A">
        <w:rPr>
          <w:rStyle w:val="Zvraznn"/>
          <w:rFonts w:eastAsia="Times New Roman"/>
          <w:i w:val="0"/>
          <w:iCs w:val="0"/>
          <w:color w:val="000000" w:themeColor="text1"/>
        </w:rPr>
        <w:t>budoucnost pro tyto lidi.</w:t>
      </w:r>
      <w:r w:rsidR="00172674">
        <w:rPr>
          <w:rStyle w:val="Zvraznn"/>
          <w:rFonts w:eastAsia="Times New Roman"/>
          <w:i w:val="0"/>
          <w:iCs w:val="0"/>
          <w:color w:val="000000" w:themeColor="text1"/>
        </w:rPr>
        <w:t xml:space="preserve"> </w:t>
      </w:r>
      <w:r w:rsidR="000F558F">
        <w:rPr>
          <w:rStyle w:val="Zvraznn"/>
          <w:rFonts w:eastAsia="Times New Roman"/>
          <w:i w:val="0"/>
          <w:iCs w:val="0"/>
          <w:color w:val="000000" w:themeColor="text1"/>
        </w:rPr>
        <w:t>Důležité jsou však</w:t>
      </w:r>
      <w:r w:rsidR="00CB3CDB">
        <w:rPr>
          <w:rStyle w:val="Zvraznn"/>
          <w:rFonts w:eastAsia="Times New Roman"/>
          <w:i w:val="0"/>
          <w:iCs w:val="0"/>
          <w:color w:val="000000" w:themeColor="text1"/>
        </w:rPr>
        <w:t xml:space="preserve"> i</w:t>
      </w:r>
      <w:r w:rsidR="000F558F">
        <w:rPr>
          <w:rStyle w:val="Zvraznn"/>
          <w:rFonts w:eastAsia="Times New Roman"/>
          <w:i w:val="0"/>
          <w:iCs w:val="0"/>
          <w:color w:val="000000" w:themeColor="text1"/>
        </w:rPr>
        <w:t xml:space="preserve"> konstrasty, které </w:t>
      </w:r>
      <w:r w:rsidR="000F558F">
        <w:rPr>
          <w:rStyle w:val="Zvraznn"/>
          <w:rFonts w:eastAsia="Times New Roman"/>
          <w:i w:val="0"/>
          <w:iCs w:val="0"/>
          <w:color w:val="000000" w:themeColor="text1"/>
        </w:rPr>
        <w:lastRenderedPageBreak/>
        <w:t>jsou v básni použity</w:t>
      </w:r>
      <w:r w:rsidR="00451416">
        <w:rPr>
          <w:rStyle w:val="Zvraznn"/>
          <w:rFonts w:eastAsia="Times New Roman"/>
          <w:i w:val="0"/>
          <w:iCs w:val="0"/>
          <w:color w:val="000000" w:themeColor="text1"/>
        </w:rPr>
        <w:t xml:space="preserve"> pro prostor </w:t>
      </w:r>
      <w:r w:rsidR="00CB3CDB">
        <w:rPr>
          <w:rStyle w:val="Zvraznn"/>
          <w:rFonts w:eastAsia="Times New Roman"/>
          <w:i w:val="0"/>
          <w:iCs w:val="0"/>
          <w:color w:val="000000" w:themeColor="text1"/>
        </w:rPr>
        <w:t>a</w:t>
      </w:r>
      <w:r w:rsidR="00451416">
        <w:rPr>
          <w:rStyle w:val="Zvraznn"/>
          <w:rFonts w:eastAsia="Times New Roman"/>
          <w:i w:val="0"/>
          <w:iCs w:val="0"/>
          <w:color w:val="000000" w:themeColor="text1"/>
        </w:rPr>
        <w:t xml:space="preserve"> pro čas. </w:t>
      </w:r>
      <w:r w:rsidR="00CB3CDB">
        <w:rPr>
          <w:rStyle w:val="Zvraznn"/>
          <w:rFonts w:eastAsia="Times New Roman"/>
          <w:i w:val="0"/>
          <w:iCs w:val="0"/>
          <w:color w:val="000000" w:themeColor="text1"/>
        </w:rPr>
        <w:t>Tyto kon</w:t>
      </w:r>
      <w:r w:rsidR="00CE34DA">
        <w:rPr>
          <w:rStyle w:val="Zvraznn"/>
          <w:rFonts w:eastAsia="Times New Roman"/>
          <w:i w:val="0"/>
          <w:iCs w:val="0"/>
          <w:color w:val="000000" w:themeColor="text1"/>
        </w:rPr>
        <w:t xml:space="preserve">strasty jsou vždy mezi prvními dvěma strofami a </w:t>
      </w:r>
      <w:r w:rsidR="00F85F27">
        <w:rPr>
          <w:rStyle w:val="Zvraznn"/>
          <w:rFonts w:eastAsia="Times New Roman"/>
          <w:i w:val="0"/>
          <w:iCs w:val="0"/>
          <w:color w:val="000000" w:themeColor="text1"/>
        </w:rPr>
        <w:t xml:space="preserve">strofou poslední. Prostor básně, </w:t>
      </w:r>
      <w:r w:rsidR="004256E1">
        <w:rPr>
          <w:rStyle w:val="Zvraznn"/>
          <w:rFonts w:eastAsia="Times New Roman"/>
          <w:i w:val="0"/>
          <w:iCs w:val="0"/>
          <w:color w:val="000000" w:themeColor="text1"/>
        </w:rPr>
        <w:t xml:space="preserve">který se nejdříve odehrává v nepříznivých podmínkách, je v opozici vůči prostoru </w:t>
      </w:r>
      <w:r w:rsidR="00A713EA">
        <w:rPr>
          <w:rStyle w:val="Zvraznn"/>
          <w:rFonts w:eastAsia="Times New Roman"/>
          <w:i w:val="0"/>
          <w:iCs w:val="0"/>
          <w:color w:val="000000" w:themeColor="text1"/>
        </w:rPr>
        <w:t>poslední strofy. Tam se příběh přesouvá do</w:t>
      </w:r>
      <w:r w:rsidR="00070B1C">
        <w:rPr>
          <w:rStyle w:val="Zvraznn"/>
          <w:rFonts w:eastAsia="Times New Roman"/>
          <w:i w:val="0"/>
          <w:iCs w:val="0"/>
          <w:color w:val="000000" w:themeColor="text1"/>
        </w:rPr>
        <w:t xml:space="preserve"> příjemného prostředí, kde již skupina není sama. Podobn</w:t>
      </w:r>
      <w:r w:rsidR="00793BCA">
        <w:rPr>
          <w:rStyle w:val="Zvraznn"/>
          <w:rFonts w:eastAsia="Times New Roman"/>
          <w:i w:val="0"/>
          <w:iCs w:val="0"/>
          <w:color w:val="000000" w:themeColor="text1"/>
        </w:rPr>
        <w:t xml:space="preserve">ým způsobem je zacházeno i s časem. Po většinu </w:t>
      </w:r>
      <w:r w:rsidR="00544901">
        <w:rPr>
          <w:rStyle w:val="Zvraznn"/>
          <w:rFonts w:eastAsia="Times New Roman"/>
          <w:i w:val="0"/>
          <w:iCs w:val="0"/>
          <w:color w:val="000000" w:themeColor="text1"/>
        </w:rPr>
        <w:t>básně se nacházíme v přítomnosti, kde jsou drobné zmínky o</w:t>
      </w:r>
      <w:r w:rsidR="00487EB3">
        <w:rPr>
          <w:rStyle w:val="Zvraznn"/>
          <w:rFonts w:eastAsia="Times New Roman"/>
          <w:i w:val="0"/>
          <w:iCs w:val="0"/>
          <w:color w:val="000000" w:themeColor="text1"/>
        </w:rPr>
        <w:t xml:space="preserve"> minulosti, která není příjemná, jelik</w:t>
      </w:r>
      <w:r w:rsidR="00C00364">
        <w:rPr>
          <w:rStyle w:val="Zvraznn"/>
          <w:rFonts w:eastAsia="Times New Roman"/>
          <w:i w:val="0"/>
          <w:iCs w:val="0"/>
          <w:color w:val="000000" w:themeColor="text1"/>
        </w:rPr>
        <w:t xml:space="preserve">ož je popisován život tuláků. </w:t>
      </w:r>
      <w:r w:rsidR="008C49B4">
        <w:rPr>
          <w:rStyle w:val="Zvraznn"/>
          <w:rFonts w:eastAsia="Times New Roman"/>
          <w:i w:val="0"/>
          <w:iCs w:val="0"/>
          <w:color w:val="000000" w:themeColor="text1"/>
        </w:rPr>
        <w:t>Ke konci, který je směřován do budoucnosti, se osud pomo</w:t>
      </w:r>
      <w:r w:rsidR="009D4C52">
        <w:rPr>
          <w:rStyle w:val="Zvraznn"/>
          <w:rFonts w:eastAsia="Times New Roman"/>
          <w:i w:val="0"/>
          <w:iCs w:val="0"/>
          <w:color w:val="000000" w:themeColor="text1"/>
        </w:rPr>
        <w:t xml:space="preserve">cí modlitby proměňuje. Jejich </w:t>
      </w:r>
      <w:r w:rsidR="00F87DCB">
        <w:rPr>
          <w:rStyle w:val="Zvraznn"/>
          <w:rFonts w:eastAsia="Times New Roman"/>
          <w:i w:val="0"/>
          <w:iCs w:val="0"/>
          <w:color w:val="000000" w:themeColor="text1"/>
        </w:rPr>
        <w:t xml:space="preserve">život je plný </w:t>
      </w:r>
      <w:r w:rsidR="00D45C61">
        <w:rPr>
          <w:rStyle w:val="Zvraznn"/>
          <w:rFonts w:eastAsia="Times New Roman"/>
          <w:i w:val="0"/>
          <w:iCs w:val="0"/>
          <w:color w:val="000000" w:themeColor="text1"/>
        </w:rPr>
        <w:t xml:space="preserve">dobrých věcí. Důvod pro tento kontrast </w:t>
      </w:r>
      <w:r w:rsidR="003D32A0">
        <w:rPr>
          <w:rStyle w:val="Zvraznn"/>
          <w:rFonts w:eastAsia="Times New Roman"/>
          <w:i w:val="0"/>
          <w:iCs w:val="0"/>
          <w:color w:val="000000" w:themeColor="text1"/>
        </w:rPr>
        <w:t xml:space="preserve">je právě v rozdílu těchto strof. </w:t>
      </w:r>
      <w:r w:rsidR="00882824">
        <w:rPr>
          <w:rStyle w:val="Zvraznn"/>
          <w:rFonts w:eastAsia="Times New Roman"/>
          <w:i w:val="0"/>
          <w:iCs w:val="0"/>
          <w:color w:val="000000" w:themeColor="text1"/>
        </w:rPr>
        <w:t>Ve chvíli</w:t>
      </w:r>
      <w:r w:rsidR="00DC3FDA">
        <w:rPr>
          <w:rStyle w:val="Zvraznn"/>
          <w:rFonts w:eastAsia="Times New Roman"/>
          <w:i w:val="0"/>
          <w:iCs w:val="0"/>
          <w:color w:val="000000" w:themeColor="text1"/>
        </w:rPr>
        <w:t xml:space="preserve">, </w:t>
      </w:r>
      <w:r w:rsidR="00882824">
        <w:rPr>
          <w:rStyle w:val="Zvraznn"/>
          <w:rFonts w:eastAsia="Times New Roman"/>
          <w:i w:val="0"/>
          <w:iCs w:val="0"/>
          <w:color w:val="000000" w:themeColor="text1"/>
        </w:rPr>
        <w:t>kdy se objeví lyrický subjekt a vyslovuje svou</w:t>
      </w:r>
      <w:r w:rsidR="00DC3FDA">
        <w:rPr>
          <w:rStyle w:val="Zvraznn"/>
          <w:rFonts w:eastAsia="Times New Roman"/>
          <w:i w:val="0"/>
          <w:iCs w:val="0"/>
          <w:color w:val="000000" w:themeColor="text1"/>
        </w:rPr>
        <w:t xml:space="preserve"> modlitbu či své přání, proměňuje</w:t>
      </w:r>
      <w:r w:rsidR="00743755">
        <w:rPr>
          <w:rStyle w:val="Zvraznn"/>
          <w:rFonts w:eastAsia="Times New Roman"/>
          <w:i w:val="0"/>
          <w:iCs w:val="0"/>
          <w:color w:val="000000" w:themeColor="text1"/>
        </w:rPr>
        <w:t xml:space="preserve"> se</w:t>
      </w:r>
      <w:r w:rsidR="00DC3FDA">
        <w:rPr>
          <w:rStyle w:val="Zvraznn"/>
          <w:rFonts w:eastAsia="Times New Roman"/>
          <w:i w:val="0"/>
          <w:iCs w:val="0"/>
          <w:color w:val="000000" w:themeColor="text1"/>
        </w:rPr>
        <w:t xml:space="preserve"> život tuláků. </w:t>
      </w:r>
    </w:p>
    <w:p w14:paraId="7FBC6464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6E874CC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051025A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7360E4EE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6D077913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307810C4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5E65EE62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7F401508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6FD09A01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21FC5D9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5A21D9EA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43727E7A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0FAFFD38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7C88C59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0307EE03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2DA31933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6109773A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A9D2F42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524C6E1C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54D5E1E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07021686" w14:textId="77777777" w:rsidR="00156FF0" w:rsidRDefault="00156FF0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07D8A895" w14:textId="77777777" w:rsidR="00743755" w:rsidRDefault="00743755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77D30328" w14:textId="77777777" w:rsidR="00155BCB" w:rsidRDefault="00155BCB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5C6B6D45" w14:textId="19787398" w:rsidR="00155BCB" w:rsidRDefault="00546D97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SEZNAM LITERATURY</w:t>
      </w:r>
    </w:p>
    <w:p w14:paraId="167C5BBB" w14:textId="734503FB" w:rsidR="00155BCB" w:rsidRDefault="00155BCB" w:rsidP="00BD0BD3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Primární lite</w:t>
      </w:r>
      <w:r w:rsidR="00153DE1"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ratura:</w:t>
      </w:r>
    </w:p>
    <w:p w14:paraId="752A1520" w14:textId="52EE0265" w:rsidR="004724DD" w:rsidRPr="00607B09" w:rsidRDefault="00535F69" w:rsidP="0008038F">
      <w:pPr>
        <w:spacing w:after="0"/>
        <w:rPr>
          <w:rStyle w:val="Zvraznn"/>
          <w:rFonts w:eastAsia="Times New Roman"/>
          <w:color w:val="000000" w:themeColor="text1"/>
          <w:sz w:val="20"/>
          <w:szCs w:val="20"/>
        </w:rPr>
      </w:pPr>
      <w:r w:rsidRPr="00607B09">
        <w:rPr>
          <w:rFonts w:eastAsia="Times New Roman" w:cs="Open Sans"/>
          <w:color w:val="212529"/>
          <w:sz w:val="20"/>
          <w:szCs w:val="20"/>
          <w:shd w:val="clear" w:color="auto" w:fill="FFFFFF"/>
        </w:rPr>
        <w:t>TOMAN, Karel.</w:t>
      </w:r>
      <w:r w:rsidRPr="00607B09">
        <w:rPr>
          <w:rStyle w:val="apple-converted-space"/>
          <w:rFonts w:eastAsia="Times New Roman" w:cs="Open Sans"/>
          <w:color w:val="212529"/>
          <w:sz w:val="20"/>
          <w:szCs w:val="20"/>
          <w:shd w:val="clear" w:color="auto" w:fill="FFFFFF"/>
        </w:rPr>
        <w:t> </w:t>
      </w:r>
      <w:r w:rsidRPr="00CC355A">
        <w:rPr>
          <w:rFonts w:eastAsia="Times New Roman" w:cs="Open Sans"/>
          <w:i/>
          <w:iCs/>
          <w:color w:val="212529"/>
          <w:sz w:val="20"/>
          <w:szCs w:val="20"/>
        </w:rPr>
        <w:t>Básně</w:t>
      </w:r>
      <w:r w:rsidRPr="00607B09">
        <w:rPr>
          <w:rFonts w:eastAsia="Times New Roman" w:cs="Open Sans"/>
          <w:color w:val="212529"/>
          <w:sz w:val="20"/>
          <w:szCs w:val="20"/>
          <w:shd w:val="clear" w:color="auto" w:fill="FFFFFF"/>
        </w:rPr>
        <w:t>. 2. vydání. Praha: Český spisovatel, 1997. ISBN 8020206566.</w:t>
      </w:r>
    </w:p>
    <w:p w14:paraId="3DAA094D" w14:textId="357C32BA" w:rsidR="00546D97" w:rsidRDefault="00153DE1" w:rsidP="0008038F">
      <w:pPr>
        <w:spacing w:after="0"/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Zvraznn"/>
          <w:rFonts w:eastAsia="Times New Roman"/>
          <w:b/>
          <w:bCs/>
          <w:i w:val="0"/>
          <w:iCs w:val="0"/>
          <w:color w:val="000000" w:themeColor="text1"/>
          <w:sz w:val="28"/>
          <w:szCs w:val="28"/>
        </w:rPr>
        <w:t>Sekundární literatura:</w:t>
      </w:r>
    </w:p>
    <w:p w14:paraId="498EC7C5" w14:textId="1EFB29A0" w:rsidR="00627AF5" w:rsidRPr="00F33DA1" w:rsidRDefault="00627AF5" w:rsidP="0008038F">
      <w:pPr>
        <w:spacing w:after="0"/>
        <w:rPr>
          <w:sz w:val="20"/>
          <w:szCs w:val="20"/>
        </w:rPr>
      </w:pPr>
      <w:r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KVĚTA, Homolová; OTRUBA, Mojmír a PEŠAT, Zdeněk. Karel Toman.</w:t>
      </w:r>
      <w:r w:rsidR="001C43EF"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 xml:space="preserve"> </w:t>
      </w:r>
      <w:r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In:</w:t>
      </w:r>
      <w:r w:rsidRPr="00F33DA1">
        <w:rPr>
          <w:rStyle w:val="apple-converted-space"/>
          <w:rFonts w:eastAsia="Times New Roman" w:cs="Open Sans"/>
          <w:color w:val="212529"/>
          <w:sz w:val="20"/>
          <w:szCs w:val="20"/>
          <w:shd w:val="clear" w:color="auto" w:fill="FFFFFF"/>
        </w:rPr>
        <w:t> </w:t>
      </w:r>
      <w:r w:rsidRPr="00F33DA1">
        <w:rPr>
          <w:rFonts w:eastAsia="Times New Roman" w:cs="Open Sans"/>
          <w:color w:val="212529"/>
          <w:sz w:val="20"/>
          <w:szCs w:val="20"/>
        </w:rPr>
        <w:t>Čeští spisovatelé 19. a počátku 20. století</w:t>
      </w:r>
      <w:r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. 3. vydání. Praha: Československý spisovatel, 1982, s. 302 - 30</w:t>
      </w:r>
      <w:r w:rsidR="00DB6940"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6</w:t>
      </w:r>
      <w:r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.</w:t>
      </w:r>
      <w:r w:rsidR="001F2884"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 xml:space="preserve"> ISBN: 22-137-</w:t>
      </w:r>
      <w:r w:rsidR="009F494F" w:rsidRPr="00F33DA1">
        <w:rPr>
          <w:rFonts w:eastAsia="Times New Roman" w:cs="Open Sans"/>
          <w:color w:val="212529"/>
          <w:sz w:val="20"/>
          <w:szCs w:val="20"/>
          <w:shd w:val="clear" w:color="auto" w:fill="FFFFFF"/>
        </w:rPr>
        <w:t>82</w:t>
      </w:r>
    </w:p>
    <w:sectPr w:rsidR="00627AF5" w:rsidRPr="00F33DA1" w:rsidSect="0021088D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4-12-16T10:05:00Z" w:initials="t">
    <w:p w14:paraId="6B261BF3" w14:textId="61052885" w:rsidR="009874E5" w:rsidRDefault="009874E5">
      <w:pPr>
        <w:pStyle w:val="Textkomente"/>
      </w:pPr>
      <w:r>
        <w:rPr>
          <w:rStyle w:val="Odkaznakoment"/>
        </w:rPr>
        <w:annotationRef/>
      </w:r>
      <w:r>
        <w:t>u tohoto druhu textu obsah není nutný</w:t>
      </w:r>
    </w:p>
  </w:comment>
  <w:comment w:id="1" w:author="travnicek" w:date="2024-12-16T10:05:00Z" w:initials="t">
    <w:p w14:paraId="06C332EE" w14:textId="410D5706" w:rsidR="009874E5" w:rsidRDefault="009874E5">
      <w:pPr>
        <w:pStyle w:val="Textkomente"/>
      </w:pPr>
      <w:r>
        <w:rPr>
          <w:rStyle w:val="Odkaznakoment"/>
        </w:rPr>
        <w:annotationRef/>
      </w:r>
      <w:r>
        <w:t>není nutné</w:t>
      </w:r>
    </w:p>
  </w:comment>
  <w:comment w:id="2" w:author="travnicek" w:date="2024-12-16T10:06:00Z" w:initials="t">
    <w:p w14:paraId="37D0600A" w14:textId="1D45FE81" w:rsidR="009874E5" w:rsidRDefault="009874E5">
      <w:pPr>
        <w:pStyle w:val="Textkomente"/>
      </w:pPr>
      <w:r>
        <w:rPr>
          <w:rStyle w:val="Odkaznakoment"/>
        </w:rPr>
        <w:annotationRef/>
      </w:r>
      <w:r>
        <w:t xml:space="preserve">je tam přítomen od počátku, ale teprve na konci na sebe bere stylizaci 1.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</w:t>
      </w:r>
    </w:p>
  </w:comment>
  <w:comment w:id="10" w:author="travnicek" w:date="2024-12-16T10:09:00Z" w:initials="t">
    <w:p w14:paraId="67E6AA5F" w14:textId="1FD5647B" w:rsidR="009874E5" w:rsidRDefault="009874E5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C443" w14:textId="77777777" w:rsidR="00CF6F2F" w:rsidRDefault="00CF6F2F" w:rsidP="00731259">
      <w:pPr>
        <w:spacing w:after="0" w:line="240" w:lineRule="auto"/>
      </w:pPr>
      <w:r>
        <w:separator/>
      </w:r>
    </w:p>
  </w:endnote>
  <w:endnote w:type="continuationSeparator" w:id="0">
    <w:p w14:paraId="2F0CF0DC" w14:textId="77777777" w:rsidR="00CF6F2F" w:rsidRDefault="00CF6F2F" w:rsidP="0073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39024198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1B87904" w14:textId="3BFA47CE" w:rsidR="00731259" w:rsidRDefault="00731259" w:rsidP="00E94AC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7B72CBC" w14:textId="77777777" w:rsidR="00731259" w:rsidRDefault="007312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143370944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A299BE1" w14:textId="326B4195" w:rsidR="00731259" w:rsidRDefault="00731259" w:rsidP="00E94AC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874E5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B8468E8" w14:textId="77777777" w:rsidR="00731259" w:rsidRDefault="007312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66EE4" w14:textId="77777777" w:rsidR="00CF6F2F" w:rsidRDefault="00CF6F2F" w:rsidP="00731259">
      <w:pPr>
        <w:spacing w:after="0" w:line="240" w:lineRule="auto"/>
      </w:pPr>
      <w:r>
        <w:separator/>
      </w:r>
    </w:p>
  </w:footnote>
  <w:footnote w:type="continuationSeparator" w:id="0">
    <w:p w14:paraId="483010FC" w14:textId="77777777" w:rsidR="00CF6F2F" w:rsidRDefault="00CF6F2F" w:rsidP="00731259">
      <w:pPr>
        <w:spacing w:after="0" w:line="240" w:lineRule="auto"/>
      </w:pPr>
      <w:r>
        <w:continuationSeparator/>
      </w:r>
    </w:p>
  </w:footnote>
  <w:footnote w:id="1">
    <w:p w14:paraId="4CFC0409" w14:textId="265364DE" w:rsidR="00D93608" w:rsidRPr="00F33DA1" w:rsidRDefault="00D936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3DA1">
        <w:rPr>
          <w:rFonts w:eastAsia="Times New Roman" w:cs="Open Sans"/>
          <w:color w:val="212529"/>
          <w:shd w:val="clear" w:color="auto" w:fill="FFFFFF"/>
        </w:rPr>
        <w:t>KVĚTA, Homolová; OTRUBA, Mojmír a PEŠAT, Zdeněk. Karel Toman. In:</w:t>
      </w:r>
      <w:r w:rsidRPr="00F33DA1">
        <w:rPr>
          <w:rStyle w:val="apple-converted-space"/>
          <w:rFonts w:eastAsia="Times New Roman" w:cs="Open Sans"/>
          <w:color w:val="212529"/>
          <w:shd w:val="clear" w:color="auto" w:fill="FFFFFF"/>
        </w:rPr>
        <w:t> </w:t>
      </w:r>
      <w:r w:rsidRPr="00F33DA1">
        <w:rPr>
          <w:rFonts w:eastAsia="Times New Roman" w:cs="Open Sans"/>
          <w:color w:val="212529"/>
        </w:rPr>
        <w:t>Čeští spisovatelé 19. a počátku 20. století</w:t>
      </w:r>
      <w:r w:rsidRPr="00F33DA1">
        <w:rPr>
          <w:rFonts w:eastAsia="Times New Roman" w:cs="Open Sans"/>
          <w:color w:val="212529"/>
          <w:shd w:val="clear" w:color="auto" w:fill="FFFFFF"/>
        </w:rPr>
        <w:t>. 3. vydání. Praha: Československý spisovatel, 1982, s. 302 – 306.</w:t>
      </w:r>
    </w:p>
  </w:footnote>
  <w:footnote w:id="2">
    <w:p w14:paraId="28799ECF" w14:textId="5DD1AE69" w:rsidR="00FD67BD" w:rsidRPr="00607B09" w:rsidRDefault="00FD67BD" w:rsidP="00607B09">
      <w:pPr>
        <w:spacing w:after="0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8F0188">
        <w:rPr>
          <w:rStyle w:val="Znakapoznpodarou"/>
        </w:rPr>
        <w:footnoteRef/>
      </w:r>
      <w:r w:rsidRPr="008F0188">
        <w:t xml:space="preserve"> </w:t>
      </w:r>
      <w:r w:rsidR="00607B09" w:rsidRPr="00607B09">
        <w:rPr>
          <w:rFonts w:eastAsia="Times New Roman" w:cs="Open Sans"/>
          <w:color w:val="212529"/>
          <w:sz w:val="20"/>
          <w:szCs w:val="20"/>
          <w:shd w:val="clear" w:color="auto" w:fill="FFFFFF"/>
        </w:rPr>
        <w:t>TOMAN, Karel.</w:t>
      </w:r>
      <w:r w:rsidR="00607B09" w:rsidRPr="00607B09">
        <w:rPr>
          <w:rStyle w:val="apple-converted-space"/>
          <w:rFonts w:eastAsia="Times New Roman" w:cs="Open Sans"/>
          <w:color w:val="212529"/>
          <w:sz w:val="20"/>
          <w:szCs w:val="20"/>
          <w:shd w:val="clear" w:color="auto" w:fill="FFFFFF"/>
        </w:rPr>
        <w:t> </w:t>
      </w:r>
      <w:r w:rsidR="00534720" w:rsidRPr="00CC355A">
        <w:rPr>
          <w:rStyle w:val="apple-converted-space"/>
          <w:rFonts w:eastAsia="Times New Roman" w:cs="Open Sans"/>
          <w:i/>
          <w:iCs/>
          <w:color w:val="212529"/>
          <w:sz w:val="20"/>
          <w:szCs w:val="20"/>
          <w:shd w:val="clear" w:color="auto" w:fill="FFFFFF"/>
        </w:rPr>
        <w:t>Leden</w:t>
      </w:r>
      <w:r w:rsidR="00534720">
        <w:rPr>
          <w:rStyle w:val="apple-converted-space"/>
          <w:rFonts w:eastAsia="Times New Roman" w:cs="Open Sans"/>
          <w:color w:val="212529"/>
          <w:sz w:val="20"/>
          <w:szCs w:val="20"/>
          <w:shd w:val="clear" w:color="auto" w:fill="FFFFFF"/>
        </w:rPr>
        <w:t xml:space="preserve">. In: </w:t>
      </w:r>
      <w:r w:rsidR="00607B09" w:rsidRPr="00607B09">
        <w:rPr>
          <w:rFonts w:eastAsia="Times New Roman" w:cs="Open Sans"/>
          <w:color w:val="212529"/>
          <w:sz w:val="20"/>
          <w:szCs w:val="20"/>
        </w:rPr>
        <w:t>Básně</w:t>
      </w:r>
      <w:r w:rsidR="00607B09" w:rsidRPr="00607B09">
        <w:rPr>
          <w:rFonts w:eastAsia="Times New Roman" w:cs="Open Sans"/>
          <w:color w:val="212529"/>
          <w:sz w:val="20"/>
          <w:szCs w:val="20"/>
          <w:shd w:val="clear" w:color="auto" w:fill="FFFFFF"/>
        </w:rPr>
        <w:t>. 2. vydání. Praha: Český spisovatel, 1997</w:t>
      </w:r>
      <w:r w:rsidR="009409A3">
        <w:rPr>
          <w:rFonts w:eastAsia="Times New Roman" w:cs="Open Sans"/>
          <w:color w:val="212529"/>
          <w:sz w:val="20"/>
          <w:szCs w:val="20"/>
          <w:shd w:val="clear" w:color="auto" w:fill="FFFFFF"/>
        </w:rPr>
        <w:t>,</w:t>
      </w:r>
      <w:r w:rsidR="00607B09" w:rsidRPr="00534720">
        <w:rPr>
          <w:rFonts w:eastAsia="Times New Roman" w:cs="Open Sans"/>
          <w:color w:val="212529"/>
          <w:sz w:val="20"/>
          <w:szCs w:val="20"/>
          <w:shd w:val="clear" w:color="auto" w:fill="FFFFFF"/>
        </w:rPr>
        <w:t xml:space="preserve"> </w:t>
      </w:r>
      <w:r w:rsidR="008F548A" w:rsidRPr="00534720">
        <w:rPr>
          <w:rFonts w:eastAsia="Times New Roman" w:cs="Open Sans"/>
          <w:color w:val="212529"/>
          <w:sz w:val="20"/>
          <w:szCs w:val="20"/>
          <w:shd w:val="clear" w:color="auto" w:fill="FFFFFF"/>
        </w:rPr>
        <w:t>s.</w:t>
      </w:r>
      <w:r w:rsidR="003207CA" w:rsidRPr="00534720">
        <w:rPr>
          <w:rFonts w:eastAsia="Times New Roman" w:cs="Open Sans"/>
          <w:color w:val="212529"/>
          <w:sz w:val="20"/>
          <w:szCs w:val="20"/>
          <w:shd w:val="clear" w:color="auto" w:fill="FFFFFF"/>
        </w:rPr>
        <w:t xml:space="preserve"> </w:t>
      </w:r>
      <w:r w:rsidR="004724DD" w:rsidRPr="00534720">
        <w:rPr>
          <w:rFonts w:eastAsia="Times New Roman" w:cs="Open Sans"/>
          <w:color w:val="212529"/>
          <w:sz w:val="20"/>
          <w:szCs w:val="20"/>
          <w:shd w:val="clear" w:color="auto" w:fill="FFFFFF"/>
        </w:rPr>
        <w:t>87</w:t>
      </w:r>
    </w:p>
  </w:footnote>
  <w:footnote w:id="3">
    <w:p w14:paraId="6FA49C0C" w14:textId="5F28EF31" w:rsidR="00EC7EA2" w:rsidRPr="00EC7EA2" w:rsidRDefault="00EC7EA2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  <w:r w:rsidR="00CC355A">
        <w:t>,</w:t>
      </w:r>
      <w:r>
        <w:t xml:space="preserve"> s</w:t>
      </w:r>
      <w:r w:rsidR="00FF09FE">
        <w:t>.</w:t>
      </w:r>
      <w:r w:rsidR="004724DD">
        <w:t xml:space="preserve"> 87</w:t>
      </w:r>
    </w:p>
  </w:footnote>
  <w:footnote w:id="4">
    <w:p w14:paraId="15637F81" w14:textId="34DCDA50" w:rsidR="00E04D71" w:rsidRPr="008F0188" w:rsidRDefault="00E04D71" w:rsidP="00596E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eastAsia="Times New Roman" w:cs="Open Sans"/>
          <w:color w:val="212529"/>
          <w:shd w:val="clear" w:color="auto" w:fill="FFFFFF"/>
        </w:rPr>
        <w:t>Tamtéž, s.</w:t>
      </w:r>
      <w:r w:rsidR="004724DD">
        <w:rPr>
          <w:rFonts w:eastAsia="Times New Roman" w:cs="Open Sans"/>
          <w:color w:val="212529"/>
          <w:shd w:val="clear" w:color="auto" w:fill="FFFFFF"/>
        </w:rPr>
        <w:t xml:space="preserve"> 87</w:t>
      </w:r>
    </w:p>
    <w:p w14:paraId="4F54A05D" w14:textId="251F3D8C" w:rsidR="00E04D71" w:rsidRPr="00E04D71" w:rsidRDefault="00E04D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D5E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234EA7"/>
    <w:multiLevelType w:val="hybridMultilevel"/>
    <w:tmpl w:val="46F6E2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D6"/>
    <w:rsid w:val="000044D5"/>
    <w:rsid w:val="000101AF"/>
    <w:rsid w:val="00010F6B"/>
    <w:rsid w:val="00011AA5"/>
    <w:rsid w:val="00012966"/>
    <w:rsid w:val="00013F3F"/>
    <w:rsid w:val="000149E0"/>
    <w:rsid w:val="00025BE9"/>
    <w:rsid w:val="00033BCE"/>
    <w:rsid w:val="00034E3C"/>
    <w:rsid w:val="000436F2"/>
    <w:rsid w:val="00043B4D"/>
    <w:rsid w:val="00045D00"/>
    <w:rsid w:val="0005567E"/>
    <w:rsid w:val="00057404"/>
    <w:rsid w:val="000667CB"/>
    <w:rsid w:val="00070B1C"/>
    <w:rsid w:val="0007449B"/>
    <w:rsid w:val="0008038F"/>
    <w:rsid w:val="0008117D"/>
    <w:rsid w:val="00093CCC"/>
    <w:rsid w:val="0009573A"/>
    <w:rsid w:val="00095A4A"/>
    <w:rsid w:val="00097C9E"/>
    <w:rsid w:val="000A2A82"/>
    <w:rsid w:val="000A2C99"/>
    <w:rsid w:val="000A4F8F"/>
    <w:rsid w:val="000B0C91"/>
    <w:rsid w:val="000C0184"/>
    <w:rsid w:val="000C0242"/>
    <w:rsid w:val="000C1DAA"/>
    <w:rsid w:val="000C2383"/>
    <w:rsid w:val="000C6001"/>
    <w:rsid w:val="000C6E63"/>
    <w:rsid w:val="000C789B"/>
    <w:rsid w:val="000C78CF"/>
    <w:rsid w:val="000C795D"/>
    <w:rsid w:val="000D2820"/>
    <w:rsid w:val="000D5F76"/>
    <w:rsid w:val="000D628C"/>
    <w:rsid w:val="000E0830"/>
    <w:rsid w:val="000E6F07"/>
    <w:rsid w:val="000F175F"/>
    <w:rsid w:val="000F558F"/>
    <w:rsid w:val="000F5B4D"/>
    <w:rsid w:val="000F73CC"/>
    <w:rsid w:val="00106105"/>
    <w:rsid w:val="00111404"/>
    <w:rsid w:val="00112B87"/>
    <w:rsid w:val="00121066"/>
    <w:rsid w:val="00125D5F"/>
    <w:rsid w:val="00127353"/>
    <w:rsid w:val="00134677"/>
    <w:rsid w:val="00137D9E"/>
    <w:rsid w:val="00143DF0"/>
    <w:rsid w:val="00151631"/>
    <w:rsid w:val="0015181B"/>
    <w:rsid w:val="00152CA1"/>
    <w:rsid w:val="00153DE1"/>
    <w:rsid w:val="00155BCB"/>
    <w:rsid w:val="00156FF0"/>
    <w:rsid w:val="00162692"/>
    <w:rsid w:val="00164BD4"/>
    <w:rsid w:val="00170292"/>
    <w:rsid w:val="00172307"/>
    <w:rsid w:val="00172674"/>
    <w:rsid w:val="001736C0"/>
    <w:rsid w:val="0017422F"/>
    <w:rsid w:val="00175332"/>
    <w:rsid w:val="00175BC8"/>
    <w:rsid w:val="00181C00"/>
    <w:rsid w:val="00185F22"/>
    <w:rsid w:val="001A2F1B"/>
    <w:rsid w:val="001B2527"/>
    <w:rsid w:val="001B5B2E"/>
    <w:rsid w:val="001C43EF"/>
    <w:rsid w:val="001D750B"/>
    <w:rsid w:val="001E0E35"/>
    <w:rsid w:val="001E3E62"/>
    <w:rsid w:val="001E5EB1"/>
    <w:rsid w:val="001F0319"/>
    <w:rsid w:val="001F06C5"/>
    <w:rsid w:val="001F0ACD"/>
    <w:rsid w:val="001F1FC4"/>
    <w:rsid w:val="001F2884"/>
    <w:rsid w:val="0021088D"/>
    <w:rsid w:val="00211709"/>
    <w:rsid w:val="002174B0"/>
    <w:rsid w:val="00217A3A"/>
    <w:rsid w:val="00222F2D"/>
    <w:rsid w:val="00232817"/>
    <w:rsid w:val="002343B6"/>
    <w:rsid w:val="00235E81"/>
    <w:rsid w:val="00242210"/>
    <w:rsid w:val="002500DF"/>
    <w:rsid w:val="002607FE"/>
    <w:rsid w:val="002812C5"/>
    <w:rsid w:val="00281FBC"/>
    <w:rsid w:val="00294058"/>
    <w:rsid w:val="002A072C"/>
    <w:rsid w:val="002A333D"/>
    <w:rsid w:val="002A61B1"/>
    <w:rsid w:val="002A6719"/>
    <w:rsid w:val="002A70B1"/>
    <w:rsid w:val="002B479B"/>
    <w:rsid w:val="002B7D7D"/>
    <w:rsid w:val="002C0614"/>
    <w:rsid w:val="002C1215"/>
    <w:rsid w:val="002C625E"/>
    <w:rsid w:val="002C6CC4"/>
    <w:rsid w:val="002C7FCC"/>
    <w:rsid w:val="002D4226"/>
    <w:rsid w:val="002E20C7"/>
    <w:rsid w:val="002E3D1B"/>
    <w:rsid w:val="002E3F26"/>
    <w:rsid w:val="002E58DC"/>
    <w:rsid w:val="003037BC"/>
    <w:rsid w:val="003207CA"/>
    <w:rsid w:val="00325E7F"/>
    <w:rsid w:val="00327882"/>
    <w:rsid w:val="00332476"/>
    <w:rsid w:val="00332609"/>
    <w:rsid w:val="0033311A"/>
    <w:rsid w:val="0034368E"/>
    <w:rsid w:val="00345608"/>
    <w:rsid w:val="00350ED1"/>
    <w:rsid w:val="00354C81"/>
    <w:rsid w:val="00357D84"/>
    <w:rsid w:val="0036000F"/>
    <w:rsid w:val="00361F54"/>
    <w:rsid w:val="003655D6"/>
    <w:rsid w:val="00365BBC"/>
    <w:rsid w:val="003671D0"/>
    <w:rsid w:val="00367833"/>
    <w:rsid w:val="003767AC"/>
    <w:rsid w:val="00376AF4"/>
    <w:rsid w:val="00376ED1"/>
    <w:rsid w:val="003808AF"/>
    <w:rsid w:val="003817DD"/>
    <w:rsid w:val="003821D0"/>
    <w:rsid w:val="0038451B"/>
    <w:rsid w:val="00384740"/>
    <w:rsid w:val="003920F8"/>
    <w:rsid w:val="003A14A6"/>
    <w:rsid w:val="003A7C2F"/>
    <w:rsid w:val="003A7E48"/>
    <w:rsid w:val="003C4BED"/>
    <w:rsid w:val="003D32A0"/>
    <w:rsid w:val="003D33F8"/>
    <w:rsid w:val="003D556D"/>
    <w:rsid w:val="003D5B32"/>
    <w:rsid w:val="003D66E2"/>
    <w:rsid w:val="003E45EA"/>
    <w:rsid w:val="003F54D7"/>
    <w:rsid w:val="003F7DD0"/>
    <w:rsid w:val="003F7EEC"/>
    <w:rsid w:val="004028AD"/>
    <w:rsid w:val="00411AB0"/>
    <w:rsid w:val="004256E1"/>
    <w:rsid w:val="004305D2"/>
    <w:rsid w:val="00430AEC"/>
    <w:rsid w:val="0043206F"/>
    <w:rsid w:val="004321FB"/>
    <w:rsid w:val="0043272E"/>
    <w:rsid w:val="004438B7"/>
    <w:rsid w:val="0044623F"/>
    <w:rsid w:val="00450D9C"/>
    <w:rsid w:val="00451416"/>
    <w:rsid w:val="00454604"/>
    <w:rsid w:val="004576D0"/>
    <w:rsid w:val="004658F1"/>
    <w:rsid w:val="004724DD"/>
    <w:rsid w:val="00476413"/>
    <w:rsid w:val="0048178F"/>
    <w:rsid w:val="00487EB3"/>
    <w:rsid w:val="00491A8E"/>
    <w:rsid w:val="004A489D"/>
    <w:rsid w:val="004B0F02"/>
    <w:rsid w:val="004B18F1"/>
    <w:rsid w:val="004B3277"/>
    <w:rsid w:val="004C4DAD"/>
    <w:rsid w:val="004C6252"/>
    <w:rsid w:val="004D0F32"/>
    <w:rsid w:val="004D3852"/>
    <w:rsid w:val="004D4893"/>
    <w:rsid w:val="004D4A74"/>
    <w:rsid w:val="004D6A97"/>
    <w:rsid w:val="004D733E"/>
    <w:rsid w:val="004E0343"/>
    <w:rsid w:val="004E3691"/>
    <w:rsid w:val="004F06CB"/>
    <w:rsid w:val="004F31F5"/>
    <w:rsid w:val="004F5E75"/>
    <w:rsid w:val="004F75EC"/>
    <w:rsid w:val="00503179"/>
    <w:rsid w:val="00510831"/>
    <w:rsid w:val="0051136B"/>
    <w:rsid w:val="00511511"/>
    <w:rsid w:val="00512305"/>
    <w:rsid w:val="00513C4D"/>
    <w:rsid w:val="00515E23"/>
    <w:rsid w:val="00517BF0"/>
    <w:rsid w:val="00520B01"/>
    <w:rsid w:val="00522CCD"/>
    <w:rsid w:val="005275E8"/>
    <w:rsid w:val="00527823"/>
    <w:rsid w:val="005322F7"/>
    <w:rsid w:val="005330D4"/>
    <w:rsid w:val="00534720"/>
    <w:rsid w:val="00535F69"/>
    <w:rsid w:val="00536AFE"/>
    <w:rsid w:val="005407BD"/>
    <w:rsid w:val="00543736"/>
    <w:rsid w:val="00544901"/>
    <w:rsid w:val="00545C8E"/>
    <w:rsid w:val="00546D97"/>
    <w:rsid w:val="00550E3B"/>
    <w:rsid w:val="0055544D"/>
    <w:rsid w:val="00563116"/>
    <w:rsid w:val="0056413F"/>
    <w:rsid w:val="005707EB"/>
    <w:rsid w:val="00574C8C"/>
    <w:rsid w:val="00581891"/>
    <w:rsid w:val="00585A33"/>
    <w:rsid w:val="00591D0A"/>
    <w:rsid w:val="00593360"/>
    <w:rsid w:val="005A06EE"/>
    <w:rsid w:val="005A4B41"/>
    <w:rsid w:val="005A7E38"/>
    <w:rsid w:val="005B4B9A"/>
    <w:rsid w:val="005B6330"/>
    <w:rsid w:val="005C25F7"/>
    <w:rsid w:val="005D2B89"/>
    <w:rsid w:val="005E50F4"/>
    <w:rsid w:val="005E5BF2"/>
    <w:rsid w:val="005F222D"/>
    <w:rsid w:val="005F60B5"/>
    <w:rsid w:val="00605E34"/>
    <w:rsid w:val="00607219"/>
    <w:rsid w:val="00607B09"/>
    <w:rsid w:val="00613F1A"/>
    <w:rsid w:val="0061414B"/>
    <w:rsid w:val="00617233"/>
    <w:rsid w:val="00617325"/>
    <w:rsid w:val="006211DE"/>
    <w:rsid w:val="00627AF5"/>
    <w:rsid w:val="00634BFC"/>
    <w:rsid w:val="00640FAD"/>
    <w:rsid w:val="006429F3"/>
    <w:rsid w:val="00646E01"/>
    <w:rsid w:val="00655EF4"/>
    <w:rsid w:val="00657258"/>
    <w:rsid w:val="00667629"/>
    <w:rsid w:val="006710C8"/>
    <w:rsid w:val="00672C1A"/>
    <w:rsid w:val="00675638"/>
    <w:rsid w:val="00677722"/>
    <w:rsid w:val="00677BBE"/>
    <w:rsid w:val="006830AA"/>
    <w:rsid w:val="00690316"/>
    <w:rsid w:val="00690495"/>
    <w:rsid w:val="006920E2"/>
    <w:rsid w:val="00697217"/>
    <w:rsid w:val="006976B8"/>
    <w:rsid w:val="006A012A"/>
    <w:rsid w:val="006A7671"/>
    <w:rsid w:val="006B4B71"/>
    <w:rsid w:val="006B53D7"/>
    <w:rsid w:val="006B5C17"/>
    <w:rsid w:val="006B7516"/>
    <w:rsid w:val="006D4E9C"/>
    <w:rsid w:val="006D5BF5"/>
    <w:rsid w:val="006D5F17"/>
    <w:rsid w:val="006D6382"/>
    <w:rsid w:val="006D73CD"/>
    <w:rsid w:val="006E00D2"/>
    <w:rsid w:val="006E2D77"/>
    <w:rsid w:val="006E4DD7"/>
    <w:rsid w:val="006E5096"/>
    <w:rsid w:val="00705320"/>
    <w:rsid w:val="00706F7C"/>
    <w:rsid w:val="00710F22"/>
    <w:rsid w:val="0072065D"/>
    <w:rsid w:val="0072290B"/>
    <w:rsid w:val="00722D0B"/>
    <w:rsid w:val="00727D25"/>
    <w:rsid w:val="00731259"/>
    <w:rsid w:val="00732692"/>
    <w:rsid w:val="00732D14"/>
    <w:rsid w:val="00737DAC"/>
    <w:rsid w:val="00743755"/>
    <w:rsid w:val="007577AF"/>
    <w:rsid w:val="00757A81"/>
    <w:rsid w:val="00761B75"/>
    <w:rsid w:val="00761F1D"/>
    <w:rsid w:val="0077722C"/>
    <w:rsid w:val="00777298"/>
    <w:rsid w:val="00793BCA"/>
    <w:rsid w:val="007A0F71"/>
    <w:rsid w:val="007A6A88"/>
    <w:rsid w:val="007A79D6"/>
    <w:rsid w:val="007B2A48"/>
    <w:rsid w:val="007B6414"/>
    <w:rsid w:val="007B67A1"/>
    <w:rsid w:val="007B7C2E"/>
    <w:rsid w:val="007C39BC"/>
    <w:rsid w:val="007C53CA"/>
    <w:rsid w:val="007D1BC5"/>
    <w:rsid w:val="007D6F8F"/>
    <w:rsid w:val="007E0814"/>
    <w:rsid w:val="007E3A62"/>
    <w:rsid w:val="007E4F9A"/>
    <w:rsid w:val="007E5C9F"/>
    <w:rsid w:val="007F0112"/>
    <w:rsid w:val="007F20DC"/>
    <w:rsid w:val="007F2701"/>
    <w:rsid w:val="007F3130"/>
    <w:rsid w:val="007F3BAC"/>
    <w:rsid w:val="00802A18"/>
    <w:rsid w:val="008053C1"/>
    <w:rsid w:val="00810FB4"/>
    <w:rsid w:val="00815AEC"/>
    <w:rsid w:val="008238C1"/>
    <w:rsid w:val="00841FCE"/>
    <w:rsid w:val="00843C3D"/>
    <w:rsid w:val="00845C58"/>
    <w:rsid w:val="00846436"/>
    <w:rsid w:val="00846B04"/>
    <w:rsid w:val="00851F00"/>
    <w:rsid w:val="00865076"/>
    <w:rsid w:val="008676EB"/>
    <w:rsid w:val="00882824"/>
    <w:rsid w:val="00882C9D"/>
    <w:rsid w:val="00890D90"/>
    <w:rsid w:val="00890FB2"/>
    <w:rsid w:val="00895AAE"/>
    <w:rsid w:val="008A17BE"/>
    <w:rsid w:val="008B639A"/>
    <w:rsid w:val="008C49B4"/>
    <w:rsid w:val="008D1B31"/>
    <w:rsid w:val="008D746E"/>
    <w:rsid w:val="008D7770"/>
    <w:rsid w:val="008D7B5C"/>
    <w:rsid w:val="008E6785"/>
    <w:rsid w:val="008F0188"/>
    <w:rsid w:val="008F1EFA"/>
    <w:rsid w:val="008F2BDD"/>
    <w:rsid w:val="008F4E97"/>
    <w:rsid w:val="008F5356"/>
    <w:rsid w:val="008F548A"/>
    <w:rsid w:val="0092426C"/>
    <w:rsid w:val="00924774"/>
    <w:rsid w:val="00927B83"/>
    <w:rsid w:val="00931945"/>
    <w:rsid w:val="00933CD2"/>
    <w:rsid w:val="00935587"/>
    <w:rsid w:val="00936BBC"/>
    <w:rsid w:val="009409A3"/>
    <w:rsid w:val="00950DAD"/>
    <w:rsid w:val="009529CF"/>
    <w:rsid w:val="00963FDA"/>
    <w:rsid w:val="00967A3A"/>
    <w:rsid w:val="00967CA0"/>
    <w:rsid w:val="009742CE"/>
    <w:rsid w:val="009748CD"/>
    <w:rsid w:val="00976115"/>
    <w:rsid w:val="009874E5"/>
    <w:rsid w:val="00995BAC"/>
    <w:rsid w:val="009A48B4"/>
    <w:rsid w:val="009B493E"/>
    <w:rsid w:val="009C376F"/>
    <w:rsid w:val="009D0643"/>
    <w:rsid w:val="009D4C52"/>
    <w:rsid w:val="009D692F"/>
    <w:rsid w:val="009D7235"/>
    <w:rsid w:val="009E026C"/>
    <w:rsid w:val="009E382F"/>
    <w:rsid w:val="009E53E9"/>
    <w:rsid w:val="009E71AE"/>
    <w:rsid w:val="009F1D82"/>
    <w:rsid w:val="009F1E53"/>
    <w:rsid w:val="009F494F"/>
    <w:rsid w:val="009F7FA0"/>
    <w:rsid w:val="00A02FA9"/>
    <w:rsid w:val="00A03FF0"/>
    <w:rsid w:val="00A10FF2"/>
    <w:rsid w:val="00A13929"/>
    <w:rsid w:val="00A3191D"/>
    <w:rsid w:val="00A31B0C"/>
    <w:rsid w:val="00A32FBB"/>
    <w:rsid w:val="00A40088"/>
    <w:rsid w:val="00A42292"/>
    <w:rsid w:val="00A439A8"/>
    <w:rsid w:val="00A44015"/>
    <w:rsid w:val="00A45E8A"/>
    <w:rsid w:val="00A476FF"/>
    <w:rsid w:val="00A54B42"/>
    <w:rsid w:val="00A55262"/>
    <w:rsid w:val="00A62EE7"/>
    <w:rsid w:val="00A713EA"/>
    <w:rsid w:val="00A71810"/>
    <w:rsid w:val="00A738D2"/>
    <w:rsid w:val="00A7516A"/>
    <w:rsid w:val="00A806E9"/>
    <w:rsid w:val="00A81F69"/>
    <w:rsid w:val="00A83F24"/>
    <w:rsid w:val="00A9204D"/>
    <w:rsid w:val="00AA1244"/>
    <w:rsid w:val="00AB3C80"/>
    <w:rsid w:val="00AB53E1"/>
    <w:rsid w:val="00AB71AB"/>
    <w:rsid w:val="00AC57AD"/>
    <w:rsid w:val="00AC5BCC"/>
    <w:rsid w:val="00AD46DB"/>
    <w:rsid w:val="00AE0765"/>
    <w:rsid w:val="00AE1D1E"/>
    <w:rsid w:val="00AE68D9"/>
    <w:rsid w:val="00AE6CCA"/>
    <w:rsid w:val="00AE6F6E"/>
    <w:rsid w:val="00AE7188"/>
    <w:rsid w:val="00AF5A2F"/>
    <w:rsid w:val="00B03F30"/>
    <w:rsid w:val="00B06366"/>
    <w:rsid w:val="00B203F1"/>
    <w:rsid w:val="00B23DDA"/>
    <w:rsid w:val="00B248E9"/>
    <w:rsid w:val="00B2576B"/>
    <w:rsid w:val="00B30E1F"/>
    <w:rsid w:val="00B3120B"/>
    <w:rsid w:val="00B31A3F"/>
    <w:rsid w:val="00B46823"/>
    <w:rsid w:val="00B5572A"/>
    <w:rsid w:val="00B91BF5"/>
    <w:rsid w:val="00B93615"/>
    <w:rsid w:val="00B94749"/>
    <w:rsid w:val="00BA30A3"/>
    <w:rsid w:val="00BA56E9"/>
    <w:rsid w:val="00BA7065"/>
    <w:rsid w:val="00BB2A47"/>
    <w:rsid w:val="00BB5FB8"/>
    <w:rsid w:val="00BE23E2"/>
    <w:rsid w:val="00BE2B44"/>
    <w:rsid w:val="00BE5BBB"/>
    <w:rsid w:val="00C00364"/>
    <w:rsid w:val="00C04E68"/>
    <w:rsid w:val="00C04F48"/>
    <w:rsid w:val="00C05907"/>
    <w:rsid w:val="00C059B8"/>
    <w:rsid w:val="00C103F5"/>
    <w:rsid w:val="00C105D3"/>
    <w:rsid w:val="00C123B6"/>
    <w:rsid w:val="00C174F3"/>
    <w:rsid w:val="00C20F8C"/>
    <w:rsid w:val="00C247AA"/>
    <w:rsid w:val="00C248D1"/>
    <w:rsid w:val="00C261C0"/>
    <w:rsid w:val="00C317D1"/>
    <w:rsid w:val="00C3489A"/>
    <w:rsid w:val="00C3757B"/>
    <w:rsid w:val="00C37F00"/>
    <w:rsid w:val="00C424BE"/>
    <w:rsid w:val="00C42E9C"/>
    <w:rsid w:val="00C4557B"/>
    <w:rsid w:val="00C469C4"/>
    <w:rsid w:val="00C47E9D"/>
    <w:rsid w:val="00C501C8"/>
    <w:rsid w:val="00C545A9"/>
    <w:rsid w:val="00C63971"/>
    <w:rsid w:val="00C63EA0"/>
    <w:rsid w:val="00C73829"/>
    <w:rsid w:val="00C80A9A"/>
    <w:rsid w:val="00C86051"/>
    <w:rsid w:val="00C86442"/>
    <w:rsid w:val="00C865AF"/>
    <w:rsid w:val="00C87A91"/>
    <w:rsid w:val="00C90151"/>
    <w:rsid w:val="00C95423"/>
    <w:rsid w:val="00C96BC8"/>
    <w:rsid w:val="00CB22CD"/>
    <w:rsid w:val="00CB3CDB"/>
    <w:rsid w:val="00CC355A"/>
    <w:rsid w:val="00CC7AE0"/>
    <w:rsid w:val="00CD447D"/>
    <w:rsid w:val="00CE18E5"/>
    <w:rsid w:val="00CE1D76"/>
    <w:rsid w:val="00CE34DA"/>
    <w:rsid w:val="00CE441F"/>
    <w:rsid w:val="00CF08B4"/>
    <w:rsid w:val="00CF2140"/>
    <w:rsid w:val="00CF560C"/>
    <w:rsid w:val="00CF6F2F"/>
    <w:rsid w:val="00D016FD"/>
    <w:rsid w:val="00D07076"/>
    <w:rsid w:val="00D15E8D"/>
    <w:rsid w:val="00D16848"/>
    <w:rsid w:val="00D22E9D"/>
    <w:rsid w:val="00D25EBA"/>
    <w:rsid w:val="00D27CFC"/>
    <w:rsid w:val="00D37B94"/>
    <w:rsid w:val="00D44756"/>
    <w:rsid w:val="00D45C61"/>
    <w:rsid w:val="00D522CC"/>
    <w:rsid w:val="00D61D91"/>
    <w:rsid w:val="00D62D4D"/>
    <w:rsid w:val="00D63214"/>
    <w:rsid w:val="00D657DF"/>
    <w:rsid w:val="00D7252E"/>
    <w:rsid w:val="00D7658C"/>
    <w:rsid w:val="00D87820"/>
    <w:rsid w:val="00D93187"/>
    <w:rsid w:val="00D933FA"/>
    <w:rsid w:val="00D93608"/>
    <w:rsid w:val="00D95EFF"/>
    <w:rsid w:val="00DA59C7"/>
    <w:rsid w:val="00DA6E1A"/>
    <w:rsid w:val="00DB6940"/>
    <w:rsid w:val="00DC2699"/>
    <w:rsid w:val="00DC3DD4"/>
    <w:rsid w:val="00DC3FDA"/>
    <w:rsid w:val="00DC5173"/>
    <w:rsid w:val="00DD2CFC"/>
    <w:rsid w:val="00DD4529"/>
    <w:rsid w:val="00DD5585"/>
    <w:rsid w:val="00DE0A09"/>
    <w:rsid w:val="00DF10E6"/>
    <w:rsid w:val="00E02C39"/>
    <w:rsid w:val="00E04D71"/>
    <w:rsid w:val="00E12F68"/>
    <w:rsid w:val="00E15E5D"/>
    <w:rsid w:val="00E23567"/>
    <w:rsid w:val="00E31566"/>
    <w:rsid w:val="00E37634"/>
    <w:rsid w:val="00E449FD"/>
    <w:rsid w:val="00E46ECC"/>
    <w:rsid w:val="00E51AAD"/>
    <w:rsid w:val="00E54FBA"/>
    <w:rsid w:val="00E67518"/>
    <w:rsid w:val="00E715F5"/>
    <w:rsid w:val="00E7204C"/>
    <w:rsid w:val="00E7223E"/>
    <w:rsid w:val="00E72E8F"/>
    <w:rsid w:val="00E73818"/>
    <w:rsid w:val="00E83577"/>
    <w:rsid w:val="00E85B01"/>
    <w:rsid w:val="00E9434B"/>
    <w:rsid w:val="00E94E5D"/>
    <w:rsid w:val="00EA1037"/>
    <w:rsid w:val="00EA47E6"/>
    <w:rsid w:val="00EB0C49"/>
    <w:rsid w:val="00EB10D7"/>
    <w:rsid w:val="00EB295A"/>
    <w:rsid w:val="00EB3049"/>
    <w:rsid w:val="00EB44D1"/>
    <w:rsid w:val="00EC7EA2"/>
    <w:rsid w:val="00ED5834"/>
    <w:rsid w:val="00ED5838"/>
    <w:rsid w:val="00ED7847"/>
    <w:rsid w:val="00EE12D6"/>
    <w:rsid w:val="00EE1D98"/>
    <w:rsid w:val="00EE1E31"/>
    <w:rsid w:val="00EE3F9E"/>
    <w:rsid w:val="00EF0EC7"/>
    <w:rsid w:val="00EF1C7C"/>
    <w:rsid w:val="00EF51F5"/>
    <w:rsid w:val="00EF7297"/>
    <w:rsid w:val="00EF759C"/>
    <w:rsid w:val="00F01394"/>
    <w:rsid w:val="00F01E79"/>
    <w:rsid w:val="00F022C6"/>
    <w:rsid w:val="00F03BDA"/>
    <w:rsid w:val="00F16E24"/>
    <w:rsid w:val="00F17248"/>
    <w:rsid w:val="00F2224B"/>
    <w:rsid w:val="00F27FD7"/>
    <w:rsid w:val="00F30AA5"/>
    <w:rsid w:val="00F33D31"/>
    <w:rsid w:val="00F33DA1"/>
    <w:rsid w:val="00F36391"/>
    <w:rsid w:val="00F41AA1"/>
    <w:rsid w:val="00F50859"/>
    <w:rsid w:val="00F52CCC"/>
    <w:rsid w:val="00F722EE"/>
    <w:rsid w:val="00F75310"/>
    <w:rsid w:val="00F807FC"/>
    <w:rsid w:val="00F836AD"/>
    <w:rsid w:val="00F85F27"/>
    <w:rsid w:val="00F87DCB"/>
    <w:rsid w:val="00F90F4B"/>
    <w:rsid w:val="00F93D03"/>
    <w:rsid w:val="00FA0904"/>
    <w:rsid w:val="00FA3529"/>
    <w:rsid w:val="00FB03B6"/>
    <w:rsid w:val="00FB0B99"/>
    <w:rsid w:val="00FB145E"/>
    <w:rsid w:val="00FB5D92"/>
    <w:rsid w:val="00FC4BC3"/>
    <w:rsid w:val="00FC5C17"/>
    <w:rsid w:val="00FD101C"/>
    <w:rsid w:val="00FD1172"/>
    <w:rsid w:val="00FD67BD"/>
    <w:rsid w:val="00FD6BC5"/>
    <w:rsid w:val="00FE30AD"/>
    <w:rsid w:val="00FE4E7A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6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6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5D6"/>
    <w:rPr>
      <w:b/>
      <w:bCs/>
      <w:smallCaps/>
      <w:color w:val="0F4761" w:themeColor="accent1" w:themeShade="BF"/>
      <w:spacing w:val="5"/>
    </w:rPr>
  </w:style>
  <w:style w:type="character" w:styleId="Zvraznn">
    <w:name w:val="Emphasis"/>
    <w:basedOn w:val="Standardnpsmoodstavce"/>
    <w:uiPriority w:val="20"/>
    <w:qFormat/>
    <w:rsid w:val="005B633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3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259"/>
  </w:style>
  <w:style w:type="paragraph" w:styleId="Zpat">
    <w:name w:val="footer"/>
    <w:basedOn w:val="Normln"/>
    <w:link w:val="ZpatChar"/>
    <w:uiPriority w:val="99"/>
    <w:unhideWhenUsed/>
    <w:rsid w:val="0073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259"/>
  </w:style>
  <w:style w:type="character" w:styleId="slostrnky">
    <w:name w:val="page number"/>
    <w:basedOn w:val="Standardnpsmoodstavce"/>
    <w:uiPriority w:val="99"/>
    <w:semiHidden/>
    <w:unhideWhenUsed/>
    <w:rsid w:val="00731259"/>
  </w:style>
  <w:style w:type="character" w:customStyle="1" w:styleId="apple-converted-space">
    <w:name w:val="apple-converted-space"/>
    <w:basedOn w:val="Standardnpsmoodstavce"/>
    <w:rsid w:val="00627AF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36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36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360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7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4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4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4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6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6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5D6"/>
    <w:rPr>
      <w:b/>
      <w:bCs/>
      <w:smallCaps/>
      <w:color w:val="0F4761" w:themeColor="accent1" w:themeShade="BF"/>
      <w:spacing w:val="5"/>
    </w:rPr>
  </w:style>
  <w:style w:type="character" w:styleId="Zvraznn">
    <w:name w:val="Emphasis"/>
    <w:basedOn w:val="Standardnpsmoodstavce"/>
    <w:uiPriority w:val="20"/>
    <w:qFormat/>
    <w:rsid w:val="005B633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3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259"/>
  </w:style>
  <w:style w:type="paragraph" w:styleId="Zpat">
    <w:name w:val="footer"/>
    <w:basedOn w:val="Normln"/>
    <w:link w:val="ZpatChar"/>
    <w:uiPriority w:val="99"/>
    <w:unhideWhenUsed/>
    <w:rsid w:val="00731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259"/>
  </w:style>
  <w:style w:type="character" w:styleId="slostrnky">
    <w:name w:val="page number"/>
    <w:basedOn w:val="Standardnpsmoodstavce"/>
    <w:uiPriority w:val="99"/>
    <w:semiHidden/>
    <w:unhideWhenUsed/>
    <w:rsid w:val="00731259"/>
  </w:style>
  <w:style w:type="character" w:customStyle="1" w:styleId="apple-converted-space">
    <w:name w:val="apple-converted-space"/>
    <w:basedOn w:val="Standardnpsmoodstavce"/>
    <w:rsid w:val="00627AF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36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36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360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7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4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4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4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Prudíková</dc:creator>
  <cp:lastModifiedBy>travnicek</cp:lastModifiedBy>
  <cp:revision>2</cp:revision>
  <dcterms:created xsi:type="dcterms:W3CDTF">2024-12-16T09:11:00Z</dcterms:created>
  <dcterms:modified xsi:type="dcterms:W3CDTF">2024-12-16T09:11:00Z</dcterms:modified>
</cp:coreProperties>
</file>