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5C46A" w14:textId="3591B3AB" w:rsidR="002E75FC" w:rsidRPr="000C03F9" w:rsidRDefault="002E75FC" w:rsidP="00CE5D8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C03F9">
        <w:rPr>
          <w:rFonts w:ascii="Times New Roman" w:hAnsi="Times New Roman" w:cs="Times New Roman"/>
        </w:rPr>
        <w:t xml:space="preserve">Interpretace básně </w:t>
      </w:r>
      <w:r w:rsidR="004E450F" w:rsidRPr="00D50EAE">
        <w:rPr>
          <w:rFonts w:ascii="Times New Roman" w:hAnsi="Times New Roman" w:cs="Times New Roman"/>
        </w:rPr>
        <w:t>Noc byla touhou přesycená</w:t>
      </w:r>
      <w:r w:rsidR="004E450F" w:rsidRPr="000C03F9">
        <w:rPr>
          <w:rFonts w:ascii="Times New Roman" w:hAnsi="Times New Roman" w:cs="Times New Roman"/>
        </w:rPr>
        <w:t xml:space="preserve"> </w:t>
      </w:r>
      <w:r w:rsidR="00546B54" w:rsidRPr="000C03F9">
        <w:rPr>
          <w:rFonts w:ascii="Times New Roman" w:hAnsi="Times New Roman" w:cs="Times New Roman"/>
        </w:rPr>
        <w:t xml:space="preserve">ze sbírky </w:t>
      </w:r>
      <w:r w:rsidR="00546B54" w:rsidRPr="00EE3067">
        <w:rPr>
          <w:rFonts w:ascii="Times New Roman" w:hAnsi="Times New Roman" w:cs="Times New Roman"/>
          <w:i/>
          <w:iCs/>
        </w:rPr>
        <w:t>Po nás ať přijde potopa</w:t>
      </w:r>
      <w:r w:rsidR="000B2D37">
        <w:rPr>
          <w:rFonts w:ascii="Times New Roman" w:hAnsi="Times New Roman" w:cs="Times New Roman"/>
          <w:i/>
          <w:iCs/>
        </w:rPr>
        <w:t>!</w:t>
      </w:r>
      <w:r w:rsidR="00546B54" w:rsidRPr="000C03F9">
        <w:rPr>
          <w:rFonts w:ascii="Times New Roman" w:hAnsi="Times New Roman" w:cs="Times New Roman"/>
        </w:rPr>
        <w:t xml:space="preserve"> od Františka Gellnera</w:t>
      </w:r>
    </w:p>
    <w:p w14:paraId="118EA8B7" w14:textId="07B97864" w:rsidR="00546B54" w:rsidRPr="000C03F9" w:rsidRDefault="00546B54" w:rsidP="00CE5D80">
      <w:pPr>
        <w:jc w:val="center"/>
        <w:rPr>
          <w:rFonts w:ascii="Times New Roman" w:hAnsi="Times New Roman" w:cs="Times New Roman"/>
        </w:rPr>
      </w:pPr>
      <w:r w:rsidRPr="000C03F9">
        <w:rPr>
          <w:rFonts w:ascii="Times New Roman" w:hAnsi="Times New Roman" w:cs="Times New Roman"/>
        </w:rPr>
        <w:t>Anna Pšejová</w:t>
      </w:r>
      <w:r w:rsidR="00D9104E" w:rsidRPr="000C03F9">
        <w:rPr>
          <w:rFonts w:ascii="Times New Roman" w:hAnsi="Times New Roman" w:cs="Times New Roman"/>
        </w:rPr>
        <w:t>, 540156</w:t>
      </w:r>
    </w:p>
    <w:p w14:paraId="3784397A" w14:textId="49EBDF90" w:rsidR="00D9104E" w:rsidRPr="000C03F9" w:rsidRDefault="0008744D" w:rsidP="009879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8EC6B3B">
          <v:rect id="_x0000_i1025" style="width:0;height:1.5pt" o:hralign="center" o:hrstd="t" o:hr="t" fillcolor="#a0a0a0" stroked="f"/>
        </w:pict>
      </w:r>
    </w:p>
    <w:p w14:paraId="5014D469" w14:textId="5CA2840B" w:rsidR="00D9104E" w:rsidRPr="000C03F9" w:rsidRDefault="00925092" w:rsidP="0098797A">
      <w:pPr>
        <w:jc w:val="both"/>
        <w:rPr>
          <w:rFonts w:ascii="Times New Roman" w:hAnsi="Times New Roman" w:cs="Times New Roman"/>
        </w:rPr>
      </w:pPr>
      <w:r w:rsidRPr="000C03F9">
        <w:rPr>
          <w:rFonts w:ascii="Times New Roman" w:hAnsi="Times New Roman" w:cs="Times New Roman"/>
        </w:rPr>
        <w:t xml:space="preserve">V této práci se pokusíme interpretovat báseň Noc byla touhou přesycená Františka Gellnera ze sbírky </w:t>
      </w:r>
      <w:r w:rsidRPr="009B37A2">
        <w:rPr>
          <w:rFonts w:ascii="Times New Roman" w:hAnsi="Times New Roman" w:cs="Times New Roman"/>
          <w:i/>
          <w:iCs/>
        </w:rPr>
        <w:t>Po nás ať přijde potopa</w:t>
      </w:r>
      <w:r w:rsidR="000B2D37">
        <w:rPr>
          <w:rFonts w:ascii="Times New Roman" w:hAnsi="Times New Roman" w:cs="Times New Roman"/>
        </w:rPr>
        <w:t>!</w:t>
      </w:r>
      <w:r w:rsidR="00E617FA" w:rsidRPr="000C03F9">
        <w:rPr>
          <w:rFonts w:ascii="Times New Roman" w:hAnsi="Times New Roman" w:cs="Times New Roman"/>
        </w:rPr>
        <w:t xml:space="preserve"> </w:t>
      </w:r>
      <w:r w:rsidR="006A5B55" w:rsidRPr="000C03F9">
        <w:rPr>
          <w:rFonts w:ascii="Times New Roman" w:hAnsi="Times New Roman" w:cs="Times New Roman"/>
        </w:rPr>
        <w:t xml:space="preserve">Při interpretaci budeme vycházet z modelu subjekt, prostor a čas. </w:t>
      </w:r>
      <w:r w:rsidR="009B088E">
        <w:rPr>
          <w:rFonts w:ascii="Times New Roman" w:hAnsi="Times New Roman" w:cs="Times New Roman"/>
        </w:rPr>
        <w:t xml:space="preserve">Každé </w:t>
      </w:r>
      <w:r w:rsidR="000C0DB9">
        <w:rPr>
          <w:rFonts w:ascii="Times New Roman" w:hAnsi="Times New Roman" w:cs="Times New Roman"/>
        </w:rPr>
        <w:t>z těchto</w:t>
      </w:r>
      <w:r w:rsidR="009B088E">
        <w:rPr>
          <w:rFonts w:ascii="Times New Roman" w:hAnsi="Times New Roman" w:cs="Times New Roman"/>
        </w:rPr>
        <w:t xml:space="preserve"> část</w:t>
      </w:r>
      <w:r w:rsidR="000C0DB9">
        <w:rPr>
          <w:rFonts w:ascii="Times New Roman" w:hAnsi="Times New Roman" w:cs="Times New Roman"/>
        </w:rPr>
        <w:t>í</w:t>
      </w:r>
      <w:r w:rsidR="009B088E">
        <w:rPr>
          <w:rFonts w:ascii="Times New Roman" w:hAnsi="Times New Roman" w:cs="Times New Roman"/>
        </w:rPr>
        <w:t xml:space="preserve"> </w:t>
      </w:r>
      <w:r w:rsidR="000C0DB9">
        <w:rPr>
          <w:rFonts w:ascii="Times New Roman" w:hAnsi="Times New Roman" w:cs="Times New Roman"/>
        </w:rPr>
        <w:t>interpretačního modelu se budeme věnovat zvlášť</w:t>
      </w:r>
      <w:r w:rsidR="00347D1A">
        <w:rPr>
          <w:rFonts w:ascii="Times New Roman" w:hAnsi="Times New Roman" w:cs="Times New Roman"/>
        </w:rPr>
        <w:t>, zároveň, jelikož tyto části spolu souvis</w:t>
      </w:r>
      <w:r w:rsidR="009B37A2">
        <w:rPr>
          <w:rFonts w:ascii="Times New Roman" w:hAnsi="Times New Roman" w:cs="Times New Roman"/>
        </w:rPr>
        <w:t>í, se budou některé myšlenky navzájem prolínat</w:t>
      </w:r>
      <w:r w:rsidR="000C0DB9">
        <w:rPr>
          <w:rFonts w:ascii="Times New Roman" w:hAnsi="Times New Roman" w:cs="Times New Roman"/>
        </w:rPr>
        <w:t xml:space="preserve">. </w:t>
      </w:r>
    </w:p>
    <w:p w14:paraId="4B9222A0" w14:textId="77777777" w:rsidR="006A5B55" w:rsidRPr="000C03F9" w:rsidRDefault="006A5B55" w:rsidP="0098797A">
      <w:pPr>
        <w:jc w:val="both"/>
        <w:rPr>
          <w:rFonts w:ascii="Times New Roman" w:hAnsi="Times New Roman" w:cs="Times New Roman"/>
        </w:rPr>
      </w:pPr>
    </w:p>
    <w:p w14:paraId="1020AD92" w14:textId="77B273F9" w:rsidR="00B27DD7" w:rsidRPr="000C03F9" w:rsidRDefault="00B27DD7" w:rsidP="00CE5D80">
      <w:pPr>
        <w:ind w:left="2665"/>
        <w:jc w:val="both"/>
        <w:rPr>
          <w:rFonts w:ascii="Times New Roman" w:hAnsi="Times New Roman" w:cs="Times New Roman"/>
        </w:rPr>
      </w:pPr>
      <w:r w:rsidRPr="000C03F9">
        <w:rPr>
          <w:rFonts w:ascii="Times New Roman" w:hAnsi="Times New Roman" w:cs="Times New Roman"/>
        </w:rPr>
        <w:t>NOC BYLA TOUHOU PŘESYCENÁ</w:t>
      </w:r>
    </w:p>
    <w:p w14:paraId="789BBF3B" w14:textId="7AE86ADB" w:rsidR="00B27DD7" w:rsidRPr="000C03F9" w:rsidRDefault="00A14DAA" w:rsidP="00CE5D80">
      <w:pPr>
        <w:ind w:left="2665"/>
        <w:jc w:val="both"/>
        <w:rPr>
          <w:rFonts w:ascii="Times New Roman" w:hAnsi="Times New Roman" w:cs="Times New Roman"/>
        </w:rPr>
      </w:pPr>
      <w:r w:rsidRPr="000C03F9">
        <w:rPr>
          <w:rFonts w:ascii="Times New Roman" w:hAnsi="Times New Roman" w:cs="Times New Roman"/>
        </w:rPr>
        <w:t>Já nehledal jsem vilnou Frynu</w:t>
      </w:r>
    </w:p>
    <w:p w14:paraId="73E5B958" w14:textId="394C07EA" w:rsidR="00A14DAA" w:rsidRPr="000C03F9" w:rsidRDefault="00A14DAA" w:rsidP="00CE5D80">
      <w:pPr>
        <w:ind w:left="2665"/>
        <w:jc w:val="both"/>
        <w:rPr>
          <w:rFonts w:ascii="Times New Roman" w:hAnsi="Times New Roman" w:cs="Times New Roman"/>
        </w:rPr>
      </w:pPr>
      <w:r w:rsidRPr="000C03F9">
        <w:rPr>
          <w:rFonts w:ascii="Times New Roman" w:hAnsi="Times New Roman" w:cs="Times New Roman"/>
        </w:rPr>
        <w:t>pro flirt a k ukrácení dne.</w:t>
      </w:r>
    </w:p>
    <w:p w14:paraId="6E33C2C1" w14:textId="20DC54DF" w:rsidR="00A14DAA" w:rsidRPr="000C03F9" w:rsidRDefault="00A14DAA" w:rsidP="00CE5D80">
      <w:pPr>
        <w:ind w:left="2665"/>
        <w:jc w:val="both"/>
        <w:rPr>
          <w:rFonts w:ascii="Times New Roman" w:hAnsi="Times New Roman" w:cs="Times New Roman"/>
        </w:rPr>
      </w:pPr>
      <w:r w:rsidRPr="000C03F9">
        <w:rPr>
          <w:rFonts w:ascii="Times New Roman" w:hAnsi="Times New Roman" w:cs="Times New Roman"/>
        </w:rPr>
        <w:t>Utišení jsem na tvém klínu</w:t>
      </w:r>
    </w:p>
    <w:p w14:paraId="78954D37" w14:textId="7DF70660" w:rsidR="00A14DAA" w:rsidRPr="000C03F9" w:rsidRDefault="00A14DAA" w:rsidP="00CE5D80">
      <w:pPr>
        <w:ind w:left="2665"/>
        <w:jc w:val="both"/>
        <w:rPr>
          <w:rFonts w:ascii="Times New Roman" w:hAnsi="Times New Roman" w:cs="Times New Roman"/>
        </w:rPr>
      </w:pPr>
      <w:r w:rsidRPr="000C03F9">
        <w:rPr>
          <w:rFonts w:ascii="Times New Roman" w:hAnsi="Times New Roman" w:cs="Times New Roman"/>
        </w:rPr>
        <w:t>pro srdce žádal neklidné.</w:t>
      </w:r>
    </w:p>
    <w:p w14:paraId="42507DE2" w14:textId="77777777" w:rsidR="00A14DAA" w:rsidRPr="000C03F9" w:rsidRDefault="00A14DAA" w:rsidP="00CE5D80">
      <w:pPr>
        <w:ind w:left="2665"/>
        <w:jc w:val="both"/>
        <w:rPr>
          <w:rFonts w:ascii="Times New Roman" w:hAnsi="Times New Roman" w:cs="Times New Roman"/>
        </w:rPr>
      </w:pPr>
    </w:p>
    <w:p w14:paraId="280E4EE9" w14:textId="28E149C8" w:rsidR="00A14DAA" w:rsidRPr="000C03F9" w:rsidRDefault="00A14DAA" w:rsidP="00CE5D80">
      <w:pPr>
        <w:ind w:left="2665"/>
        <w:jc w:val="both"/>
        <w:rPr>
          <w:rFonts w:ascii="Times New Roman" w:hAnsi="Times New Roman" w:cs="Times New Roman"/>
        </w:rPr>
      </w:pPr>
      <w:r w:rsidRPr="000C03F9">
        <w:rPr>
          <w:rFonts w:ascii="Times New Roman" w:hAnsi="Times New Roman" w:cs="Times New Roman"/>
        </w:rPr>
        <w:t>Noc byla touhou přesycen</w:t>
      </w:r>
      <w:r w:rsidR="00072E16">
        <w:rPr>
          <w:rFonts w:ascii="Times New Roman" w:hAnsi="Times New Roman" w:cs="Times New Roman"/>
        </w:rPr>
        <w:t>á</w:t>
      </w:r>
    </w:p>
    <w:p w14:paraId="3473DE1A" w14:textId="0333B818" w:rsidR="00A14DAA" w:rsidRPr="000C03F9" w:rsidRDefault="00A14DAA" w:rsidP="00CE5D80">
      <w:pPr>
        <w:ind w:left="2665"/>
        <w:jc w:val="both"/>
        <w:rPr>
          <w:rFonts w:ascii="Times New Roman" w:hAnsi="Times New Roman" w:cs="Times New Roman"/>
        </w:rPr>
      </w:pPr>
      <w:r w:rsidRPr="000C03F9">
        <w:rPr>
          <w:rFonts w:ascii="Times New Roman" w:hAnsi="Times New Roman" w:cs="Times New Roman"/>
        </w:rPr>
        <w:t>a vábila a lákala.</w:t>
      </w:r>
    </w:p>
    <w:p w14:paraId="636DAF36" w14:textId="2D089E3E" w:rsidR="00A14DAA" w:rsidRPr="000C03F9" w:rsidRDefault="00A14DAA" w:rsidP="00CE5D80">
      <w:pPr>
        <w:ind w:left="2665"/>
        <w:jc w:val="both"/>
        <w:rPr>
          <w:rFonts w:ascii="Times New Roman" w:hAnsi="Times New Roman" w:cs="Times New Roman"/>
        </w:rPr>
      </w:pPr>
      <w:r w:rsidRPr="000C03F9">
        <w:rPr>
          <w:rFonts w:ascii="Times New Roman" w:hAnsi="Times New Roman" w:cs="Times New Roman"/>
        </w:rPr>
        <w:t>V tvé jizbě lampa rozsvícená,</w:t>
      </w:r>
    </w:p>
    <w:p w14:paraId="5421B7E4" w14:textId="14328D7E" w:rsidR="00A14DAA" w:rsidRPr="000C03F9" w:rsidRDefault="00A14DAA" w:rsidP="00CE5D80">
      <w:pPr>
        <w:ind w:left="2665"/>
        <w:jc w:val="both"/>
        <w:rPr>
          <w:rFonts w:ascii="Times New Roman" w:hAnsi="Times New Roman" w:cs="Times New Roman"/>
        </w:rPr>
      </w:pPr>
      <w:r w:rsidRPr="000C03F9">
        <w:rPr>
          <w:rFonts w:ascii="Times New Roman" w:hAnsi="Times New Roman" w:cs="Times New Roman"/>
        </w:rPr>
        <w:t>vím, že můj příchod čekala.</w:t>
      </w:r>
    </w:p>
    <w:p w14:paraId="3631325C" w14:textId="77777777" w:rsidR="004A5053" w:rsidRPr="000C03F9" w:rsidRDefault="004A5053" w:rsidP="00CE5D80">
      <w:pPr>
        <w:ind w:left="2665"/>
        <w:jc w:val="both"/>
        <w:rPr>
          <w:rFonts w:ascii="Times New Roman" w:hAnsi="Times New Roman" w:cs="Times New Roman"/>
        </w:rPr>
      </w:pPr>
    </w:p>
    <w:p w14:paraId="10F3FDE2" w14:textId="726ADA29" w:rsidR="004A5053" w:rsidRPr="000C03F9" w:rsidRDefault="004A5053" w:rsidP="00CE5D80">
      <w:pPr>
        <w:ind w:left="2665"/>
        <w:jc w:val="both"/>
        <w:rPr>
          <w:rFonts w:ascii="Times New Roman" w:hAnsi="Times New Roman" w:cs="Times New Roman"/>
        </w:rPr>
      </w:pPr>
      <w:r w:rsidRPr="000C03F9">
        <w:rPr>
          <w:rFonts w:ascii="Times New Roman" w:hAnsi="Times New Roman" w:cs="Times New Roman"/>
        </w:rPr>
        <w:t>A lože ztřísnilo se krví. –</w:t>
      </w:r>
    </w:p>
    <w:p w14:paraId="1B1488A7" w14:textId="08404A5D" w:rsidR="004A5053" w:rsidRPr="000C03F9" w:rsidRDefault="004A5053" w:rsidP="00CE5D80">
      <w:pPr>
        <w:ind w:left="2665"/>
        <w:jc w:val="both"/>
        <w:rPr>
          <w:rFonts w:ascii="Times New Roman" w:hAnsi="Times New Roman" w:cs="Times New Roman"/>
        </w:rPr>
      </w:pPr>
      <w:r w:rsidRPr="000C03F9">
        <w:rPr>
          <w:rFonts w:ascii="Times New Roman" w:hAnsi="Times New Roman" w:cs="Times New Roman"/>
        </w:rPr>
        <w:t>A já se zachvěl vědomím,</w:t>
      </w:r>
    </w:p>
    <w:p w14:paraId="7C65B35D" w14:textId="30844584" w:rsidR="004A5053" w:rsidRPr="000C03F9" w:rsidRDefault="004A5053" w:rsidP="00CE5D80">
      <w:pPr>
        <w:ind w:left="2665"/>
        <w:jc w:val="both"/>
        <w:rPr>
          <w:rFonts w:ascii="Times New Roman" w:hAnsi="Times New Roman" w:cs="Times New Roman"/>
        </w:rPr>
      </w:pPr>
      <w:r w:rsidRPr="000C03F9">
        <w:rPr>
          <w:rFonts w:ascii="Times New Roman" w:hAnsi="Times New Roman" w:cs="Times New Roman"/>
        </w:rPr>
        <w:t>že srdce tvé jsem vznítil prvý</w:t>
      </w:r>
    </w:p>
    <w:p w14:paraId="0572418C" w14:textId="257181D1" w:rsidR="004A5053" w:rsidRDefault="004A5053" w:rsidP="00CE5D80">
      <w:pPr>
        <w:ind w:left="2665"/>
        <w:jc w:val="both"/>
        <w:rPr>
          <w:rFonts w:ascii="Times New Roman" w:hAnsi="Times New Roman" w:cs="Times New Roman"/>
        </w:rPr>
      </w:pPr>
      <w:r w:rsidRPr="000C03F9">
        <w:rPr>
          <w:rFonts w:ascii="Times New Roman" w:hAnsi="Times New Roman" w:cs="Times New Roman"/>
        </w:rPr>
        <w:t>a že je prvý rozlomím.</w:t>
      </w:r>
    </w:p>
    <w:p w14:paraId="540EB683" w14:textId="565F799F" w:rsidR="0098797A" w:rsidRDefault="0008744D" w:rsidP="009879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BA364D1">
          <v:rect id="_x0000_i1026" style="width:0;height:1.5pt" o:hralign="center" o:hrstd="t" o:hr="t" fillcolor="#a0a0a0" stroked="f"/>
        </w:pict>
      </w:r>
    </w:p>
    <w:p w14:paraId="62434A67" w14:textId="78F02EF3" w:rsidR="00E53A09" w:rsidRPr="00BC3ADE" w:rsidRDefault="002A5242" w:rsidP="009879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ADE">
        <w:rPr>
          <w:rFonts w:ascii="Times New Roman" w:hAnsi="Times New Roman" w:cs="Times New Roman"/>
          <w:b/>
          <w:bCs/>
          <w:sz w:val="28"/>
          <w:szCs w:val="28"/>
        </w:rPr>
        <w:t>Název básně</w:t>
      </w:r>
    </w:p>
    <w:p w14:paraId="49031861" w14:textId="034D3FF8" w:rsidR="00BC3ADE" w:rsidRDefault="002A5242" w:rsidP="0098797A">
      <w:pPr>
        <w:jc w:val="both"/>
        <w:rPr>
          <w:rFonts w:ascii="Times New Roman" w:hAnsi="Times New Roman" w:cs="Times New Roman"/>
        </w:rPr>
      </w:pPr>
      <w:commentRangeStart w:id="1"/>
      <w:r>
        <w:rPr>
          <w:rFonts w:ascii="Times New Roman" w:hAnsi="Times New Roman" w:cs="Times New Roman"/>
        </w:rPr>
        <w:t xml:space="preserve">Již samotný název básně, </w:t>
      </w:r>
      <w:proofErr w:type="gramStart"/>
      <w:r>
        <w:rPr>
          <w:rFonts w:ascii="Times New Roman" w:hAnsi="Times New Roman" w:cs="Times New Roman"/>
        </w:rPr>
        <w:t>tedy ,,Noc</w:t>
      </w:r>
      <w:proofErr w:type="gramEnd"/>
      <w:r>
        <w:rPr>
          <w:rFonts w:ascii="Times New Roman" w:hAnsi="Times New Roman" w:cs="Times New Roman"/>
        </w:rPr>
        <w:t xml:space="preserve"> byla touhou přesycená”</w:t>
      </w:r>
      <w:r w:rsidR="00702968">
        <w:rPr>
          <w:rFonts w:ascii="Times New Roman" w:hAnsi="Times New Roman" w:cs="Times New Roman"/>
        </w:rPr>
        <w:t>, odkazuje k</w:t>
      </w:r>
      <w:r w:rsidR="00355637">
        <w:rPr>
          <w:rFonts w:ascii="Times New Roman" w:hAnsi="Times New Roman" w:cs="Times New Roman"/>
        </w:rPr>
        <w:t> personifikaci noc</w:t>
      </w:r>
      <w:r w:rsidR="00A51374">
        <w:rPr>
          <w:rFonts w:ascii="Times New Roman" w:hAnsi="Times New Roman" w:cs="Times New Roman"/>
        </w:rPr>
        <w:t>i jako samotnému subjektu básně</w:t>
      </w:r>
      <w:commentRangeEnd w:id="1"/>
      <w:r w:rsidR="00926DE2">
        <w:rPr>
          <w:rStyle w:val="Odkaznakoment"/>
        </w:rPr>
        <w:commentReference w:id="1"/>
      </w:r>
      <w:r w:rsidR="00A51374">
        <w:rPr>
          <w:rFonts w:ascii="Times New Roman" w:hAnsi="Times New Roman" w:cs="Times New Roman"/>
        </w:rPr>
        <w:t xml:space="preserve">, přesto se ale název vztahuje </w:t>
      </w:r>
      <w:r w:rsidR="00F70844">
        <w:rPr>
          <w:rFonts w:ascii="Times New Roman" w:hAnsi="Times New Roman" w:cs="Times New Roman"/>
        </w:rPr>
        <w:t>hlavně</w:t>
      </w:r>
      <w:r w:rsidR="00A51374">
        <w:rPr>
          <w:rFonts w:ascii="Times New Roman" w:hAnsi="Times New Roman" w:cs="Times New Roman"/>
        </w:rPr>
        <w:t xml:space="preserve"> k lyrickému subjektu, jelikož přenáší své </w:t>
      </w:r>
      <w:r w:rsidR="00183BEE">
        <w:rPr>
          <w:rFonts w:ascii="Times New Roman" w:hAnsi="Times New Roman" w:cs="Times New Roman"/>
        </w:rPr>
        <w:t>pocity do prostoru noci, on sám je pln touhy, ale noční čas a prostor tyto pocity jenom umocňuje.</w:t>
      </w:r>
      <w:r w:rsidR="000423C3">
        <w:rPr>
          <w:rFonts w:ascii="Times New Roman" w:hAnsi="Times New Roman" w:cs="Times New Roman"/>
        </w:rPr>
        <w:t xml:space="preserve"> Zároveň nám</w:t>
      </w:r>
      <w:r w:rsidR="00D73170">
        <w:rPr>
          <w:rFonts w:ascii="Times New Roman" w:hAnsi="Times New Roman" w:cs="Times New Roman"/>
        </w:rPr>
        <w:t xml:space="preserve"> název</w:t>
      </w:r>
      <w:r w:rsidR="000423C3">
        <w:rPr>
          <w:rFonts w:ascii="Times New Roman" w:hAnsi="Times New Roman" w:cs="Times New Roman"/>
        </w:rPr>
        <w:t xml:space="preserve"> odhaluje </w:t>
      </w:r>
      <w:r w:rsidR="00D73170">
        <w:rPr>
          <w:rFonts w:ascii="Times New Roman" w:hAnsi="Times New Roman" w:cs="Times New Roman"/>
        </w:rPr>
        <w:t>to, že dějiště básně je</w:t>
      </w:r>
      <w:r w:rsidR="00232C44">
        <w:rPr>
          <w:rFonts w:ascii="Times New Roman" w:hAnsi="Times New Roman" w:cs="Times New Roman"/>
        </w:rPr>
        <w:t xml:space="preserve"> v noci, jak časově, tak prostorově. </w:t>
      </w:r>
      <w:commentRangeStart w:id="2"/>
      <w:r w:rsidR="00232C44">
        <w:rPr>
          <w:rFonts w:ascii="Times New Roman" w:hAnsi="Times New Roman" w:cs="Times New Roman"/>
        </w:rPr>
        <w:t>M</w:t>
      </w:r>
      <w:r w:rsidR="00DF3494">
        <w:rPr>
          <w:rFonts w:ascii="Times New Roman" w:hAnsi="Times New Roman" w:cs="Times New Roman"/>
        </w:rPr>
        <w:t>imo to autor po</w:t>
      </w:r>
      <w:r w:rsidR="0095586C">
        <w:rPr>
          <w:rFonts w:ascii="Times New Roman" w:hAnsi="Times New Roman" w:cs="Times New Roman"/>
        </w:rPr>
        <w:t>užil také mi</w:t>
      </w:r>
      <w:r w:rsidR="009B088E">
        <w:rPr>
          <w:rFonts w:ascii="Times New Roman" w:hAnsi="Times New Roman" w:cs="Times New Roman"/>
        </w:rPr>
        <w:t>nulý</w:t>
      </w:r>
      <w:r w:rsidR="0095586C">
        <w:rPr>
          <w:rFonts w:ascii="Times New Roman" w:hAnsi="Times New Roman" w:cs="Times New Roman"/>
        </w:rPr>
        <w:t xml:space="preserve"> </w:t>
      </w:r>
      <w:proofErr w:type="gramStart"/>
      <w:r w:rsidR="0095586C">
        <w:rPr>
          <w:rFonts w:ascii="Times New Roman" w:hAnsi="Times New Roman" w:cs="Times New Roman"/>
        </w:rPr>
        <w:t>čas ,,byla</w:t>
      </w:r>
      <w:proofErr w:type="gramEnd"/>
      <w:r w:rsidR="0095586C">
        <w:rPr>
          <w:rFonts w:ascii="Times New Roman" w:hAnsi="Times New Roman" w:cs="Times New Roman"/>
        </w:rPr>
        <w:t>”</w:t>
      </w:r>
      <w:r w:rsidR="009B088E">
        <w:rPr>
          <w:rFonts w:ascii="Times New Roman" w:hAnsi="Times New Roman" w:cs="Times New Roman"/>
        </w:rPr>
        <w:t>,</w:t>
      </w:r>
      <w:r w:rsidR="0095586C">
        <w:rPr>
          <w:rFonts w:ascii="Times New Roman" w:hAnsi="Times New Roman" w:cs="Times New Roman"/>
        </w:rPr>
        <w:t xml:space="preserve"> proto víme, že se báseň odehrává </w:t>
      </w:r>
      <w:r w:rsidR="00F70844">
        <w:rPr>
          <w:rFonts w:ascii="Times New Roman" w:hAnsi="Times New Roman" w:cs="Times New Roman"/>
        </w:rPr>
        <w:t xml:space="preserve">převážně </w:t>
      </w:r>
      <w:r w:rsidR="0095586C">
        <w:rPr>
          <w:rFonts w:ascii="Times New Roman" w:hAnsi="Times New Roman" w:cs="Times New Roman"/>
        </w:rPr>
        <w:t>v</w:t>
      </w:r>
      <w:r w:rsidR="0097023B">
        <w:rPr>
          <w:rFonts w:ascii="Times New Roman" w:hAnsi="Times New Roman" w:cs="Times New Roman"/>
        </w:rPr>
        <w:t> </w:t>
      </w:r>
      <w:r w:rsidR="0095586C">
        <w:rPr>
          <w:rFonts w:ascii="Times New Roman" w:hAnsi="Times New Roman" w:cs="Times New Roman"/>
        </w:rPr>
        <w:t>minulosti</w:t>
      </w:r>
      <w:r w:rsidR="00F7036E">
        <w:rPr>
          <w:rFonts w:ascii="Times New Roman" w:hAnsi="Times New Roman" w:cs="Times New Roman"/>
        </w:rPr>
        <w:t>.</w:t>
      </w:r>
      <w:commentRangeEnd w:id="2"/>
      <w:r w:rsidR="00926DE2">
        <w:rPr>
          <w:rStyle w:val="Odkaznakoment"/>
        </w:rPr>
        <w:commentReference w:id="2"/>
      </w:r>
    </w:p>
    <w:p w14:paraId="7194DA69" w14:textId="3387D825" w:rsidR="0098797A" w:rsidRPr="00BC3ADE" w:rsidRDefault="0064624B" w:rsidP="009879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ADE">
        <w:rPr>
          <w:rFonts w:ascii="Times New Roman" w:hAnsi="Times New Roman" w:cs="Times New Roman"/>
          <w:b/>
          <w:bCs/>
          <w:sz w:val="28"/>
          <w:szCs w:val="28"/>
        </w:rPr>
        <w:lastRenderedPageBreak/>
        <w:t>Subjekt</w:t>
      </w:r>
    </w:p>
    <w:p w14:paraId="2711EA2D" w14:textId="538BD292" w:rsidR="00295747" w:rsidRDefault="000353A6" w:rsidP="009879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Lyrický subjekt se v básni objevuje přímo, </w:t>
      </w:r>
      <w:r w:rsidR="00AC6A7D">
        <w:rPr>
          <w:rFonts w:ascii="Times New Roman" w:hAnsi="Times New Roman" w:cs="Times New Roman"/>
        </w:rPr>
        <w:t xml:space="preserve">sám se oslovuje </w:t>
      </w:r>
      <w:proofErr w:type="gramStart"/>
      <w:r w:rsidR="00AC6A7D">
        <w:rPr>
          <w:rFonts w:ascii="Times New Roman" w:hAnsi="Times New Roman" w:cs="Times New Roman"/>
        </w:rPr>
        <w:t>jako ,,já</w:t>
      </w:r>
      <w:proofErr w:type="gramEnd"/>
      <w:r w:rsidR="00AC6A7D">
        <w:rPr>
          <w:rFonts w:ascii="Times New Roman" w:hAnsi="Times New Roman" w:cs="Times New Roman"/>
        </w:rPr>
        <w:t xml:space="preserve">”. </w:t>
      </w:r>
      <w:r w:rsidR="00D12D59">
        <w:rPr>
          <w:rFonts w:ascii="Times New Roman" w:hAnsi="Times New Roman" w:cs="Times New Roman"/>
        </w:rPr>
        <w:t>Básní prostupuje</w:t>
      </w:r>
      <w:r w:rsidR="00446E0C">
        <w:rPr>
          <w:rFonts w:ascii="Times New Roman" w:hAnsi="Times New Roman" w:cs="Times New Roman"/>
        </w:rPr>
        <w:t xml:space="preserve"> jeho</w:t>
      </w:r>
      <w:r w:rsidR="00D12D59">
        <w:rPr>
          <w:rFonts w:ascii="Times New Roman" w:hAnsi="Times New Roman" w:cs="Times New Roman"/>
        </w:rPr>
        <w:t xml:space="preserve"> melancholická nálad</w:t>
      </w:r>
      <w:r w:rsidR="00B1006F">
        <w:rPr>
          <w:rFonts w:ascii="Times New Roman" w:hAnsi="Times New Roman" w:cs="Times New Roman"/>
        </w:rPr>
        <w:t>a</w:t>
      </w:r>
      <w:r w:rsidR="00D12D59">
        <w:rPr>
          <w:rFonts w:ascii="Times New Roman" w:hAnsi="Times New Roman" w:cs="Times New Roman"/>
        </w:rPr>
        <w:t>, pocit životního neuspokojení a nenaplnění</w:t>
      </w:r>
      <w:r w:rsidR="00B1006F">
        <w:rPr>
          <w:rFonts w:ascii="Times New Roman" w:hAnsi="Times New Roman" w:cs="Times New Roman"/>
        </w:rPr>
        <w:t>. S</w:t>
      </w:r>
      <w:r w:rsidR="00036AE7">
        <w:rPr>
          <w:rFonts w:ascii="Times New Roman" w:hAnsi="Times New Roman" w:cs="Times New Roman"/>
        </w:rPr>
        <w:t>ubjektu není v jeho životě</w:t>
      </w:r>
      <w:r w:rsidR="00F6180A">
        <w:rPr>
          <w:rFonts w:ascii="Times New Roman" w:hAnsi="Times New Roman" w:cs="Times New Roman"/>
        </w:rPr>
        <w:t xml:space="preserve"> nic</w:t>
      </w:r>
      <w:r w:rsidR="00036AE7">
        <w:rPr>
          <w:rFonts w:ascii="Times New Roman" w:hAnsi="Times New Roman" w:cs="Times New Roman"/>
        </w:rPr>
        <w:t xml:space="preserve"> dostatečné, vše m</w:t>
      </w:r>
      <w:r w:rsidR="00F6180A">
        <w:rPr>
          <w:rFonts w:ascii="Times New Roman" w:hAnsi="Times New Roman" w:cs="Times New Roman"/>
        </w:rPr>
        <w:t xml:space="preserve">á </w:t>
      </w:r>
      <w:r w:rsidR="00295DD6">
        <w:rPr>
          <w:rFonts w:ascii="Times New Roman" w:hAnsi="Times New Roman" w:cs="Times New Roman"/>
        </w:rPr>
        <w:t>má na sobě nálepku data spotřeby</w:t>
      </w:r>
      <w:r w:rsidR="00F6180A">
        <w:rPr>
          <w:rFonts w:ascii="Times New Roman" w:hAnsi="Times New Roman" w:cs="Times New Roman"/>
        </w:rPr>
        <w:t xml:space="preserve"> a nic ho dlouhodobě neuspokojí. </w:t>
      </w:r>
    </w:p>
    <w:p w14:paraId="49D143EC" w14:textId="23CD68C1" w:rsidR="00340323" w:rsidRDefault="00340323" w:rsidP="0098797A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Subjekt (,,já</w:t>
      </w:r>
      <w:proofErr w:type="gramEnd"/>
      <w:r>
        <w:rPr>
          <w:rFonts w:ascii="Times New Roman" w:hAnsi="Times New Roman" w:cs="Times New Roman"/>
        </w:rPr>
        <w:t xml:space="preserve">”) </w:t>
      </w:r>
      <w:r w:rsidR="0015327B">
        <w:rPr>
          <w:rFonts w:ascii="Times New Roman" w:hAnsi="Times New Roman" w:cs="Times New Roman"/>
        </w:rPr>
        <w:t xml:space="preserve">původně nacházel </w:t>
      </w:r>
      <w:r w:rsidR="008E768C">
        <w:rPr>
          <w:rFonts w:ascii="Times New Roman" w:hAnsi="Times New Roman" w:cs="Times New Roman"/>
        </w:rPr>
        <w:t xml:space="preserve">životní utišení u prostitutek, které mu pomáhaly </w:t>
      </w:r>
      <w:r w:rsidR="00B776B1">
        <w:rPr>
          <w:rFonts w:ascii="Times New Roman" w:hAnsi="Times New Roman" w:cs="Times New Roman"/>
        </w:rPr>
        <w:t>ke krátkému zapomenutí</w:t>
      </w:r>
      <w:r w:rsidR="00C539DD">
        <w:rPr>
          <w:rFonts w:ascii="Times New Roman" w:hAnsi="Times New Roman" w:cs="Times New Roman"/>
        </w:rPr>
        <w:t xml:space="preserve"> a u</w:t>
      </w:r>
      <w:r w:rsidR="00B776B1">
        <w:rPr>
          <w:rFonts w:ascii="Times New Roman" w:hAnsi="Times New Roman" w:cs="Times New Roman"/>
        </w:rPr>
        <w:t>krácení dne</w:t>
      </w:r>
      <w:r w:rsidR="00C539DD">
        <w:rPr>
          <w:rFonts w:ascii="Times New Roman" w:hAnsi="Times New Roman" w:cs="Times New Roman"/>
        </w:rPr>
        <w:t xml:space="preserve">. </w:t>
      </w:r>
    </w:p>
    <w:p w14:paraId="2844D508" w14:textId="77777777" w:rsidR="007F7B29" w:rsidRDefault="007F7B29" w:rsidP="0098797A">
      <w:pPr>
        <w:jc w:val="both"/>
        <w:rPr>
          <w:rFonts w:ascii="Times New Roman" w:hAnsi="Times New Roman" w:cs="Times New Roman"/>
        </w:rPr>
      </w:pPr>
    </w:p>
    <w:p w14:paraId="31D98951" w14:textId="51BBDCE9" w:rsidR="007F7B29" w:rsidRPr="00025D5E" w:rsidRDefault="007F7B29" w:rsidP="00CE5D80">
      <w:pPr>
        <w:ind w:left="2665"/>
        <w:jc w:val="both"/>
        <w:rPr>
          <w:rFonts w:ascii="Times New Roman" w:hAnsi="Times New Roman" w:cs="Times New Roman"/>
          <w:i/>
          <w:iCs/>
        </w:rPr>
      </w:pPr>
      <w:r w:rsidRPr="00025D5E">
        <w:rPr>
          <w:rFonts w:ascii="Times New Roman" w:hAnsi="Times New Roman" w:cs="Times New Roman"/>
          <w:i/>
          <w:iCs/>
        </w:rPr>
        <w:t xml:space="preserve">Já nehledal jsem vilnou </w:t>
      </w:r>
      <w:proofErr w:type="spellStart"/>
      <w:r w:rsidRPr="00025D5E">
        <w:rPr>
          <w:rFonts w:ascii="Times New Roman" w:hAnsi="Times New Roman" w:cs="Times New Roman"/>
          <w:i/>
          <w:iCs/>
        </w:rPr>
        <w:t>Frynu</w:t>
      </w:r>
      <w:proofErr w:type="spellEnd"/>
      <w:r w:rsidR="00284CB5" w:rsidRPr="00025D5E">
        <w:rPr>
          <w:rStyle w:val="Znakapoznpodarou"/>
          <w:rFonts w:ascii="Times New Roman" w:hAnsi="Times New Roman" w:cs="Times New Roman"/>
          <w:i/>
          <w:iCs/>
        </w:rPr>
        <w:footnoteReference w:id="1"/>
      </w:r>
    </w:p>
    <w:p w14:paraId="1EE0D74A" w14:textId="22BDAB4E" w:rsidR="007F7B29" w:rsidRPr="00025D5E" w:rsidRDefault="007F7B29" w:rsidP="00CE5D80">
      <w:pPr>
        <w:ind w:left="2665"/>
        <w:jc w:val="both"/>
        <w:rPr>
          <w:rFonts w:ascii="Times New Roman" w:hAnsi="Times New Roman" w:cs="Times New Roman"/>
          <w:i/>
          <w:iCs/>
        </w:rPr>
      </w:pPr>
      <w:r w:rsidRPr="00025D5E">
        <w:rPr>
          <w:rFonts w:ascii="Times New Roman" w:hAnsi="Times New Roman" w:cs="Times New Roman"/>
          <w:i/>
          <w:iCs/>
        </w:rPr>
        <w:t xml:space="preserve">pro flirt a k ukrácení dne </w:t>
      </w:r>
    </w:p>
    <w:p w14:paraId="751DB4A5" w14:textId="77777777" w:rsidR="007F7B29" w:rsidRDefault="007F7B29" w:rsidP="0098797A">
      <w:pPr>
        <w:jc w:val="both"/>
        <w:rPr>
          <w:rFonts w:ascii="Times New Roman" w:hAnsi="Times New Roman" w:cs="Times New Roman"/>
        </w:rPr>
      </w:pPr>
    </w:p>
    <w:p w14:paraId="3EAD8DCB" w14:textId="4FFDCD22" w:rsidR="007F7B29" w:rsidRDefault="00025D5E" w:rsidP="009879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Toto ukojení prostitutkami již zřejmě subjektu nepřináší stejné pocity, jako původně. Proto tentokrát hledá utišení u ženy, </w:t>
      </w:r>
      <w:r w:rsidR="001C1CFF">
        <w:rPr>
          <w:rFonts w:ascii="Times New Roman" w:hAnsi="Times New Roman" w:cs="Times New Roman"/>
        </w:rPr>
        <w:t xml:space="preserve">pro kterou je důležitý, která k němu chová </w:t>
      </w:r>
      <w:r w:rsidR="00287D05">
        <w:rPr>
          <w:rFonts w:ascii="Times New Roman" w:hAnsi="Times New Roman" w:cs="Times New Roman"/>
        </w:rPr>
        <w:t>hlubší</w:t>
      </w:r>
      <w:r w:rsidR="001C1CFF">
        <w:rPr>
          <w:rFonts w:ascii="Times New Roman" w:hAnsi="Times New Roman" w:cs="Times New Roman"/>
        </w:rPr>
        <w:t xml:space="preserve"> city, aby se mohl cítit ve svém životě podstatnější a aspoň na zlomek chvíle důležitý. </w:t>
      </w:r>
    </w:p>
    <w:p w14:paraId="61CA1462" w14:textId="77777777" w:rsidR="0081739C" w:rsidRDefault="0081739C" w:rsidP="0098797A">
      <w:pPr>
        <w:jc w:val="both"/>
        <w:rPr>
          <w:rFonts w:ascii="Times New Roman" w:hAnsi="Times New Roman" w:cs="Times New Roman"/>
        </w:rPr>
      </w:pPr>
    </w:p>
    <w:p w14:paraId="0A065610" w14:textId="59E4ABC1" w:rsidR="00A87335" w:rsidRPr="00F94C22" w:rsidRDefault="0081739C" w:rsidP="00CE5D80">
      <w:pPr>
        <w:ind w:left="2665"/>
        <w:rPr>
          <w:rFonts w:ascii="Times New Roman" w:hAnsi="Times New Roman" w:cs="Times New Roman"/>
          <w:i/>
          <w:iCs/>
        </w:rPr>
      </w:pPr>
      <w:r w:rsidRPr="00F94C22">
        <w:rPr>
          <w:rFonts w:ascii="Times New Roman" w:hAnsi="Times New Roman" w:cs="Times New Roman"/>
          <w:i/>
          <w:iCs/>
        </w:rPr>
        <w:t>Utišení jsem na tvém klínu</w:t>
      </w:r>
    </w:p>
    <w:p w14:paraId="29484C19" w14:textId="12B7D86B" w:rsidR="0081739C" w:rsidRPr="00F94C22" w:rsidRDefault="0081739C" w:rsidP="00CE5D80">
      <w:pPr>
        <w:ind w:left="2665"/>
        <w:jc w:val="both"/>
        <w:rPr>
          <w:rFonts w:ascii="Times New Roman" w:hAnsi="Times New Roman" w:cs="Times New Roman"/>
          <w:i/>
          <w:iCs/>
        </w:rPr>
      </w:pPr>
      <w:r w:rsidRPr="00F94C22">
        <w:rPr>
          <w:rFonts w:ascii="Times New Roman" w:hAnsi="Times New Roman" w:cs="Times New Roman"/>
          <w:i/>
          <w:iCs/>
        </w:rPr>
        <w:t>pro srdce žádal neklidné.</w:t>
      </w:r>
    </w:p>
    <w:p w14:paraId="4BB65DDA" w14:textId="2079437F" w:rsidR="0081739C" w:rsidRPr="00F94C22" w:rsidRDefault="0081739C" w:rsidP="00CE5D80">
      <w:pPr>
        <w:ind w:left="2665"/>
        <w:jc w:val="both"/>
        <w:rPr>
          <w:rFonts w:ascii="Times New Roman" w:hAnsi="Times New Roman" w:cs="Times New Roman"/>
          <w:i/>
          <w:iCs/>
        </w:rPr>
      </w:pPr>
      <w:r w:rsidRPr="00F94C22">
        <w:rPr>
          <w:rFonts w:ascii="Times New Roman" w:hAnsi="Times New Roman" w:cs="Times New Roman"/>
          <w:i/>
          <w:iCs/>
        </w:rPr>
        <w:t>(…)</w:t>
      </w:r>
    </w:p>
    <w:p w14:paraId="2F1F76F1" w14:textId="18324244" w:rsidR="0081739C" w:rsidRPr="00F94C22" w:rsidRDefault="00F94C22" w:rsidP="00CE5D80">
      <w:pPr>
        <w:ind w:left="2665"/>
        <w:jc w:val="both"/>
        <w:rPr>
          <w:rFonts w:ascii="Times New Roman" w:hAnsi="Times New Roman" w:cs="Times New Roman"/>
          <w:i/>
          <w:iCs/>
        </w:rPr>
      </w:pPr>
      <w:r w:rsidRPr="00F94C22">
        <w:rPr>
          <w:rFonts w:ascii="Times New Roman" w:hAnsi="Times New Roman" w:cs="Times New Roman"/>
          <w:i/>
          <w:iCs/>
        </w:rPr>
        <w:t>A já zachvěl se vědomím,</w:t>
      </w:r>
    </w:p>
    <w:p w14:paraId="3049AFF3" w14:textId="4D951147" w:rsidR="00F94C22" w:rsidRDefault="00F94C22" w:rsidP="00CE5D80">
      <w:pPr>
        <w:ind w:left="2665"/>
        <w:jc w:val="both"/>
        <w:rPr>
          <w:rFonts w:ascii="Times New Roman" w:hAnsi="Times New Roman" w:cs="Times New Roman"/>
        </w:rPr>
      </w:pPr>
      <w:r w:rsidRPr="00F94C22">
        <w:rPr>
          <w:rFonts w:ascii="Times New Roman" w:hAnsi="Times New Roman" w:cs="Times New Roman"/>
          <w:i/>
          <w:iCs/>
        </w:rPr>
        <w:t>že srdce tvé jsem vznítil prvý</w:t>
      </w:r>
    </w:p>
    <w:p w14:paraId="14AAC7D9" w14:textId="77777777" w:rsidR="00F94C22" w:rsidRDefault="00F94C22" w:rsidP="0098797A">
      <w:pPr>
        <w:jc w:val="both"/>
        <w:rPr>
          <w:rFonts w:ascii="Times New Roman" w:hAnsi="Times New Roman" w:cs="Times New Roman"/>
        </w:rPr>
      </w:pPr>
    </w:p>
    <w:p w14:paraId="7927BBBF" w14:textId="1BACD94D" w:rsidR="00F94C22" w:rsidRDefault="00B92F6D" w:rsidP="009879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Subjekt po této ženě toužil, </w:t>
      </w:r>
      <w:r w:rsidR="008E6C26">
        <w:rPr>
          <w:rFonts w:ascii="Times New Roman" w:hAnsi="Times New Roman" w:cs="Times New Roman"/>
        </w:rPr>
        <w:t>z velké části</w:t>
      </w:r>
      <w:r w:rsidR="00806890">
        <w:rPr>
          <w:rFonts w:ascii="Times New Roman" w:hAnsi="Times New Roman" w:cs="Times New Roman"/>
        </w:rPr>
        <w:t xml:space="preserve"> proto</w:t>
      </w:r>
      <w:r w:rsidR="008E6C26">
        <w:rPr>
          <w:rFonts w:ascii="Times New Roman" w:hAnsi="Times New Roman" w:cs="Times New Roman"/>
        </w:rPr>
        <w:t xml:space="preserve">, že je pro ni ten první, </w:t>
      </w:r>
      <w:r w:rsidR="00CC142A">
        <w:rPr>
          <w:rFonts w:ascii="Times New Roman" w:hAnsi="Times New Roman" w:cs="Times New Roman"/>
        </w:rPr>
        <w:t xml:space="preserve">ten, kterého jako prvního miluje, jak emocionálně, tak fyzicky. </w:t>
      </w:r>
      <w:r w:rsidR="002120BD">
        <w:rPr>
          <w:rFonts w:ascii="Times New Roman" w:hAnsi="Times New Roman" w:cs="Times New Roman"/>
        </w:rPr>
        <w:t xml:space="preserve">Subjektu přitom dochází, že i když je pro tuto ženu podstatný, tak jí zlomí srdce. Jelikož po vykonaném aktu pro něj již přestane být tak podstatnou a stane se jen jednou z dalších žen, se kterými strávil noc. </w:t>
      </w:r>
    </w:p>
    <w:p w14:paraId="7BEFAB7A" w14:textId="77777777" w:rsidR="002120BD" w:rsidRDefault="002120BD" w:rsidP="0098797A">
      <w:pPr>
        <w:jc w:val="both"/>
        <w:rPr>
          <w:rFonts w:ascii="Times New Roman" w:hAnsi="Times New Roman" w:cs="Times New Roman"/>
        </w:rPr>
      </w:pPr>
    </w:p>
    <w:p w14:paraId="1965B98B" w14:textId="1058326E" w:rsidR="00F003C6" w:rsidRPr="00D06F77" w:rsidRDefault="00F003C6" w:rsidP="00CE5D80">
      <w:pPr>
        <w:ind w:left="2665"/>
        <w:jc w:val="both"/>
        <w:rPr>
          <w:rFonts w:ascii="Times New Roman" w:hAnsi="Times New Roman" w:cs="Times New Roman"/>
          <w:i/>
          <w:iCs/>
        </w:rPr>
      </w:pPr>
      <w:r w:rsidRPr="00D06F77">
        <w:rPr>
          <w:rFonts w:ascii="Times New Roman" w:hAnsi="Times New Roman" w:cs="Times New Roman"/>
          <w:i/>
          <w:iCs/>
        </w:rPr>
        <w:t xml:space="preserve">A lože ztřísnilo se krví. – </w:t>
      </w:r>
    </w:p>
    <w:p w14:paraId="15A8E2AF" w14:textId="1AE99316" w:rsidR="00F003C6" w:rsidRPr="00D06F77" w:rsidRDefault="00F003C6" w:rsidP="00CE5D80">
      <w:pPr>
        <w:ind w:left="2665"/>
        <w:jc w:val="both"/>
        <w:rPr>
          <w:rFonts w:ascii="Times New Roman" w:hAnsi="Times New Roman" w:cs="Times New Roman"/>
          <w:i/>
          <w:iCs/>
        </w:rPr>
      </w:pPr>
      <w:r w:rsidRPr="00D06F77">
        <w:rPr>
          <w:rFonts w:ascii="Times New Roman" w:hAnsi="Times New Roman" w:cs="Times New Roman"/>
          <w:i/>
          <w:iCs/>
        </w:rPr>
        <w:t>(..)</w:t>
      </w:r>
    </w:p>
    <w:p w14:paraId="7DD68A96" w14:textId="3FE39B2F" w:rsidR="00B70FC0" w:rsidRPr="002D1717" w:rsidRDefault="00B70FC0" w:rsidP="00CE5D80">
      <w:pPr>
        <w:ind w:left="2665"/>
        <w:jc w:val="both"/>
        <w:rPr>
          <w:rFonts w:ascii="Times New Roman" w:hAnsi="Times New Roman" w:cs="Times New Roman"/>
          <w:i/>
          <w:iCs/>
        </w:rPr>
      </w:pPr>
      <w:r w:rsidRPr="002D1717">
        <w:rPr>
          <w:rFonts w:ascii="Times New Roman" w:hAnsi="Times New Roman" w:cs="Times New Roman"/>
          <w:i/>
          <w:iCs/>
        </w:rPr>
        <w:t xml:space="preserve">že </w:t>
      </w:r>
      <w:r w:rsidR="006F1224" w:rsidRPr="002D1717">
        <w:rPr>
          <w:rFonts w:ascii="Times New Roman" w:hAnsi="Times New Roman" w:cs="Times New Roman"/>
          <w:i/>
          <w:iCs/>
        </w:rPr>
        <w:t>srdce tvé jsem vznítil prvý</w:t>
      </w:r>
    </w:p>
    <w:p w14:paraId="3EB89A6B" w14:textId="7A8C1CD2" w:rsidR="006F1224" w:rsidRDefault="006F1224" w:rsidP="00CE5D80">
      <w:pPr>
        <w:ind w:left="2665"/>
        <w:jc w:val="both"/>
        <w:rPr>
          <w:rFonts w:ascii="Times New Roman" w:hAnsi="Times New Roman" w:cs="Times New Roman"/>
        </w:rPr>
      </w:pPr>
      <w:r w:rsidRPr="002D1717">
        <w:rPr>
          <w:rFonts w:ascii="Times New Roman" w:hAnsi="Times New Roman" w:cs="Times New Roman"/>
          <w:i/>
          <w:iCs/>
        </w:rPr>
        <w:t>a že je prvý rozlomím.</w:t>
      </w:r>
      <w:r>
        <w:rPr>
          <w:rFonts w:ascii="Times New Roman" w:hAnsi="Times New Roman" w:cs="Times New Roman"/>
        </w:rPr>
        <w:t xml:space="preserve"> </w:t>
      </w:r>
    </w:p>
    <w:p w14:paraId="224955FD" w14:textId="77777777" w:rsidR="006F1224" w:rsidRDefault="006F1224" w:rsidP="0098797A">
      <w:pPr>
        <w:jc w:val="both"/>
        <w:rPr>
          <w:rFonts w:ascii="Times New Roman" w:hAnsi="Times New Roman" w:cs="Times New Roman"/>
        </w:rPr>
      </w:pPr>
    </w:p>
    <w:p w14:paraId="7CF00D4D" w14:textId="1539724A" w:rsidR="006F1224" w:rsidRDefault="009C58A5" w:rsidP="009879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 básni se objevuje </w:t>
      </w:r>
      <w:commentRangeStart w:id="3"/>
      <w:r>
        <w:rPr>
          <w:rFonts w:ascii="Times New Roman" w:hAnsi="Times New Roman" w:cs="Times New Roman"/>
        </w:rPr>
        <w:t xml:space="preserve">také nepřímý lyrický </w:t>
      </w:r>
      <w:proofErr w:type="gramStart"/>
      <w:r>
        <w:rPr>
          <w:rFonts w:ascii="Times New Roman" w:hAnsi="Times New Roman" w:cs="Times New Roman"/>
        </w:rPr>
        <w:t xml:space="preserve">subjekt </w:t>
      </w:r>
      <w:commentRangeEnd w:id="3"/>
      <w:r w:rsidR="00926DE2">
        <w:rPr>
          <w:rStyle w:val="Odkaznakoment"/>
        </w:rPr>
        <w:commentReference w:id="3"/>
      </w:r>
      <w:r w:rsidR="00AC390B">
        <w:rPr>
          <w:rFonts w:ascii="Times New Roman" w:hAnsi="Times New Roman" w:cs="Times New Roman"/>
        </w:rPr>
        <w:t>(,,ona</w:t>
      </w:r>
      <w:proofErr w:type="gramEnd"/>
      <w:r w:rsidR="00AC390B">
        <w:rPr>
          <w:rFonts w:ascii="Times New Roman" w:hAnsi="Times New Roman" w:cs="Times New Roman"/>
        </w:rPr>
        <w:t xml:space="preserve">”). Tento nepřímý subjekt se objevuje pouze v promluvách </w:t>
      </w:r>
      <w:r w:rsidR="00BC0BB4">
        <w:rPr>
          <w:rFonts w:ascii="Times New Roman" w:hAnsi="Times New Roman" w:cs="Times New Roman"/>
        </w:rPr>
        <w:t xml:space="preserve">přímého </w:t>
      </w:r>
      <w:proofErr w:type="gramStart"/>
      <w:r w:rsidR="00BC0BB4">
        <w:rPr>
          <w:rFonts w:ascii="Times New Roman" w:hAnsi="Times New Roman" w:cs="Times New Roman"/>
        </w:rPr>
        <w:t>subjektu (</w:t>
      </w:r>
      <w:r w:rsidR="00AC390B">
        <w:rPr>
          <w:rFonts w:ascii="Times New Roman" w:hAnsi="Times New Roman" w:cs="Times New Roman"/>
        </w:rPr>
        <w:t>,,já</w:t>
      </w:r>
      <w:proofErr w:type="gramEnd"/>
      <w:r w:rsidR="00AC390B">
        <w:rPr>
          <w:rFonts w:ascii="Times New Roman" w:hAnsi="Times New Roman" w:cs="Times New Roman"/>
        </w:rPr>
        <w:t>”</w:t>
      </w:r>
      <w:r w:rsidR="00BC0BB4">
        <w:rPr>
          <w:rFonts w:ascii="Times New Roman" w:hAnsi="Times New Roman" w:cs="Times New Roman"/>
        </w:rPr>
        <w:t xml:space="preserve">). </w:t>
      </w:r>
      <w:r w:rsidR="00271801">
        <w:rPr>
          <w:rFonts w:ascii="Times New Roman" w:hAnsi="Times New Roman" w:cs="Times New Roman"/>
        </w:rPr>
        <w:t xml:space="preserve">Z těchto promluv můžeme vyčíst, jak jsme již výše zmínili, že </w:t>
      </w:r>
      <w:proofErr w:type="gramStart"/>
      <w:r w:rsidR="006F2676">
        <w:rPr>
          <w:rFonts w:ascii="Times New Roman" w:hAnsi="Times New Roman" w:cs="Times New Roman"/>
        </w:rPr>
        <w:t>pro ,,ona</w:t>
      </w:r>
      <w:proofErr w:type="gramEnd"/>
      <w:r w:rsidR="006F2676">
        <w:rPr>
          <w:rFonts w:ascii="Times New Roman" w:hAnsi="Times New Roman" w:cs="Times New Roman"/>
        </w:rPr>
        <w:t xml:space="preserve">” je ,,já” důležitý, ale každý z těchto subjektů vnímá jejich vztah na jiné úrovni. </w:t>
      </w:r>
      <w:proofErr w:type="gramStart"/>
      <w:r w:rsidR="006F2676">
        <w:rPr>
          <w:rFonts w:ascii="Times New Roman" w:hAnsi="Times New Roman" w:cs="Times New Roman"/>
        </w:rPr>
        <w:t>Pro ,,o</w:t>
      </w:r>
      <w:r w:rsidR="000B2D37">
        <w:rPr>
          <w:rFonts w:ascii="Times New Roman" w:hAnsi="Times New Roman" w:cs="Times New Roman"/>
        </w:rPr>
        <w:t>na</w:t>
      </w:r>
      <w:proofErr w:type="gramEnd"/>
      <w:r w:rsidR="006F2676">
        <w:rPr>
          <w:rFonts w:ascii="Times New Roman" w:hAnsi="Times New Roman" w:cs="Times New Roman"/>
        </w:rPr>
        <w:t xml:space="preserve">” je ,,já” mnohem podstatnější, než pro ,,já” ,,ona”. ,,Ona” vnímá přímý lyrický subjekt jako svého milence, kterého má ráda, </w:t>
      </w:r>
      <w:r w:rsidR="00B80183">
        <w:rPr>
          <w:rFonts w:ascii="Times New Roman" w:hAnsi="Times New Roman" w:cs="Times New Roman"/>
        </w:rPr>
        <w:t xml:space="preserve">dá mu vše, co mu </w:t>
      </w:r>
      <w:r w:rsidR="000B2D37">
        <w:rPr>
          <w:rFonts w:ascii="Times New Roman" w:hAnsi="Times New Roman" w:cs="Times New Roman"/>
        </w:rPr>
        <w:t xml:space="preserve">dát </w:t>
      </w:r>
      <w:r w:rsidR="00B80183">
        <w:rPr>
          <w:rFonts w:ascii="Times New Roman" w:hAnsi="Times New Roman" w:cs="Times New Roman"/>
        </w:rPr>
        <w:t xml:space="preserve">může, své srdce i panenství. </w:t>
      </w:r>
      <w:r w:rsidR="00AC390B">
        <w:rPr>
          <w:rFonts w:ascii="Times New Roman" w:hAnsi="Times New Roman" w:cs="Times New Roman"/>
        </w:rPr>
        <w:t xml:space="preserve"> </w:t>
      </w:r>
      <w:r w:rsidR="00415491">
        <w:rPr>
          <w:rFonts w:ascii="Times New Roman" w:hAnsi="Times New Roman" w:cs="Times New Roman"/>
        </w:rPr>
        <w:t xml:space="preserve">Naopak </w:t>
      </w:r>
      <w:proofErr w:type="gramStart"/>
      <w:r w:rsidR="00415491">
        <w:rPr>
          <w:rFonts w:ascii="Times New Roman" w:hAnsi="Times New Roman" w:cs="Times New Roman"/>
        </w:rPr>
        <w:t>pro ,,já</w:t>
      </w:r>
      <w:proofErr w:type="gramEnd"/>
      <w:r w:rsidR="00415491">
        <w:rPr>
          <w:rFonts w:ascii="Times New Roman" w:hAnsi="Times New Roman" w:cs="Times New Roman"/>
        </w:rPr>
        <w:t>” je nepřímý subjekt důležitý jen do té doby, dokud mu vše ne</w:t>
      </w:r>
      <w:r w:rsidR="00C30A70">
        <w:rPr>
          <w:rFonts w:ascii="Times New Roman" w:hAnsi="Times New Roman" w:cs="Times New Roman"/>
        </w:rPr>
        <w:t>obětuje</w:t>
      </w:r>
      <w:r w:rsidR="00060AD8">
        <w:rPr>
          <w:rFonts w:ascii="Times New Roman" w:hAnsi="Times New Roman" w:cs="Times New Roman"/>
        </w:rPr>
        <w:t xml:space="preserve">. Do </w:t>
      </w:r>
      <w:r w:rsidR="000B2D37">
        <w:rPr>
          <w:rFonts w:ascii="Times New Roman" w:hAnsi="Times New Roman" w:cs="Times New Roman"/>
        </w:rPr>
        <w:t>toho momentu přímý subjekt</w:t>
      </w:r>
      <w:r w:rsidR="00060AD8">
        <w:rPr>
          <w:rFonts w:ascii="Times New Roman" w:hAnsi="Times New Roman" w:cs="Times New Roman"/>
        </w:rPr>
        <w:t xml:space="preserve"> </w:t>
      </w:r>
      <w:proofErr w:type="gramStart"/>
      <w:r w:rsidR="00060AD8">
        <w:rPr>
          <w:rFonts w:ascii="Times New Roman" w:hAnsi="Times New Roman" w:cs="Times New Roman"/>
        </w:rPr>
        <w:t>po ,,ona</w:t>
      </w:r>
      <w:proofErr w:type="gramEnd"/>
      <w:r w:rsidR="00060AD8">
        <w:rPr>
          <w:rFonts w:ascii="Times New Roman" w:hAnsi="Times New Roman" w:cs="Times New Roman"/>
        </w:rPr>
        <w:t xml:space="preserve">” </w:t>
      </w:r>
      <w:r w:rsidR="00710532">
        <w:rPr>
          <w:rFonts w:ascii="Times New Roman" w:hAnsi="Times New Roman" w:cs="Times New Roman"/>
        </w:rPr>
        <w:t xml:space="preserve">touží, hledá u ,,ona” oddech, úlevu a důležitost. Jakmile </w:t>
      </w:r>
      <w:proofErr w:type="gramStart"/>
      <w:r w:rsidR="00710532">
        <w:rPr>
          <w:rFonts w:ascii="Times New Roman" w:hAnsi="Times New Roman" w:cs="Times New Roman"/>
        </w:rPr>
        <w:t>mu ,,ona</w:t>
      </w:r>
      <w:proofErr w:type="gramEnd"/>
      <w:r w:rsidR="00710532">
        <w:rPr>
          <w:rFonts w:ascii="Times New Roman" w:hAnsi="Times New Roman" w:cs="Times New Roman"/>
        </w:rPr>
        <w:t xml:space="preserve">” dá vše, </w:t>
      </w:r>
      <w:r w:rsidR="008F1D22">
        <w:rPr>
          <w:rFonts w:ascii="Times New Roman" w:hAnsi="Times New Roman" w:cs="Times New Roman"/>
        </w:rPr>
        <w:t>přímý subjekt si uvědomuje, že ,,ona” zlomí srdce a vše bylo jen rychlé vzplanutí.</w:t>
      </w:r>
    </w:p>
    <w:p w14:paraId="378885F0" w14:textId="13B9224C" w:rsidR="00F7036E" w:rsidRDefault="007B016E" w:rsidP="009879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Celkové vyznění básně připomíná vyznání lyrického subjektu</w:t>
      </w:r>
      <w:del w:id="4" w:author="travnicek" w:date="2024-12-16T08:18:00Z">
        <w:r w:rsidDel="00926DE2">
          <w:rPr>
            <w:rFonts w:ascii="Times New Roman" w:hAnsi="Times New Roman" w:cs="Times New Roman"/>
          </w:rPr>
          <w:delText>,</w:delText>
        </w:r>
      </w:del>
      <w:r>
        <w:rPr>
          <w:rFonts w:ascii="Times New Roman" w:hAnsi="Times New Roman" w:cs="Times New Roman"/>
        </w:rPr>
        <w:t xml:space="preserve"> nebo </w:t>
      </w:r>
      <w:r w:rsidR="005116CE">
        <w:rPr>
          <w:rFonts w:ascii="Times New Roman" w:hAnsi="Times New Roman" w:cs="Times New Roman"/>
        </w:rPr>
        <w:t>lyrizovaný deníkový zápis o tom, co se konalo té noci</w:t>
      </w:r>
      <w:r w:rsidR="005E52B5">
        <w:rPr>
          <w:rFonts w:ascii="Times New Roman" w:hAnsi="Times New Roman" w:cs="Times New Roman"/>
        </w:rPr>
        <w:t xml:space="preserve"> a co subjekt cítil. </w:t>
      </w:r>
    </w:p>
    <w:p w14:paraId="5AB461D6" w14:textId="77777777" w:rsidR="00C33435" w:rsidRDefault="00C33435" w:rsidP="0098797A">
      <w:pPr>
        <w:jc w:val="both"/>
        <w:rPr>
          <w:rFonts w:ascii="Times New Roman" w:hAnsi="Times New Roman" w:cs="Times New Roman"/>
        </w:rPr>
      </w:pPr>
    </w:p>
    <w:p w14:paraId="14D659F8" w14:textId="002BF599" w:rsidR="0064624B" w:rsidRPr="00BC3ADE" w:rsidRDefault="0064624B" w:rsidP="009879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ADE">
        <w:rPr>
          <w:rFonts w:ascii="Times New Roman" w:hAnsi="Times New Roman" w:cs="Times New Roman"/>
          <w:b/>
          <w:bCs/>
          <w:sz w:val="28"/>
          <w:szCs w:val="28"/>
        </w:rPr>
        <w:t>Prostor</w:t>
      </w:r>
    </w:p>
    <w:p w14:paraId="7762226C" w14:textId="08A49624" w:rsidR="00CA2135" w:rsidRDefault="00AF7DE1" w:rsidP="009879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lze již vyčíst z názvu, prostorem básně je noc</w:t>
      </w:r>
      <w:r w:rsidR="00DE1955">
        <w:rPr>
          <w:rFonts w:ascii="Times New Roman" w:hAnsi="Times New Roman" w:cs="Times New Roman"/>
        </w:rPr>
        <w:t xml:space="preserve">, ta by se ale dala nazvat jakýmsi </w:t>
      </w:r>
      <w:proofErr w:type="spellStart"/>
      <w:r w:rsidR="00DE1955">
        <w:rPr>
          <w:rFonts w:ascii="Times New Roman" w:hAnsi="Times New Roman" w:cs="Times New Roman"/>
        </w:rPr>
        <w:t>nadprostorem</w:t>
      </w:r>
      <w:proofErr w:type="spellEnd"/>
      <w:r w:rsidR="00DE1955">
        <w:rPr>
          <w:rFonts w:ascii="Times New Roman" w:hAnsi="Times New Roman" w:cs="Times New Roman"/>
        </w:rPr>
        <w:t>, jelikož v ní se objevuje prostor další a tím je ložnice</w:t>
      </w:r>
      <w:r w:rsidR="00CA2135">
        <w:rPr>
          <w:rFonts w:ascii="Times New Roman" w:hAnsi="Times New Roman" w:cs="Times New Roman"/>
        </w:rPr>
        <w:t xml:space="preserve">. Je </w:t>
      </w:r>
      <w:commentRangeStart w:id="5"/>
      <w:r w:rsidR="00CA2135">
        <w:rPr>
          <w:rFonts w:ascii="Times New Roman" w:hAnsi="Times New Roman" w:cs="Times New Roman"/>
        </w:rPr>
        <w:t>zajímavé</w:t>
      </w:r>
      <w:commentRangeEnd w:id="5"/>
      <w:r w:rsidR="00926DE2">
        <w:rPr>
          <w:rStyle w:val="Odkaznakoment"/>
        </w:rPr>
        <w:commentReference w:id="5"/>
      </w:r>
      <w:r w:rsidR="00CA2135">
        <w:rPr>
          <w:rFonts w:ascii="Times New Roman" w:hAnsi="Times New Roman" w:cs="Times New Roman"/>
        </w:rPr>
        <w:t xml:space="preserve">, že sama noc je </w:t>
      </w:r>
      <w:r w:rsidR="00356FC4">
        <w:rPr>
          <w:rFonts w:ascii="Times New Roman" w:hAnsi="Times New Roman" w:cs="Times New Roman"/>
        </w:rPr>
        <w:t xml:space="preserve">v básni </w:t>
      </w:r>
      <w:r w:rsidR="0035542A">
        <w:rPr>
          <w:rFonts w:ascii="Times New Roman" w:hAnsi="Times New Roman" w:cs="Times New Roman"/>
        </w:rPr>
        <w:t>personi</w:t>
      </w:r>
      <w:r w:rsidR="00B505E0">
        <w:rPr>
          <w:rFonts w:ascii="Times New Roman" w:hAnsi="Times New Roman" w:cs="Times New Roman"/>
        </w:rPr>
        <w:t xml:space="preserve">fikována, stává se jakoby dalším lyrickým subjektem. Noc je svůdnicí, která </w:t>
      </w:r>
      <w:r w:rsidR="00072E16">
        <w:rPr>
          <w:rFonts w:ascii="Times New Roman" w:hAnsi="Times New Roman" w:cs="Times New Roman"/>
        </w:rPr>
        <w:t xml:space="preserve">láká </w:t>
      </w:r>
      <w:proofErr w:type="gramStart"/>
      <w:r w:rsidR="00072E16">
        <w:rPr>
          <w:rFonts w:ascii="Times New Roman" w:hAnsi="Times New Roman" w:cs="Times New Roman"/>
        </w:rPr>
        <w:t>subjekt ,,já</w:t>
      </w:r>
      <w:proofErr w:type="gramEnd"/>
      <w:r w:rsidR="00072E16">
        <w:rPr>
          <w:rFonts w:ascii="Times New Roman" w:hAnsi="Times New Roman" w:cs="Times New Roman"/>
        </w:rPr>
        <w:t>” k subjektu ,,ona”</w:t>
      </w:r>
      <w:r w:rsidR="0071610B">
        <w:rPr>
          <w:rFonts w:ascii="Times New Roman" w:hAnsi="Times New Roman" w:cs="Times New Roman"/>
        </w:rPr>
        <w:t xml:space="preserve">. </w:t>
      </w:r>
      <w:r w:rsidR="005D6CE5">
        <w:rPr>
          <w:rFonts w:ascii="Times New Roman" w:hAnsi="Times New Roman" w:cs="Times New Roman"/>
        </w:rPr>
        <w:t xml:space="preserve">Noc by </w:t>
      </w:r>
      <w:r w:rsidR="00FB1315">
        <w:rPr>
          <w:rFonts w:ascii="Times New Roman" w:hAnsi="Times New Roman" w:cs="Times New Roman"/>
        </w:rPr>
        <w:t xml:space="preserve">zároveň mohla být vnímána jako démona </w:t>
      </w:r>
      <w:r w:rsidR="00623E2A">
        <w:rPr>
          <w:rFonts w:ascii="Times New Roman" w:hAnsi="Times New Roman" w:cs="Times New Roman"/>
        </w:rPr>
        <w:t>S</w:t>
      </w:r>
      <w:r w:rsidR="00B4767A">
        <w:rPr>
          <w:rFonts w:ascii="Times New Roman" w:hAnsi="Times New Roman" w:cs="Times New Roman"/>
        </w:rPr>
        <w:t xml:space="preserve">uccuba, </w:t>
      </w:r>
      <w:r w:rsidR="009A39D3">
        <w:rPr>
          <w:rFonts w:ascii="Times New Roman" w:hAnsi="Times New Roman" w:cs="Times New Roman"/>
        </w:rPr>
        <w:t>mytologická postava, která svádí může, p</w:t>
      </w:r>
      <w:r w:rsidR="00062F68">
        <w:rPr>
          <w:rFonts w:ascii="Times New Roman" w:hAnsi="Times New Roman" w:cs="Times New Roman"/>
        </w:rPr>
        <w:t xml:space="preserve">ůvodně převážně mnichy, k sexu. To by ale znamenalo, že Noc a </w:t>
      </w:r>
      <w:proofErr w:type="gramStart"/>
      <w:r w:rsidR="00062F68">
        <w:rPr>
          <w:rFonts w:ascii="Times New Roman" w:hAnsi="Times New Roman" w:cs="Times New Roman"/>
        </w:rPr>
        <w:t>subjekt ,,Ona</w:t>
      </w:r>
      <w:proofErr w:type="gramEnd"/>
      <w:r w:rsidR="00062F68">
        <w:rPr>
          <w:rFonts w:ascii="Times New Roman" w:hAnsi="Times New Roman" w:cs="Times New Roman"/>
        </w:rPr>
        <w:t>” jsou jedn</w:t>
      </w:r>
      <w:r w:rsidR="004017C3">
        <w:rPr>
          <w:rFonts w:ascii="Times New Roman" w:hAnsi="Times New Roman" w:cs="Times New Roman"/>
        </w:rPr>
        <w:t>ou a tou stejnou osobou, což vzhledem k</w:t>
      </w:r>
      <w:r w:rsidR="007C4525">
        <w:rPr>
          <w:rFonts w:ascii="Times New Roman" w:hAnsi="Times New Roman" w:cs="Times New Roman"/>
        </w:rPr>
        <w:t> </w:t>
      </w:r>
      <w:r w:rsidR="004017C3">
        <w:rPr>
          <w:rFonts w:ascii="Times New Roman" w:hAnsi="Times New Roman" w:cs="Times New Roman"/>
        </w:rPr>
        <w:t>ch</w:t>
      </w:r>
      <w:r w:rsidR="007C4525">
        <w:rPr>
          <w:rFonts w:ascii="Times New Roman" w:hAnsi="Times New Roman" w:cs="Times New Roman"/>
        </w:rPr>
        <w:t xml:space="preserve">arakteristice </w:t>
      </w:r>
      <w:proofErr w:type="spellStart"/>
      <w:r w:rsidR="007C4525">
        <w:rPr>
          <w:rFonts w:ascii="Times New Roman" w:hAnsi="Times New Roman" w:cs="Times New Roman"/>
        </w:rPr>
        <w:t>Succuby</w:t>
      </w:r>
      <w:proofErr w:type="spellEnd"/>
      <w:r w:rsidR="007C4525">
        <w:rPr>
          <w:rFonts w:ascii="Times New Roman" w:hAnsi="Times New Roman" w:cs="Times New Roman"/>
        </w:rPr>
        <w:t xml:space="preserve"> neodpovídá k subjektu ,,Ona”, který v básni přichází o panenství. </w:t>
      </w:r>
      <w:commentRangeStart w:id="6"/>
      <w:r w:rsidR="00B82582">
        <w:rPr>
          <w:rFonts w:ascii="Times New Roman" w:hAnsi="Times New Roman" w:cs="Times New Roman"/>
        </w:rPr>
        <w:t xml:space="preserve">Proto je </w:t>
      </w:r>
      <w:r w:rsidR="0080792B">
        <w:rPr>
          <w:rFonts w:ascii="Times New Roman" w:hAnsi="Times New Roman" w:cs="Times New Roman"/>
        </w:rPr>
        <w:t xml:space="preserve">tato myšlenka pouze naší osobní </w:t>
      </w:r>
      <w:proofErr w:type="spellStart"/>
      <w:r w:rsidR="0080792B">
        <w:rPr>
          <w:rFonts w:ascii="Times New Roman" w:hAnsi="Times New Roman" w:cs="Times New Roman"/>
        </w:rPr>
        <w:t>nadinterpretací</w:t>
      </w:r>
      <w:proofErr w:type="spellEnd"/>
      <w:r w:rsidR="009A26C8">
        <w:rPr>
          <w:rFonts w:ascii="Times New Roman" w:hAnsi="Times New Roman" w:cs="Times New Roman"/>
        </w:rPr>
        <w:t xml:space="preserve"> </w:t>
      </w:r>
      <w:r w:rsidR="00883446">
        <w:rPr>
          <w:rFonts w:ascii="Times New Roman" w:hAnsi="Times New Roman" w:cs="Times New Roman"/>
        </w:rPr>
        <w:t xml:space="preserve">a žádnou </w:t>
      </w:r>
      <w:r w:rsidR="00964695">
        <w:rPr>
          <w:rFonts w:ascii="Times New Roman" w:hAnsi="Times New Roman" w:cs="Times New Roman"/>
        </w:rPr>
        <w:t>větší váhu jí nepřikládáme</w:t>
      </w:r>
      <w:r w:rsidR="0080792B">
        <w:rPr>
          <w:rFonts w:ascii="Times New Roman" w:hAnsi="Times New Roman" w:cs="Times New Roman"/>
        </w:rPr>
        <w:t xml:space="preserve">. </w:t>
      </w:r>
      <w:commentRangeEnd w:id="6"/>
      <w:r w:rsidR="00926DE2">
        <w:rPr>
          <w:rStyle w:val="Odkaznakoment"/>
        </w:rPr>
        <w:commentReference w:id="6"/>
      </w:r>
    </w:p>
    <w:p w14:paraId="10310443" w14:textId="77777777" w:rsidR="00A378A8" w:rsidRDefault="00A378A8" w:rsidP="0098797A">
      <w:pPr>
        <w:jc w:val="both"/>
        <w:rPr>
          <w:rFonts w:ascii="Times New Roman" w:hAnsi="Times New Roman" w:cs="Times New Roman"/>
        </w:rPr>
      </w:pPr>
    </w:p>
    <w:p w14:paraId="344E0C21" w14:textId="77777777" w:rsidR="005621F4" w:rsidRPr="00A378A8" w:rsidRDefault="005621F4" w:rsidP="00CE5D80">
      <w:pPr>
        <w:ind w:left="2665"/>
        <w:jc w:val="both"/>
        <w:rPr>
          <w:rFonts w:ascii="Times New Roman" w:hAnsi="Times New Roman" w:cs="Times New Roman"/>
          <w:i/>
          <w:iCs/>
        </w:rPr>
      </w:pPr>
      <w:r w:rsidRPr="00A378A8">
        <w:rPr>
          <w:rFonts w:ascii="Times New Roman" w:hAnsi="Times New Roman" w:cs="Times New Roman"/>
          <w:i/>
          <w:iCs/>
        </w:rPr>
        <w:t>Noc byla touhou přesycená</w:t>
      </w:r>
    </w:p>
    <w:p w14:paraId="4C08DC66" w14:textId="313425A8" w:rsidR="0071610B" w:rsidRPr="00A378A8" w:rsidRDefault="005621F4" w:rsidP="00CE5D80">
      <w:pPr>
        <w:ind w:left="2665"/>
        <w:jc w:val="both"/>
        <w:rPr>
          <w:rFonts w:ascii="Times New Roman" w:hAnsi="Times New Roman" w:cs="Times New Roman"/>
          <w:i/>
          <w:iCs/>
        </w:rPr>
      </w:pPr>
      <w:r w:rsidRPr="00A378A8">
        <w:rPr>
          <w:rFonts w:ascii="Times New Roman" w:hAnsi="Times New Roman" w:cs="Times New Roman"/>
          <w:i/>
          <w:iCs/>
        </w:rPr>
        <w:t>a vábila a lákala.</w:t>
      </w:r>
    </w:p>
    <w:p w14:paraId="337A2148" w14:textId="77777777" w:rsidR="00A378A8" w:rsidRDefault="00A378A8" w:rsidP="0098797A">
      <w:pPr>
        <w:jc w:val="both"/>
        <w:rPr>
          <w:rFonts w:ascii="Times New Roman" w:hAnsi="Times New Roman" w:cs="Times New Roman"/>
        </w:rPr>
      </w:pPr>
    </w:p>
    <w:p w14:paraId="1A8B9021" w14:textId="4C7484A9" w:rsidR="00D62AB6" w:rsidRDefault="002B14FE" w:rsidP="009879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Celkový prostor básně je velmi intimní, neobjevují se žádné rozsáhlé </w:t>
      </w:r>
      <w:commentRangeStart w:id="7"/>
      <w:r>
        <w:rPr>
          <w:rFonts w:ascii="Times New Roman" w:hAnsi="Times New Roman" w:cs="Times New Roman"/>
        </w:rPr>
        <w:t>planiny</w:t>
      </w:r>
      <w:commentRangeEnd w:id="7"/>
      <w:r w:rsidR="00926DE2">
        <w:rPr>
          <w:rStyle w:val="Odkaznakoment"/>
        </w:rPr>
        <w:commentReference w:id="7"/>
      </w:r>
      <w:del w:id="8" w:author="travnicek" w:date="2024-12-16T08:19:00Z">
        <w:r w:rsidDel="00926DE2">
          <w:rPr>
            <w:rFonts w:ascii="Times New Roman" w:hAnsi="Times New Roman" w:cs="Times New Roman"/>
          </w:rPr>
          <w:delText>,</w:delText>
        </w:r>
      </w:del>
      <w:r>
        <w:rPr>
          <w:rFonts w:ascii="Times New Roman" w:hAnsi="Times New Roman" w:cs="Times New Roman"/>
        </w:rPr>
        <w:t xml:space="preserve"> nebo ulice města,</w:t>
      </w:r>
      <w:r w:rsidR="00C7080C">
        <w:rPr>
          <w:rFonts w:ascii="Times New Roman" w:hAnsi="Times New Roman" w:cs="Times New Roman"/>
        </w:rPr>
        <w:t xml:space="preserve"> samotná noc také není více </w:t>
      </w:r>
      <w:r w:rsidR="00C068D4">
        <w:rPr>
          <w:rFonts w:ascii="Times New Roman" w:hAnsi="Times New Roman" w:cs="Times New Roman"/>
        </w:rPr>
        <w:t>přiblížena,</w:t>
      </w:r>
      <w:r>
        <w:rPr>
          <w:rFonts w:ascii="Times New Roman" w:hAnsi="Times New Roman" w:cs="Times New Roman"/>
        </w:rPr>
        <w:t xml:space="preserve"> vždy je vyobrazen pou</w:t>
      </w:r>
      <w:r w:rsidR="00C7080C">
        <w:rPr>
          <w:rFonts w:ascii="Times New Roman" w:hAnsi="Times New Roman" w:cs="Times New Roman"/>
        </w:rPr>
        <w:t xml:space="preserve">ze detail scény. </w:t>
      </w:r>
      <w:r w:rsidR="00C068D4">
        <w:rPr>
          <w:rFonts w:ascii="Times New Roman" w:hAnsi="Times New Roman" w:cs="Times New Roman"/>
        </w:rPr>
        <w:t>V básni nacházíme d</w:t>
      </w:r>
      <w:r w:rsidR="002929FB">
        <w:rPr>
          <w:rFonts w:ascii="Times New Roman" w:hAnsi="Times New Roman" w:cs="Times New Roman"/>
        </w:rPr>
        <w:t>va intimní vrcholy, první</w:t>
      </w:r>
      <w:r w:rsidR="00DC37E3">
        <w:rPr>
          <w:rFonts w:ascii="Times New Roman" w:hAnsi="Times New Roman" w:cs="Times New Roman"/>
        </w:rPr>
        <w:t xml:space="preserve"> z nich se objevuje, </w:t>
      </w:r>
      <w:r w:rsidR="002929FB">
        <w:rPr>
          <w:rFonts w:ascii="Times New Roman" w:hAnsi="Times New Roman" w:cs="Times New Roman"/>
        </w:rPr>
        <w:t xml:space="preserve">když lyrický </w:t>
      </w:r>
      <w:proofErr w:type="gramStart"/>
      <w:r w:rsidR="00304CC8">
        <w:rPr>
          <w:rFonts w:ascii="Times New Roman" w:hAnsi="Times New Roman" w:cs="Times New Roman"/>
        </w:rPr>
        <w:t>su</w:t>
      </w:r>
      <w:r w:rsidR="00F745B7">
        <w:rPr>
          <w:rFonts w:ascii="Times New Roman" w:hAnsi="Times New Roman" w:cs="Times New Roman"/>
        </w:rPr>
        <w:t>bjekt ,,já</w:t>
      </w:r>
      <w:proofErr w:type="gramEnd"/>
      <w:r w:rsidR="00F745B7">
        <w:rPr>
          <w:rFonts w:ascii="Times New Roman" w:hAnsi="Times New Roman" w:cs="Times New Roman"/>
        </w:rPr>
        <w:t xml:space="preserve">” ulehá do klína subjektu ,,ona”. </w:t>
      </w:r>
      <w:r w:rsidR="00D64AA9">
        <w:rPr>
          <w:rFonts w:ascii="Times New Roman" w:hAnsi="Times New Roman" w:cs="Times New Roman"/>
        </w:rPr>
        <w:t xml:space="preserve">V tento moment se </w:t>
      </w:r>
      <w:r w:rsidR="00BE1C7E">
        <w:rPr>
          <w:rFonts w:ascii="Times New Roman" w:hAnsi="Times New Roman" w:cs="Times New Roman"/>
        </w:rPr>
        <w:t>t</w:t>
      </w:r>
      <w:r w:rsidR="001A2477">
        <w:rPr>
          <w:rFonts w:ascii="Times New Roman" w:hAnsi="Times New Roman" w:cs="Times New Roman"/>
        </w:rPr>
        <w:t>zv. o</w:t>
      </w:r>
      <w:r w:rsidR="001C3729">
        <w:rPr>
          <w:rFonts w:ascii="Times New Roman" w:hAnsi="Times New Roman" w:cs="Times New Roman"/>
        </w:rPr>
        <w:t>ko</w:t>
      </w:r>
      <w:r w:rsidR="001A2477">
        <w:rPr>
          <w:rFonts w:ascii="Times New Roman" w:hAnsi="Times New Roman" w:cs="Times New Roman"/>
        </w:rPr>
        <w:t xml:space="preserve"> kamery zaměřuje pouze na tento moment, celý svět b</w:t>
      </w:r>
      <w:r w:rsidR="00F7488E">
        <w:rPr>
          <w:rFonts w:ascii="Times New Roman" w:hAnsi="Times New Roman" w:cs="Times New Roman"/>
        </w:rPr>
        <w:t>ásně jako by se zastavil</w:t>
      </w:r>
      <w:r w:rsidR="003C623F">
        <w:rPr>
          <w:rFonts w:ascii="Times New Roman" w:hAnsi="Times New Roman" w:cs="Times New Roman"/>
        </w:rPr>
        <w:t xml:space="preserve"> a existovaly jen ony dva subjekty</w:t>
      </w:r>
      <w:r w:rsidR="00F7488E">
        <w:rPr>
          <w:rFonts w:ascii="Times New Roman" w:hAnsi="Times New Roman" w:cs="Times New Roman"/>
        </w:rPr>
        <w:t>.</w:t>
      </w:r>
    </w:p>
    <w:p w14:paraId="62B287D4" w14:textId="77777777" w:rsidR="00D62AB6" w:rsidRDefault="00D62AB6" w:rsidP="0098797A">
      <w:pPr>
        <w:jc w:val="both"/>
        <w:rPr>
          <w:rFonts w:ascii="Times New Roman" w:hAnsi="Times New Roman" w:cs="Times New Roman"/>
        </w:rPr>
      </w:pPr>
    </w:p>
    <w:p w14:paraId="46FA8277" w14:textId="77777777" w:rsidR="0076295C" w:rsidRPr="0076295C" w:rsidRDefault="0076295C" w:rsidP="00CE5D80">
      <w:pPr>
        <w:ind w:left="2665"/>
        <w:jc w:val="both"/>
        <w:rPr>
          <w:rFonts w:ascii="Times New Roman" w:hAnsi="Times New Roman" w:cs="Times New Roman"/>
          <w:i/>
          <w:iCs/>
        </w:rPr>
      </w:pPr>
      <w:r w:rsidRPr="0076295C">
        <w:rPr>
          <w:rFonts w:ascii="Times New Roman" w:hAnsi="Times New Roman" w:cs="Times New Roman"/>
          <w:i/>
          <w:iCs/>
        </w:rPr>
        <w:t>Utišení jsem na tvém klínu</w:t>
      </w:r>
    </w:p>
    <w:p w14:paraId="4274395C" w14:textId="7D587A1C" w:rsidR="00D62AB6" w:rsidRDefault="0076295C" w:rsidP="00CE5D80">
      <w:pPr>
        <w:ind w:left="2665"/>
        <w:jc w:val="both"/>
        <w:rPr>
          <w:rFonts w:ascii="Times New Roman" w:hAnsi="Times New Roman" w:cs="Times New Roman"/>
        </w:rPr>
      </w:pPr>
      <w:r w:rsidRPr="0076295C">
        <w:rPr>
          <w:rFonts w:ascii="Times New Roman" w:hAnsi="Times New Roman" w:cs="Times New Roman"/>
          <w:i/>
          <w:iCs/>
        </w:rPr>
        <w:t>pro srdce žádal neklidné.</w:t>
      </w:r>
    </w:p>
    <w:p w14:paraId="6CCCD72B" w14:textId="77777777" w:rsidR="00D62AB6" w:rsidRDefault="00D62AB6" w:rsidP="0098797A">
      <w:pPr>
        <w:jc w:val="both"/>
        <w:rPr>
          <w:rFonts w:ascii="Times New Roman" w:hAnsi="Times New Roman" w:cs="Times New Roman"/>
        </w:rPr>
      </w:pPr>
    </w:p>
    <w:p w14:paraId="572BAA72" w14:textId="535D9CE1" w:rsidR="00836DDF" w:rsidRDefault="00F7488E" w:rsidP="009879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Druhým intimním vrcholem básně je </w:t>
      </w:r>
      <w:r w:rsidR="00C75A89">
        <w:rPr>
          <w:rFonts w:ascii="Times New Roman" w:hAnsi="Times New Roman" w:cs="Times New Roman"/>
        </w:rPr>
        <w:t xml:space="preserve">moment po pohlavním aktu, kdy si </w:t>
      </w:r>
      <w:proofErr w:type="gramStart"/>
      <w:r w:rsidR="00C75A89">
        <w:rPr>
          <w:rFonts w:ascii="Times New Roman" w:hAnsi="Times New Roman" w:cs="Times New Roman"/>
        </w:rPr>
        <w:t>subjekt ,,já</w:t>
      </w:r>
      <w:proofErr w:type="gramEnd"/>
      <w:r w:rsidR="00C75A89">
        <w:rPr>
          <w:rFonts w:ascii="Times New Roman" w:hAnsi="Times New Roman" w:cs="Times New Roman"/>
        </w:rPr>
        <w:t xml:space="preserve">” uvědomuje, že ,,ona” přišla o panenství. </w:t>
      </w:r>
      <w:r w:rsidR="00424242">
        <w:rPr>
          <w:rFonts w:ascii="Times New Roman" w:hAnsi="Times New Roman" w:cs="Times New Roman"/>
        </w:rPr>
        <w:t xml:space="preserve">Opět se objektiv kamery zaměří na pouze jedno </w:t>
      </w:r>
      <w:r w:rsidR="00424242">
        <w:rPr>
          <w:rFonts w:ascii="Times New Roman" w:hAnsi="Times New Roman" w:cs="Times New Roman"/>
        </w:rPr>
        <w:lastRenderedPageBreak/>
        <w:t>určité místo v</w:t>
      </w:r>
      <w:r w:rsidR="00D57D3B">
        <w:rPr>
          <w:rFonts w:ascii="Times New Roman" w:hAnsi="Times New Roman" w:cs="Times New Roman"/>
        </w:rPr>
        <w:t> </w:t>
      </w:r>
      <w:r w:rsidR="00424242">
        <w:rPr>
          <w:rFonts w:ascii="Times New Roman" w:hAnsi="Times New Roman" w:cs="Times New Roman"/>
        </w:rPr>
        <w:t>prostoru</w:t>
      </w:r>
      <w:r w:rsidR="00D57D3B">
        <w:rPr>
          <w:rFonts w:ascii="Times New Roman" w:hAnsi="Times New Roman" w:cs="Times New Roman"/>
        </w:rPr>
        <w:t>. Mezi intimní vrchol</w:t>
      </w:r>
      <w:r w:rsidR="002C67D3">
        <w:rPr>
          <w:rFonts w:ascii="Times New Roman" w:hAnsi="Times New Roman" w:cs="Times New Roman"/>
        </w:rPr>
        <w:t>y jsme toto místo zařadili z toho důvodu, že již po staletí je ztrátě panenství přikládána velká dů</w:t>
      </w:r>
      <w:r w:rsidR="00135159">
        <w:rPr>
          <w:rFonts w:ascii="Times New Roman" w:hAnsi="Times New Roman" w:cs="Times New Roman"/>
        </w:rPr>
        <w:t xml:space="preserve">ležitost, zároveň i vzhledem k dobovému kontextu celé sbírky </w:t>
      </w:r>
      <w:r w:rsidR="00534AB3">
        <w:rPr>
          <w:rFonts w:ascii="Times New Roman" w:hAnsi="Times New Roman" w:cs="Times New Roman"/>
        </w:rPr>
        <w:t xml:space="preserve">si můžeme být jisti, že v době jejího vydání tomu nebylo jinak. Zároveň je tento moment také momentem uvědomění pro </w:t>
      </w:r>
      <w:r w:rsidR="003F34B2">
        <w:rPr>
          <w:rFonts w:ascii="Times New Roman" w:hAnsi="Times New Roman" w:cs="Times New Roman"/>
        </w:rPr>
        <w:t xml:space="preserve">lyrický </w:t>
      </w:r>
      <w:proofErr w:type="gramStart"/>
      <w:r w:rsidR="003F34B2">
        <w:rPr>
          <w:rFonts w:ascii="Times New Roman" w:hAnsi="Times New Roman" w:cs="Times New Roman"/>
        </w:rPr>
        <w:t>subjekt ,,já</w:t>
      </w:r>
      <w:proofErr w:type="gramEnd"/>
      <w:r w:rsidR="003F34B2">
        <w:rPr>
          <w:rFonts w:ascii="Times New Roman" w:hAnsi="Times New Roman" w:cs="Times New Roman"/>
        </w:rPr>
        <w:t>”, kdy zjišťuje, že tuto ženu</w:t>
      </w:r>
      <w:r w:rsidR="00C33435">
        <w:rPr>
          <w:rFonts w:ascii="Times New Roman" w:hAnsi="Times New Roman" w:cs="Times New Roman"/>
        </w:rPr>
        <w:t>,</w:t>
      </w:r>
      <w:r w:rsidR="0006560F">
        <w:rPr>
          <w:rFonts w:ascii="Times New Roman" w:hAnsi="Times New Roman" w:cs="Times New Roman"/>
        </w:rPr>
        <w:t xml:space="preserve"> stejně</w:t>
      </w:r>
      <w:r w:rsidR="00C33435">
        <w:rPr>
          <w:rFonts w:ascii="Times New Roman" w:hAnsi="Times New Roman" w:cs="Times New Roman"/>
        </w:rPr>
        <w:t xml:space="preserve"> jako každou před ní,</w:t>
      </w:r>
      <w:r w:rsidR="0006560F">
        <w:rPr>
          <w:rFonts w:ascii="Times New Roman" w:hAnsi="Times New Roman" w:cs="Times New Roman"/>
        </w:rPr>
        <w:t xml:space="preserve"> opustí, zároveň si ale užívá pocit důležitosti</w:t>
      </w:r>
      <w:r w:rsidR="00C33435">
        <w:rPr>
          <w:rFonts w:ascii="Times New Roman" w:hAnsi="Times New Roman" w:cs="Times New Roman"/>
        </w:rPr>
        <w:t>,</w:t>
      </w:r>
      <w:r w:rsidR="0006560F">
        <w:rPr>
          <w:rFonts w:ascii="Times New Roman" w:hAnsi="Times New Roman" w:cs="Times New Roman"/>
        </w:rPr>
        <w:t xml:space="preserve"> toho, že byl někde a u někoho první</w:t>
      </w:r>
      <w:r w:rsidR="00C355A7">
        <w:rPr>
          <w:rFonts w:ascii="Times New Roman" w:hAnsi="Times New Roman" w:cs="Times New Roman"/>
        </w:rPr>
        <w:t xml:space="preserve"> a on je ten, který</w:t>
      </w:r>
      <w:r w:rsidR="00EE3144">
        <w:rPr>
          <w:rFonts w:ascii="Times New Roman" w:hAnsi="Times New Roman" w:cs="Times New Roman"/>
        </w:rPr>
        <w:t xml:space="preserve"> si ji mohl užít v její nejčistší </w:t>
      </w:r>
      <w:r w:rsidR="00B55153">
        <w:rPr>
          <w:rFonts w:ascii="Times New Roman" w:hAnsi="Times New Roman" w:cs="Times New Roman"/>
        </w:rPr>
        <w:t>formě.</w:t>
      </w:r>
      <w:r w:rsidR="00A155E3">
        <w:rPr>
          <w:rFonts w:ascii="Times New Roman" w:hAnsi="Times New Roman" w:cs="Times New Roman"/>
        </w:rPr>
        <w:t xml:space="preserve"> </w:t>
      </w:r>
    </w:p>
    <w:p w14:paraId="55DED5AB" w14:textId="77777777" w:rsidR="00A155E3" w:rsidRDefault="00A155E3" w:rsidP="0098797A">
      <w:pPr>
        <w:jc w:val="both"/>
        <w:rPr>
          <w:rFonts w:ascii="Times New Roman" w:hAnsi="Times New Roman" w:cs="Times New Roman"/>
        </w:rPr>
      </w:pPr>
    </w:p>
    <w:p w14:paraId="1996FC02" w14:textId="77777777" w:rsidR="00A155E3" w:rsidRPr="00A155E3" w:rsidRDefault="00A155E3" w:rsidP="00CE5D80">
      <w:pPr>
        <w:ind w:left="2665"/>
        <w:jc w:val="both"/>
        <w:rPr>
          <w:rFonts w:ascii="Times New Roman" w:hAnsi="Times New Roman" w:cs="Times New Roman"/>
          <w:i/>
          <w:iCs/>
        </w:rPr>
      </w:pPr>
      <w:r w:rsidRPr="00A155E3">
        <w:rPr>
          <w:rFonts w:ascii="Times New Roman" w:hAnsi="Times New Roman" w:cs="Times New Roman"/>
          <w:i/>
          <w:iCs/>
        </w:rPr>
        <w:t>A lože ztřísnilo se krví. –</w:t>
      </w:r>
    </w:p>
    <w:p w14:paraId="504E8ED3" w14:textId="77777777" w:rsidR="00A155E3" w:rsidRPr="00A155E3" w:rsidRDefault="00A155E3" w:rsidP="00CE5D80">
      <w:pPr>
        <w:ind w:left="2665"/>
        <w:jc w:val="both"/>
        <w:rPr>
          <w:rFonts w:ascii="Times New Roman" w:hAnsi="Times New Roman" w:cs="Times New Roman"/>
          <w:i/>
          <w:iCs/>
        </w:rPr>
      </w:pPr>
      <w:r w:rsidRPr="00A155E3">
        <w:rPr>
          <w:rFonts w:ascii="Times New Roman" w:hAnsi="Times New Roman" w:cs="Times New Roman"/>
          <w:i/>
          <w:iCs/>
        </w:rPr>
        <w:t>A já se zachvěl vědomím,</w:t>
      </w:r>
    </w:p>
    <w:p w14:paraId="70CA1409" w14:textId="77777777" w:rsidR="00A155E3" w:rsidRPr="00A155E3" w:rsidRDefault="00A155E3" w:rsidP="00CE5D80">
      <w:pPr>
        <w:ind w:left="2665"/>
        <w:jc w:val="both"/>
        <w:rPr>
          <w:rFonts w:ascii="Times New Roman" w:hAnsi="Times New Roman" w:cs="Times New Roman"/>
          <w:i/>
          <w:iCs/>
        </w:rPr>
      </w:pPr>
      <w:r w:rsidRPr="00A155E3">
        <w:rPr>
          <w:rFonts w:ascii="Times New Roman" w:hAnsi="Times New Roman" w:cs="Times New Roman"/>
          <w:i/>
          <w:iCs/>
        </w:rPr>
        <w:t>že srdce tvé jsem vznítil prvý</w:t>
      </w:r>
    </w:p>
    <w:p w14:paraId="136F7FE1" w14:textId="77777777" w:rsidR="00A155E3" w:rsidRDefault="00A155E3" w:rsidP="00CE5D80">
      <w:pPr>
        <w:ind w:left="2665"/>
        <w:jc w:val="both"/>
        <w:rPr>
          <w:rFonts w:ascii="Times New Roman" w:hAnsi="Times New Roman" w:cs="Times New Roman"/>
        </w:rPr>
      </w:pPr>
      <w:r w:rsidRPr="00A155E3">
        <w:rPr>
          <w:rFonts w:ascii="Times New Roman" w:hAnsi="Times New Roman" w:cs="Times New Roman"/>
          <w:i/>
          <w:iCs/>
        </w:rPr>
        <w:t>a že je prvý rozlomím.</w:t>
      </w:r>
    </w:p>
    <w:p w14:paraId="0BF57766" w14:textId="77777777" w:rsidR="00A155E3" w:rsidRDefault="00A155E3" w:rsidP="0098797A">
      <w:pPr>
        <w:jc w:val="both"/>
        <w:rPr>
          <w:rFonts w:ascii="Times New Roman" w:hAnsi="Times New Roman" w:cs="Times New Roman"/>
        </w:rPr>
      </w:pPr>
    </w:p>
    <w:p w14:paraId="70433EBA" w14:textId="085048D5" w:rsidR="00A155E3" w:rsidRDefault="001C3729" w:rsidP="009879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již výše zmiňujeme, tzv. oko kamery</w:t>
      </w:r>
      <w:r w:rsidR="00213FC1">
        <w:rPr>
          <w:rFonts w:ascii="Times New Roman" w:hAnsi="Times New Roman" w:cs="Times New Roman"/>
        </w:rPr>
        <w:t xml:space="preserve"> se zaměřuje čistě na detaily. Jednou z takových detailních s</w:t>
      </w:r>
      <w:r w:rsidR="0030630F">
        <w:rPr>
          <w:rFonts w:ascii="Times New Roman" w:hAnsi="Times New Roman" w:cs="Times New Roman"/>
        </w:rPr>
        <w:t>cén je také moment, kdy je subjekt lákán do prostoru pokoje ženy. Kamera se v ten moment zam</w:t>
      </w:r>
      <w:r w:rsidR="007279FB">
        <w:rPr>
          <w:rFonts w:ascii="Times New Roman" w:hAnsi="Times New Roman" w:cs="Times New Roman"/>
        </w:rPr>
        <w:t>ěřuje čistě na světlo lampy v okně, toto světlo svítí a je pro subjekt znamením, že jeho žena na něj čeká, je si ji</w:t>
      </w:r>
      <w:r w:rsidR="00DE695E">
        <w:rPr>
          <w:rFonts w:ascii="Times New Roman" w:hAnsi="Times New Roman" w:cs="Times New Roman"/>
        </w:rPr>
        <w:t>stý, že je to znamení čistě pro něj, které v něm v</w:t>
      </w:r>
      <w:r w:rsidR="00C33435">
        <w:rPr>
          <w:rFonts w:ascii="Times New Roman" w:hAnsi="Times New Roman" w:cs="Times New Roman"/>
        </w:rPr>
        <w:t xml:space="preserve">zbuzuje </w:t>
      </w:r>
      <w:r w:rsidR="00DE695E">
        <w:rPr>
          <w:rFonts w:ascii="Times New Roman" w:hAnsi="Times New Roman" w:cs="Times New Roman"/>
        </w:rPr>
        <w:t xml:space="preserve">hlubší touhu po tom, se </w:t>
      </w:r>
      <w:r w:rsidR="00E26A05">
        <w:rPr>
          <w:rFonts w:ascii="Times New Roman" w:hAnsi="Times New Roman" w:cs="Times New Roman"/>
        </w:rPr>
        <w:t xml:space="preserve">do pokoje za ženou dostat. Myslíme si, že pokud by toto světlo nesvítilo, subjekt by se ani nepokoušel </w:t>
      </w:r>
      <w:r w:rsidR="00575FDB">
        <w:rPr>
          <w:rFonts w:ascii="Times New Roman" w:hAnsi="Times New Roman" w:cs="Times New Roman"/>
        </w:rPr>
        <w:t>za ženou přijít a celá báseň by se vyvíjela jiným směrem, vzhledem ke kontextu sbírky</w:t>
      </w:r>
      <w:r w:rsidR="001F6321">
        <w:rPr>
          <w:rFonts w:ascii="Times New Roman" w:hAnsi="Times New Roman" w:cs="Times New Roman"/>
        </w:rPr>
        <w:t xml:space="preserve"> nejspíše do hospody nebo k prostitutce. Považujeme proto tento prostorový moment za jistý zlomový bod</w:t>
      </w:r>
      <w:r w:rsidR="00AF7909">
        <w:rPr>
          <w:rFonts w:ascii="Times New Roman" w:hAnsi="Times New Roman" w:cs="Times New Roman"/>
        </w:rPr>
        <w:t xml:space="preserve"> básně. </w:t>
      </w:r>
    </w:p>
    <w:p w14:paraId="5C762967" w14:textId="77777777" w:rsidR="00357AC2" w:rsidRDefault="00357AC2" w:rsidP="0098797A">
      <w:pPr>
        <w:jc w:val="both"/>
        <w:rPr>
          <w:rFonts w:ascii="Times New Roman" w:hAnsi="Times New Roman" w:cs="Times New Roman"/>
        </w:rPr>
      </w:pPr>
    </w:p>
    <w:p w14:paraId="4A4053F1" w14:textId="77777777" w:rsidR="00357AC2" w:rsidRPr="00FB2B33" w:rsidRDefault="00357AC2" w:rsidP="00CE5D80">
      <w:pPr>
        <w:ind w:left="2665"/>
        <w:jc w:val="both"/>
        <w:rPr>
          <w:rFonts w:ascii="Times New Roman" w:hAnsi="Times New Roman" w:cs="Times New Roman"/>
          <w:i/>
          <w:iCs/>
        </w:rPr>
      </w:pPr>
      <w:r w:rsidRPr="00FB2B33">
        <w:rPr>
          <w:rFonts w:ascii="Times New Roman" w:hAnsi="Times New Roman" w:cs="Times New Roman"/>
          <w:i/>
          <w:iCs/>
        </w:rPr>
        <w:t>V tvé jizbě lampa rozsvícená,</w:t>
      </w:r>
    </w:p>
    <w:p w14:paraId="20E1322C" w14:textId="77777777" w:rsidR="00357AC2" w:rsidRPr="000C03F9" w:rsidRDefault="00357AC2" w:rsidP="00CE5D80">
      <w:pPr>
        <w:ind w:left="2665"/>
        <w:jc w:val="both"/>
        <w:rPr>
          <w:rFonts w:ascii="Times New Roman" w:hAnsi="Times New Roman" w:cs="Times New Roman"/>
        </w:rPr>
      </w:pPr>
      <w:r w:rsidRPr="00FB2B33">
        <w:rPr>
          <w:rFonts w:ascii="Times New Roman" w:hAnsi="Times New Roman" w:cs="Times New Roman"/>
          <w:i/>
          <w:iCs/>
        </w:rPr>
        <w:t>vím, že můj příchod čekala.</w:t>
      </w:r>
    </w:p>
    <w:p w14:paraId="17A25916" w14:textId="77777777" w:rsidR="00357AC2" w:rsidRDefault="00357AC2" w:rsidP="0098797A">
      <w:pPr>
        <w:jc w:val="both"/>
        <w:rPr>
          <w:rFonts w:ascii="Times New Roman" w:hAnsi="Times New Roman" w:cs="Times New Roman"/>
        </w:rPr>
      </w:pPr>
    </w:p>
    <w:p w14:paraId="1B5A88A6" w14:textId="01D898D5" w:rsidR="009464E7" w:rsidRDefault="00340C10" w:rsidP="009879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Emocionálním</w:t>
      </w:r>
      <w:r w:rsidR="009464E7">
        <w:rPr>
          <w:rFonts w:ascii="Times New Roman" w:hAnsi="Times New Roman" w:cs="Times New Roman"/>
        </w:rPr>
        <w:t xml:space="preserve"> prostorem básně je srdce, a to srdce </w:t>
      </w:r>
      <w:proofErr w:type="gramStart"/>
      <w:r w:rsidR="009464E7">
        <w:rPr>
          <w:rFonts w:ascii="Times New Roman" w:hAnsi="Times New Roman" w:cs="Times New Roman"/>
        </w:rPr>
        <w:t>subjektu ,,já</w:t>
      </w:r>
      <w:proofErr w:type="gramEnd"/>
      <w:r w:rsidR="009464E7">
        <w:rPr>
          <w:rFonts w:ascii="Times New Roman" w:hAnsi="Times New Roman" w:cs="Times New Roman"/>
        </w:rPr>
        <w:t>” a subjektu ,,</w:t>
      </w:r>
      <w:r>
        <w:rPr>
          <w:rFonts w:ascii="Times New Roman" w:hAnsi="Times New Roman" w:cs="Times New Roman"/>
        </w:rPr>
        <w:t xml:space="preserve">ona”. Tento prostor </w:t>
      </w:r>
      <w:proofErr w:type="gramStart"/>
      <w:r>
        <w:rPr>
          <w:rFonts w:ascii="Times New Roman" w:hAnsi="Times New Roman" w:cs="Times New Roman"/>
        </w:rPr>
        <w:t>sub</w:t>
      </w:r>
      <w:r w:rsidR="006F078C">
        <w:rPr>
          <w:rFonts w:ascii="Times New Roman" w:hAnsi="Times New Roman" w:cs="Times New Roman"/>
        </w:rPr>
        <w:t>jektu ,,já</w:t>
      </w:r>
      <w:proofErr w:type="gramEnd"/>
      <w:r w:rsidR="006F078C">
        <w:rPr>
          <w:rFonts w:ascii="Times New Roman" w:hAnsi="Times New Roman" w:cs="Times New Roman"/>
        </w:rPr>
        <w:t>” je velmi neklidný a rozpolcený, zároveň i z části unavený ze svého vlastního života. Jak jsme ji</w:t>
      </w:r>
      <w:r w:rsidR="00446D72">
        <w:rPr>
          <w:rFonts w:ascii="Times New Roman" w:hAnsi="Times New Roman" w:cs="Times New Roman"/>
        </w:rPr>
        <w:t xml:space="preserve">ž zmínili výše, tento subjekt </w:t>
      </w:r>
      <w:r w:rsidR="00415141">
        <w:rPr>
          <w:rFonts w:ascii="Times New Roman" w:hAnsi="Times New Roman" w:cs="Times New Roman"/>
        </w:rPr>
        <w:t xml:space="preserve">v jeho vlastním životě nic dostatečně nenaplňuje, proto </w:t>
      </w:r>
      <w:r w:rsidR="004A4928">
        <w:rPr>
          <w:rFonts w:ascii="Times New Roman" w:hAnsi="Times New Roman" w:cs="Times New Roman"/>
        </w:rPr>
        <w:t>je jasné, že i jeho vnitřní prostor a svět bude odrážet stejné nálady.</w:t>
      </w:r>
    </w:p>
    <w:p w14:paraId="7E6B52A5" w14:textId="77777777" w:rsidR="00B0274E" w:rsidRDefault="00B0274E" w:rsidP="0098797A">
      <w:pPr>
        <w:jc w:val="both"/>
        <w:rPr>
          <w:rFonts w:ascii="Times New Roman" w:hAnsi="Times New Roman" w:cs="Times New Roman"/>
        </w:rPr>
      </w:pPr>
    </w:p>
    <w:p w14:paraId="0E0EF1B0" w14:textId="6E5AA7C1" w:rsidR="009D2B11" w:rsidRPr="00F76B4E" w:rsidRDefault="009D2B11" w:rsidP="00CE5D80">
      <w:pPr>
        <w:ind w:left="2665"/>
        <w:jc w:val="both"/>
        <w:rPr>
          <w:rFonts w:ascii="Times New Roman" w:hAnsi="Times New Roman" w:cs="Times New Roman"/>
          <w:i/>
          <w:iCs/>
        </w:rPr>
      </w:pPr>
      <w:r w:rsidRPr="00F76B4E">
        <w:rPr>
          <w:rFonts w:ascii="Times New Roman" w:hAnsi="Times New Roman" w:cs="Times New Roman"/>
          <w:i/>
          <w:iCs/>
        </w:rPr>
        <w:t>Utišení jsem na tvém klínu</w:t>
      </w:r>
    </w:p>
    <w:p w14:paraId="4CD813DD" w14:textId="187EDB28" w:rsidR="00B0274E" w:rsidRPr="00B0274E" w:rsidRDefault="00B0274E" w:rsidP="00CE5D80">
      <w:pPr>
        <w:ind w:left="2665"/>
        <w:jc w:val="both"/>
        <w:rPr>
          <w:rFonts w:ascii="Times New Roman" w:hAnsi="Times New Roman" w:cs="Times New Roman"/>
          <w:i/>
          <w:iCs/>
        </w:rPr>
      </w:pPr>
      <w:r w:rsidRPr="00B0274E">
        <w:rPr>
          <w:rFonts w:ascii="Times New Roman" w:hAnsi="Times New Roman" w:cs="Times New Roman"/>
          <w:i/>
          <w:iCs/>
        </w:rPr>
        <w:t>pro srdce žádal neklidné.</w:t>
      </w:r>
    </w:p>
    <w:p w14:paraId="4061C144" w14:textId="77777777" w:rsidR="00B0274E" w:rsidRDefault="00B0274E" w:rsidP="0098797A">
      <w:pPr>
        <w:jc w:val="both"/>
        <w:rPr>
          <w:rFonts w:ascii="Times New Roman" w:hAnsi="Times New Roman" w:cs="Times New Roman"/>
        </w:rPr>
      </w:pPr>
    </w:p>
    <w:p w14:paraId="178E4660" w14:textId="355FE3B4" w:rsidR="00B0274E" w:rsidRDefault="00C33435" w:rsidP="009879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0C0328">
        <w:rPr>
          <w:rFonts w:ascii="Times New Roman" w:hAnsi="Times New Roman" w:cs="Times New Roman"/>
        </w:rPr>
        <w:t>mocionální prostor nepřímého subjektu není v</w:t>
      </w:r>
      <w:r w:rsidR="004A0B00">
        <w:rPr>
          <w:rFonts w:ascii="Times New Roman" w:hAnsi="Times New Roman" w:cs="Times New Roman"/>
        </w:rPr>
        <w:t> básni dostatečně zmapován, ale z promluv přímého subjektu můžeme vyčíst, že je více o</w:t>
      </w:r>
      <w:r w:rsidR="001C360C">
        <w:rPr>
          <w:rFonts w:ascii="Times New Roman" w:hAnsi="Times New Roman" w:cs="Times New Roman"/>
        </w:rPr>
        <w:t xml:space="preserve">ptimistický než jeho. Žena se zřejmě těší na dostavení </w:t>
      </w:r>
      <w:proofErr w:type="gramStart"/>
      <w:r w:rsidR="001C360C">
        <w:rPr>
          <w:rFonts w:ascii="Times New Roman" w:hAnsi="Times New Roman" w:cs="Times New Roman"/>
        </w:rPr>
        <w:t>subjektu ,,já</w:t>
      </w:r>
      <w:proofErr w:type="gramEnd"/>
      <w:r w:rsidR="001C360C">
        <w:rPr>
          <w:rFonts w:ascii="Times New Roman" w:hAnsi="Times New Roman" w:cs="Times New Roman"/>
        </w:rPr>
        <w:t>” a očekává ho</w:t>
      </w:r>
      <w:r w:rsidR="000D6E7C">
        <w:rPr>
          <w:rFonts w:ascii="Times New Roman" w:hAnsi="Times New Roman" w:cs="Times New Roman"/>
        </w:rPr>
        <w:t xml:space="preserve">. Zároveň ke konci básně ještě netuší, že </w:t>
      </w:r>
      <w:r>
        <w:rPr>
          <w:rFonts w:ascii="Times New Roman" w:hAnsi="Times New Roman" w:cs="Times New Roman"/>
        </w:rPr>
        <w:t>jejich</w:t>
      </w:r>
      <w:r w:rsidR="000D6E7C">
        <w:rPr>
          <w:rFonts w:ascii="Times New Roman" w:hAnsi="Times New Roman" w:cs="Times New Roman"/>
        </w:rPr>
        <w:t xml:space="preserve"> vzta</w:t>
      </w:r>
      <w:r w:rsidR="00AF047B">
        <w:rPr>
          <w:rFonts w:ascii="Times New Roman" w:hAnsi="Times New Roman" w:cs="Times New Roman"/>
        </w:rPr>
        <w:t xml:space="preserve">h již </w:t>
      </w:r>
      <w:r w:rsidR="00AF047B">
        <w:rPr>
          <w:rFonts w:ascii="Times New Roman" w:hAnsi="Times New Roman" w:cs="Times New Roman"/>
        </w:rPr>
        <w:lastRenderedPageBreak/>
        <w:t xml:space="preserve">nebude mít dlouhého trvání, proto si myslíme, že vzhledem k její oběti vlastního těla a duše </w:t>
      </w:r>
      <w:r w:rsidR="00DE3EA6">
        <w:rPr>
          <w:rFonts w:ascii="Times New Roman" w:hAnsi="Times New Roman" w:cs="Times New Roman"/>
        </w:rPr>
        <w:t xml:space="preserve">je do </w:t>
      </w:r>
      <w:r w:rsidR="00486E7E">
        <w:rPr>
          <w:rFonts w:ascii="Times New Roman" w:hAnsi="Times New Roman" w:cs="Times New Roman"/>
        </w:rPr>
        <w:t>přímého subjektu zamilovaná, plná očekávání a nadějí. Je</w:t>
      </w:r>
      <w:r w:rsidR="009004D9">
        <w:rPr>
          <w:rFonts w:ascii="Times New Roman" w:hAnsi="Times New Roman" w:cs="Times New Roman"/>
        </w:rPr>
        <w:t xml:space="preserve">jí </w:t>
      </w:r>
      <w:r w:rsidR="00743C79">
        <w:rPr>
          <w:rFonts w:ascii="Times New Roman" w:hAnsi="Times New Roman" w:cs="Times New Roman"/>
        </w:rPr>
        <w:t>emocionální prostor je tedy perfektní</w:t>
      </w:r>
      <w:r w:rsidR="00C910BB">
        <w:rPr>
          <w:rFonts w:ascii="Times New Roman" w:hAnsi="Times New Roman" w:cs="Times New Roman"/>
        </w:rPr>
        <w:t xml:space="preserve">m protikladem k vnitřnímu světu přímého subjektu. </w:t>
      </w:r>
    </w:p>
    <w:p w14:paraId="70891912" w14:textId="77777777" w:rsidR="00C33435" w:rsidRDefault="00C33435" w:rsidP="0098797A">
      <w:pPr>
        <w:jc w:val="both"/>
        <w:rPr>
          <w:rFonts w:ascii="Times New Roman" w:hAnsi="Times New Roman" w:cs="Times New Roman"/>
        </w:rPr>
      </w:pPr>
    </w:p>
    <w:p w14:paraId="2261EA17" w14:textId="059CAF10" w:rsidR="0064624B" w:rsidRPr="00BC3ADE" w:rsidRDefault="0064624B" w:rsidP="009879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ADE">
        <w:rPr>
          <w:rFonts w:ascii="Times New Roman" w:hAnsi="Times New Roman" w:cs="Times New Roman"/>
          <w:b/>
          <w:bCs/>
          <w:sz w:val="28"/>
          <w:szCs w:val="28"/>
        </w:rPr>
        <w:t xml:space="preserve">Čas </w:t>
      </w:r>
    </w:p>
    <w:p w14:paraId="1B820203" w14:textId="3155A9E3" w:rsidR="00321C69" w:rsidRDefault="001D4D2A" w:rsidP="009879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</w:t>
      </w:r>
      <w:r w:rsidR="009A60E8">
        <w:rPr>
          <w:rFonts w:ascii="Times New Roman" w:hAnsi="Times New Roman" w:cs="Times New Roman"/>
        </w:rPr>
        <w:t>diným určitým vodítkem určení času v básni je prostor noci, v které části ve</w:t>
      </w:r>
      <w:r w:rsidR="00DD2177">
        <w:rPr>
          <w:rFonts w:ascii="Times New Roman" w:hAnsi="Times New Roman" w:cs="Times New Roman"/>
        </w:rPr>
        <w:t xml:space="preserve">čera se báseň odehrává už ale neurčíme. </w:t>
      </w:r>
      <w:r w:rsidR="00DE477A">
        <w:rPr>
          <w:rFonts w:ascii="Times New Roman" w:hAnsi="Times New Roman" w:cs="Times New Roman"/>
        </w:rPr>
        <w:t>Již z názvu básně vyplývá, že se bude jednat o minulost</w:t>
      </w:r>
      <w:r w:rsidR="00C33435">
        <w:rPr>
          <w:rFonts w:ascii="Times New Roman" w:hAnsi="Times New Roman" w:cs="Times New Roman"/>
        </w:rPr>
        <w:t xml:space="preserve">, </w:t>
      </w:r>
      <w:r w:rsidR="00DE477A">
        <w:rPr>
          <w:rFonts w:ascii="Times New Roman" w:hAnsi="Times New Roman" w:cs="Times New Roman"/>
        </w:rPr>
        <w:t xml:space="preserve">a tak tomu také </w:t>
      </w:r>
      <w:r w:rsidR="00D800CF">
        <w:rPr>
          <w:rFonts w:ascii="Times New Roman" w:hAnsi="Times New Roman" w:cs="Times New Roman"/>
        </w:rPr>
        <w:t xml:space="preserve">ve většině veršů je. </w:t>
      </w:r>
      <w:r w:rsidR="00EB0391">
        <w:rPr>
          <w:rFonts w:ascii="Times New Roman" w:hAnsi="Times New Roman" w:cs="Times New Roman"/>
        </w:rPr>
        <w:t xml:space="preserve">Proto, jak jsme již zmínili výše, z toho vyvozujeme, že se jedná o </w:t>
      </w:r>
      <w:r w:rsidR="00795678">
        <w:rPr>
          <w:rFonts w:ascii="Times New Roman" w:hAnsi="Times New Roman" w:cs="Times New Roman"/>
        </w:rPr>
        <w:t xml:space="preserve">nějakou zpověď subjektu, nebo jeho lyrizovaný deníkový zápis. </w:t>
      </w:r>
    </w:p>
    <w:p w14:paraId="1B36830C" w14:textId="0848ADB6" w:rsidR="003F31E3" w:rsidRDefault="008104D8" w:rsidP="009879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Mimo minulý čas se v básni objevuje v jednom verši také čas přítomný a budoucí. </w:t>
      </w:r>
      <w:r w:rsidR="009C761C">
        <w:rPr>
          <w:rFonts w:ascii="Times New Roman" w:hAnsi="Times New Roman" w:cs="Times New Roman"/>
        </w:rPr>
        <w:t xml:space="preserve">Do přítomnosti se dostáváme, když subjekt </w:t>
      </w:r>
      <w:r w:rsidR="009338A0">
        <w:rPr>
          <w:rFonts w:ascii="Times New Roman" w:hAnsi="Times New Roman" w:cs="Times New Roman"/>
        </w:rPr>
        <w:t>uvádí myšlenku, kterou si je jist i mimo prostor básně, přesouváme se tedy do prostorou modelového autora, kter</w:t>
      </w:r>
      <w:r w:rsidR="00651D59">
        <w:rPr>
          <w:rFonts w:ascii="Times New Roman" w:hAnsi="Times New Roman" w:cs="Times New Roman"/>
        </w:rPr>
        <w:t xml:space="preserve">ý při psaní básně stále věděl to, </w:t>
      </w:r>
      <w:r w:rsidR="005120AE">
        <w:rPr>
          <w:rFonts w:ascii="Times New Roman" w:hAnsi="Times New Roman" w:cs="Times New Roman"/>
        </w:rPr>
        <w:t xml:space="preserve">čím si byl jist i subjekt v jeho básni. </w:t>
      </w:r>
      <w:commentRangeStart w:id="9"/>
      <w:r w:rsidR="00335785">
        <w:rPr>
          <w:rFonts w:ascii="Times New Roman" w:hAnsi="Times New Roman" w:cs="Times New Roman"/>
        </w:rPr>
        <w:t xml:space="preserve">Zajímavé </w:t>
      </w:r>
      <w:commentRangeEnd w:id="9"/>
      <w:r w:rsidR="00926DE2">
        <w:rPr>
          <w:rStyle w:val="Odkaznakoment"/>
        </w:rPr>
        <w:commentReference w:id="9"/>
      </w:r>
      <w:r w:rsidR="00335785">
        <w:rPr>
          <w:rFonts w:ascii="Times New Roman" w:hAnsi="Times New Roman" w:cs="Times New Roman"/>
        </w:rPr>
        <w:t>je, že tento přítomný čas působí spíše jako upozornění, jelikož ve zby</w:t>
      </w:r>
      <w:r w:rsidR="0031448A">
        <w:rPr>
          <w:rFonts w:ascii="Times New Roman" w:hAnsi="Times New Roman" w:cs="Times New Roman"/>
        </w:rPr>
        <w:t xml:space="preserve">tku verše se vyskytuje minulý čas. Toto jedno </w:t>
      </w:r>
      <w:proofErr w:type="gramStart"/>
      <w:r w:rsidR="0031448A">
        <w:rPr>
          <w:rFonts w:ascii="Times New Roman" w:hAnsi="Times New Roman" w:cs="Times New Roman"/>
        </w:rPr>
        <w:t>slovo</w:t>
      </w:r>
      <w:r w:rsidR="005969F9">
        <w:rPr>
          <w:rFonts w:ascii="Times New Roman" w:hAnsi="Times New Roman" w:cs="Times New Roman"/>
        </w:rPr>
        <w:t>,</w:t>
      </w:r>
      <w:r w:rsidR="0031448A">
        <w:rPr>
          <w:rFonts w:ascii="Times New Roman" w:hAnsi="Times New Roman" w:cs="Times New Roman"/>
        </w:rPr>
        <w:t xml:space="preserve"> </w:t>
      </w:r>
      <w:r w:rsidR="0031448A" w:rsidRPr="00C33435">
        <w:rPr>
          <w:rFonts w:ascii="Times New Roman" w:hAnsi="Times New Roman" w:cs="Times New Roman"/>
          <w:i/>
          <w:iCs/>
        </w:rPr>
        <w:t>,,vím</w:t>
      </w:r>
      <w:proofErr w:type="gramEnd"/>
      <w:r w:rsidR="005969F9" w:rsidRPr="00C33435">
        <w:rPr>
          <w:rFonts w:ascii="Times New Roman" w:hAnsi="Times New Roman" w:cs="Times New Roman"/>
          <w:i/>
          <w:iCs/>
        </w:rPr>
        <w:t>”</w:t>
      </w:r>
      <w:r w:rsidR="005969F9">
        <w:rPr>
          <w:rFonts w:ascii="Times New Roman" w:hAnsi="Times New Roman" w:cs="Times New Roman"/>
        </w:rPr>
        <w:t>,</w:t>
      </w:r>
      <w:r w:rsidR="00985F46">
        <w:rPr>
          <w:rFonts w:ascii="Times New Roman" w:hAnsi="Times New Roman" w:cs="Times New Roman"/>
        </w:rPr>
        <w:t xml:space="preserve"> na nás působí jako nějaké vytržení</w:t>
      </w:r>
      <w:r w:rsidR="000B0CFE">
        <w:rPr>
          <w:rFonts w:ascii="Times New Roman" w:hAnsi="Times New Roman" w:cs="Times New Roman"/>
        </w:rPr>
        <w:t xml:space="preserve"> či uvědomění si autora, který již nezůstává pouze v času b</w:t>
      </w:r>
      <w:r w:rsidR="00D126DE">
        <w:rPr>
          <w:rFonts w:ascii="Times New Roman" w:hAnsi="Times New Roman" w:cs="Times New Roman"/>
        </w:rPr>
        <w:t xml:space="preserve">ásně, ale propojuje ho i se svým skutečným časem. </w:t>
      </w:r>
    </w:p>
    <w:p w14:paraId="236DA2A2" w14:textId="77777777" w:rsidR="00D126DE" w:rsidRDefault="00D126DE" w:rsidP="0098797A">
      <w:pPr>
        <w:jc w:val="both"/>
        <w:rPr>
          <w:rFonts w:ascii="Times New Roman" w:hAnsi="Times New Roman" w:cs="Times New Roman"/>
        </w:rPr>
      </w:pPr>
    </w:p>
    <w:p w14:paraId="18C4B8FA" w14:textId="4DF91387" w:rsidR="00D126DE" w:rsidRPr="00CE30E3" w:rsidRDefault="00D126DE" w:rsidP="00CE5D80">
      <w:pPr>
        <w:ind w:left="2665"/>
        <w:jc w:val="both"/>
        <w:rPr>
          <w:rFonts w:ascii="Times New Roman" w:hAnsi="Times New Roman" w:cs="Times New Roman"/>
          <w:i/>
          <w:iCs/>
        </w:rPr>
      </w:pPr>
      <w:r w:rsidRPr="00CE30E3">
        <w:rPr>
          <w:rFonts w:ascii="Times New Roman" w:hAnsi="Times New Roman" w:cs="Times New Roman"/>
          <w:i/>
          <w:iCs/>
        </w:rPr>
        <w:t>vím, že můj příchod čekala.</w:t>
      </w:r>
    </w:p>
    <w:p w14:paraId="2D10D7B6" w14:textId="77777777" w:rsidR="00CE30E3" w:rsidRDefault="00CE30E3" w:rsidP="0098797A">
      <w:pPr>
        <w:jc w:val="both"/>
        <w:rPr>
          <w:rFonts w:ascii="Times New Roman" w:hAnsi="Times New Roman" w:cs="Times New Roman"/>
        </w:rPr>
      </w:pPr>
    </w:p>
    <w:p w14:paraId="24199FCB" w14:textId="32C8DB19" w:rsidR="00CE30E3" w:rsidRDefault="009B55D8" w:rsidP="009879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7135E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</w:t>
      </w:r>
      <w:r w:rsidR="007135E1">
        <w:rPr>
          <w:rFonts w:ascii="Times New Roman" w:hAnsi="Times New Roman" w:cs="Times New Roman"/>
        </w:rPr>
        <w:t xml:space="preserve">osledním </w:t>
      </w:r>
      <w:r w:rsidR="005B7D16">
        <w:rPr>
          <w:rFonts w:ascii="Times New Roman" w:hAnsi="Times New Roman" w:cs="Times New Roman"/>
        </w:rPr>
        <w:t xml:space="preserve">verši </w:t>
      </w:r>
      <w:r w:rsidR="00EE6315">
        <w:rPr>
          <w:rFonts w:ascii="Times New Roman" w:hAnsi="Times New Roman" w:cs="Times New Roman"/>
        </w:rPr>
        <w:t xml:space="preserve">celé básně se objevuje čas budoucí, který, stejně jako čas přítomný, značí </w:t>
      </w:r>
      <w:commentRangeStart w:id="10"/>
      <w:r w:rsidR="00EE6315">
        <w:rPr>
          <w:rFonts w:ascii="Times New Roman" w:hAnsi="Times New Roman" w:cs="Times New Roman"/>
        </w:rPr>
        <w:t xml:space="preserve">nějaké </w:t>
      </w:r>
      <w:r w:rsidR="001F6C89">
        <w:rPr>
          <w:rFonts w:ascii="Times New Roman" w:hAnsi="Times New Roman" w:cs="Times New Roman"/>
        </w:rPr>
        <w:t>uvědomení subjektu</w:t>
      </w:r>
      <w:commentRangeEnd w:id="10"/>
      <w:r w:rsidR="00926DE2">
        <w:rPr>
          <w:rStyle w:val="Odkaznakoment"/>
        </w:rPr>
        <w:commentReference w:id="10"/>
      </w:r>
      <w:r w:rsidR="001F6C89">
        <w:rPr>
          <w:rFonts w:ascii="Times New Roman" w:hAnsi="Times New Roman" w:cs="Times New Roman"/>
        </w:rPr>
        <w:t>. T</w:t>
      </w:r>
      <w:r w:rsidR="00C0683E">
        <w:rPr>
          <w:rFonts w:ascii="Times New Roman" w:hAnsi="Times New Roman" w:cs="Times New Roman"/>
        </w:rPr>
        <w:t xml:space="preserve">oto uvědomění je spojeno čistě s lyrickým subjektem, jelikož probíhá v jeho nitru a nikdo jiný o něm zatím neví, </w:t>
      </w:r>
      <w:r w:rsidR="00D36C7C">
        <w:rPr>
          <w:rFonts w:ascii="Times New Roman" w:hAnsi="Times New Roman" w:cs="Times New Roman"/>
        </w:rPr>
        <w:t xml:space="preserve">je to jakési předznamenání událostí nadcházejících, které nám už ale báseň neposkytuje, právě díky tomuto </w:t>
      </w:r>
      <w:r w:rsidR="005D0329">
        <w:rPr>
          <w:rFonts w:ascii="Times New Roman" w:hAnsi="Times New Roman" w:cs="Times New Roman"/>
        </w:rPr>
        <w:t xml:space="preserve">uvědomění máme o </w:t>
      </w:r>
      <w:r w:rsidR="00C33435">
        <w:rPr>
          <w:rFonts w:ascii="Times New Roman" w:hAnsi="Times New Roman" w:cs="Times New Roman"/>
        </w:rPr>
        <w:t>budoucích</w:t>
      </w:r>
      <w:r w:rsidR="005D0329">
        <w:rPr>
          <w:rFonts w:ascii="Times New Roman" w:hAnsi="Times New Roman" w:cs="Times New Roman"/>
        </w:rPr>
        <w:t xml:space="preserve"> událostech povědomí. Subjekt si sám pro sebe říká, že </w:t>
      </w:r>
      <w:r w:rsidR="009F7784">
        <w:rPr>
          <w:rFonts w:ascii="Times New Roman" w:hAnsi="Times New Roman" w:cs="Times New Roman"/>
        </w:rPr>
        <w:t>u jeho ženy byl prv</w:t>
      </w:r>
      <w:r w:rsidR="00C33435">
        <w:rPr>
          <w:rFonts w:ascii="Times New Roman" w:hAnsi="Times New Roman" w:cs="Times New Roman"/>
        </w:rPr>
        <w:t>ní</w:t>
      </w:r>
      <w:r w:rsidR="009F7784">
        <w:rPr>
          <w:rFonts w:ascii="Times New Roman" w:hAnsi="Times New Roman" w:cs="Times New Roman"/>
        </w:rPr>
        <w:t xml:space="preserve"> ve všem</w:t>
      </w:r>
      <w:r w:rsidR="00C7216F">
        <w:rPr>
          <w:rFonts w:ascii="Times New Roman" w:hAnsi="Times New Roman" w:cs="Times New Roman"/>
        </w:rPr>
        <w:t>,</w:t>
      </w:r>
      <w:r w:rsidR="009F7784">
        <w:rPr>
          <w:rFonts w:ascii="Times New Roman" w:hAnsi="Times New Roman" w:cs="Times New Roman"/>
        </w:rPr>
        <w:t xml:space="preserve"> a i do budoucna p</w:t>
      </w:r>
      <w:r w:rsidR="00C7216F">
        <w:rPr>
          <w:rFonts w:ascii="Times New Roman" w:hAnsi="Times New Roman" w:cs="Times New Roman"/>
        </w:rPr>
        <w:t>ro ni bude stále ten první, tentokrát ale v negativní významu, jelikož</w:t>
      </w:r>
      <w:r w:rsidR="003E06DD">
        <w:rPr>
          <w:rFonts w:ascii="Times New Roman" w:hAnsi="Times New Roman" w:cs="Times New Roman"/>
        </w:rPr>
        <w:t xml:space="preserve"> bude ten, co jí zlomí srdce. Pro subjekt to nepůsobí nijak závažně nebo smutně, naopak, díky</w:t>
      </w:r>
      <w:r w:rsidR="00453F38">
        <w:rPr>
          <w:rFonts w:ascii="Times New Roman" w:hAnsi="Times New Roman" w:cs="Times New Roman"/>
        </w:rPr>
        <w:t xml:space="preserve"> jeho náladám v celé básni se domníváme, že mu toto uvědomění přidalo pocit důležitosti, který mu stále chyběl, protože zjisti</w:t>
      </w:r>
      <w:r w:rsidR="009F3468">
        <w:rPr>
          <w:rFonts w:ascii="Times New Roman" w:hAnsi="Times New Roman" w:cs="Times New Roman"/>
        </w:rPr>
        <w:t>l, že pro tuto ženu byl důležitý teď, v tento moment, kdy s ním ztratila panenství a zároveň pro n</w:t>
      </w:r>
      <w:r w:rsidR="007236A7">
        <w:rPr>
          <w:rFonts w:ascii="Times New Roman" w:hAnsi="Times New Roman" w:cs="Times New Roman"/>
        </w:rPr>
        <w:t xml:space="preserve">i bude důležitý i nadále, jelikož už navždy s ní bude spojen tím, že on byl také první, kdo jí zlomil srdce. </w:t>
      </w:r>
    </w:p>
    <w:p w14:paraId="70946A92" w14:textId="77777777" w:rsidR="0087208B" w:rsidRDefault="0087208B" w:rsidP="0098797A">
      <w:pPr>
        <w:jc w:val="both"/>
        <w:rPr>
          <w:rFonts w:ascii="Times New Roman" w:hAnsi="Times New Roman" w:cs="Times New Roman"/>
        </w:rPr>
      </w:pPr>
    </w:p>
    <w:p w14:paraId="30BD5599" w14:textId="06428076" w:rsidR="0087208B" w:rsidRDefault="0087208B" w:rsidP="00CE5D80">
      <w:pPr>
        <w:ind w:left="2665"/>
        <w:jc w:val="both"/>
        <w:rPr>
          <w:rFonts w:ascii="Times New Roman" w:hAnsi="Times New Roman" w:cs="Times New Roman"/>
          <w:i/>
          <w:iCs/>
        </w:rPr>
      </w:pPr>
      <w:r w:rsidRPr="002D1717">
        <w:rPr>
          <w:rFonts w:ascii="Times New Roman" w:hAnsi="Times New Roman" w:cs="Times New Roman"/>
          <w:i/>
          <w:iCs/>
        </w:rPr>
        <w:t>a že je prvý rozlomím</w:t>
      </w:r>
      <w:r>
        <w:rPr>
          <w:rFonts w:ascii="Times New Roman" w:hAnsi="Times New Roman" w:cs="Times New Roman"/>
          <w:i/>
          <w:iCs/>
        </w:rPr>
        <w:t>.</w:t>
      </w:r>
    </w:p>
    <w:p w14:paraId="0F88C10C" w14:textId="77777777" w:rsidR="00CE5D80" w:rsidRDefault="00CE5D80" w:rsidP="00CE5D80">
      <w:pPr>
        <w:jc w:val="both"/>
        <w:rPr>
          <w:rFonts w:ascii="Times New Roman" w:hAnsi="Times New Roman" w:cs="Times New Roman"/>
        </w:rPr>
      </w:pPr>
    </w:p>
    <w:p w14:paraId="3F248409" w14:textId="533246BC" w:rsidR="00CE5D80" w:rsidRPr="000B2D37" w:rsidRDefault="00CE5D80" w:rsidP="00CE5D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2D37">
        <w:rPr>
          <w:rFonts w:ascii="Times New Roman" w:hAnsi="Times New Roman" w:cs="Times New Roman"/>
          <w:b/>
          <w:bCs/>
          <w:sz w:val="28"/>
          <w:szCs w:val="28"/>
        </w:rPr>
        <w:t>Závěr</w:t>
      </w:r>
    </w:p>
    <w:p w14:paraId="3CB8F538" w14:textId="64D773D6" w:rsidR="00CE5D80" w:rsidRDefault="009B7E11" w:rsidP="00CE5D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Báseň Noc byla touhou přesycená je osobní zpovědí lyrického subjektu, který popisuje svou životní marnost a osobní nedostatečnost. V básni se propojují vrstvy času a prostoru s pocity lyrického subjektu, dalo by se tedy říct, že báseň, přestože v ní nejsou skryté významy a </w:t>
      </w:r>
      <w:r>
        <w:rPr>
          <w:rFonts w:ascii="Times New Roman" w:hAnsi="Times New Roman" w:cs="Times New Roman"/>
        </w:rPr>
        <w:lastRenderedPageBreak/>
        <w:t xml:space="preserve">působí až jednoduše, je velmi komplexní. </w:t>
      </w:r>
      <w:commentRangeStart w:id="11"/>
      <w:r>
        <w:rPr>
          <w:rFonts w:ascii="Times New Roman" w:hAnsi="Times New Roman" w:cs="Times New Roman"/>
        </w:rPr>
        <w:t>Hlavním pocitem, prostupující</w:t>
      </w:r>
      <w:r w:rsidR="000B2D3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celou básní, je obrovská melancholie, která zaplavuje i samotného čtenáře. </w:t>
      </w:r>
      <w:commentRangeEnd w:id="11"/>
      <w:r w:rsidR="00926DE2">
        <w:rPr>
          <w:rStyle w:val="Odkaznakoment"/>
        </w:rPr>
        <w:commentReference w:id="11"/>
      </w:r>
    </w:p>
    <w:p w14:paraId="2F7CFB33" w14:textId="1E268504" w:rsidR="009B7E11" w:rsidRDefault="009B7E11" w:rsidP="00CE5D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Subjekt je nešťastný se svým životem, nevidí z něho útěku, jeho jedinými momenty, při kterých mu čas utíká a</w:t>
      </w:r>
      <w:r w:rsidR="000B2D37"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</w:rPr>
        <w:t xml:space="preserve">spoň o něco rychleji, jsou návštěvy prostitutek a v případě této básně i ženy, která pro lyrický subjekt chová větší city. Toto neštěstí je propojeno s prostorem, který je výhradně noční, tedy tmavý a černý, jediným zábleskem světla je lampa v pokoji již zmíněné ženy. Na konci básně je ale jasné, že i tento zářivý moment zhasne a nadále svítit nebude. Prostor se v básni objevuje pouze v malých detailech, které přidávají na intimitě. Dalo by se tedy říct, že báseň je svým </w:t>
      </w:r>
      <w:r w:rsidR="000B2D37">
        <w:rPr>
          <w:rFonts w:ascii="Times New Roman" w:hAnsi="Times New Roman" w:cs="Times New Roman"/>
        </w:rPr>
        <w:t>zvláštním</w:t>
      </w:r>
      <w:r>
        <w:rPr>
          <w:rFonts w:ascii="Times New Roman" w:hAnsi="Times New Roman" w:cs="Times New Roman"/>
        </w:rPr>
        <w:t xml:space="preserve"> způsobem</w:t>
      </w:r>
      <w:r w:rsidR="000B2D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pokřiveným způsobem vidění lyrického subjektu</w:t>
      </w:r>
      <w:r w:rsidR="000B2D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vlastně básní milostnou. </w:t>
      </w:r>
    </w:p>
    <w:p w14:paraId="41E74C2C" w14:textId="77777777" w:rsidR="000B2D37" w:rsidRDefault="000B2D37" w:rsidP="00CE5D80">
      <w:pPr>
        <w:jc w:val="both"/>
        <w:rPr>
          <w:rFonts w:ascii="Times New Roman" w:hAnsi="Times New Roman" w:cs="Times New Roman"/>
        </w:rPr>
      </w:pPr>
    </w:p>
    <w:p w14:paraId="0B31B863" w14:textId="36C4E9A4" w:rsidR="000B2D37" w:rsidRPr="000B2D37" w:rsidRDefault="000B2D37" w:rsidP="00CE5D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2D37">
        <w:rPr>
          <w:rFonts w:ascii="Times New Roman" w:hAnsi="Times New Roman" w:cs="Times New Roman"/>
          <w:b/>
          <w:bCs/>
          <w:sz w:val="28"/>
          <w:szCs w:val="28"/>
        </w:rPr>
        <w:t>Zdroje</w:t>
      </w:r>
    </w:p>
    <w:p w14:paraId="3DFEFEFB" w14:textId="753CE260" w:rsidR="000B2D37" w:rsidRDefault="000B2D37" w:rsidP="000B2D37">
      <w:pPr>
        <w:jc w:val="both"/>
        <w:rPr>
          <w:ins w:id="12" w:author="travnicek" w:date="2024-12-16T08:23:00Z"/>
          <w:rFonts w:ascii="Times New Roman" w:hAnsi="Times New Roman" w:cs="Times New Roman"/>
        </w:rPr>
      </w:pPr>
      <w:r w:rsidRPr="000B2D37">
        <w:rPr>
          <w:rFonts w:ascii="Times New Roman" w:hAnsi="Times New Roman" w:cs="Times New Roman"/>
        </w:rPr>
        <w:t xml:space="preserve">GELLNER, František. Po nás ať přijde potopa! [online]. V MKP 1. vyd. </w:t>
      </w:r>
      <w:proofErr w:type="gramStart"/>
      <w:r w:rsidRPr="000B2D37">
        <w:rPr>
          <w:rFonts w:ascii="Times New Roman" w:hAnsi="Times New Roman" w:cs="Times New Roman"/>
        </w:rPr>
        <w:t>Praha : Městská</w:t>
      </w:r>
      <w:proofErr w:type="gramEnd"/>
      <w:r w:rsidRPr="000B2D37">
        <w:rPr>
          <w:rFonts w:ascii="Times New Roman" w:hAnsi="Times New Roman" w:cs="Times New Roman"/>
        </w:rPr>
        <w:t xml:space="preserve"> knihovna v Praze, 2011 [cit. 11.12.2024]. Dostupné z: </w:t>
      </w:r>
      <w:ins w:id="13" w:author="travnicek" w:date="2024-12-16T08:23:00Z">
        <w:r w:rsidR="00926DE2">
          <w:rPr>
            <w:rFonts w:ascii="Times New Roman" w:hAnsi="Times New Roman" w:cs="Times New Roman"/>
          </w:rPr>
          <w:fldChar w:fldCharType="begin"/>
        </w:r>
        <w:r w:rsidR="00926DE2">
          <w:rPr>
            <w:rFonts w:ascii="Times New Roman" w:hAnsi="Times New Roman" w:cs="Times New Roman"/>
          </w:rPr>
          <w:instrText xml:space="preserve"> HYPERLINK "</w:instrText>
        </w:r>
      </w:ins>
      <w:r w:rsidR="00926DE2" w:rsidRPr="000B2D37">
        <w:rPr>
          <w:rFonts w:ascii="Times New Roman" w:hAnsi="Times New Roman" w:cs="Times New Roman"/>
        </w:rPr>
        <w:instrText>http://web2.mlp.cz/koweb/00/03/37/00/58/po_nas_at_prijde_potopa.pdf</w:instrText>
      </w:r>
      <w:ins w:id="14" w:author="travnicek" w:date="2024-12-16T08:23:00Z">
        <w:r w:rsidR="00926DE2">
          <w:rPr>
            <w:rFonts w:ascii="Times New Roman" w:hAnsi="Times New Roman" w:cs="Times New Roman"/>
          </w:rPr>
          <w:instrText xml:space="preserve">" </w:instrText>
        </w:r>
        <w:r w:rsidR="00926DE2">
          <w:rPr>
            <w:rFonts w:ascii="Times New Roman" w:hAnsi="Times New Roman" w:cs="Times New Roman"/>
          </w:rPr>
          <w:fldChar w:fldCharType="separate"/>
        </w:r>
      </w:ins>
      <w:r w:rsidR="00926DE2" w:rsidRPr="004F4E24">
        <w:rPr>
          <w:rStyle w:val="Hypertextovodkaz"/>
          <w:rFonts w:ascii="Times New Roman" w:hAnsi="Times New Roman" w:cs="Times New Roman"/>
        </w:rPr>
        <w:t>http://web2.mlp.cz/koweb/00/03/37/00/58/po_nas_at_prijde_potopa.pdf</w:t>
      </w:r>
      <w:ins w:id="15" w:author="travnicek" w:date="2024-12-16T08:23:00Z">
        <w:r w:rsidR="00926DE2">
          <w:rPr>
            <w:rFonts w:ascii="Times New Roman" w:hAnsi="Times New Roman" w:cs="Times New Roman"/>
          </w:rPr>
          <w:fldChar w:fldCharType="end"/>
        </w:r>
      </w:ins>
      <w:r w:rsidRPr="000B2D37">
        <w:rPr>
          <w:rFonts w:ascii="Times New Roman" w:hAnsi="Times New Roman" w:cs="Times New Roman"/>
        </w:rPr>
        <w:t>.</w:t>
      </w:r>
    </w:p>
    <w:p w14:paraId="6DAEC889" w14:textId="77777777" w:rsidR="00926DE2" w:rsidRDefault="00926DE2" w:rsidP="000B2D37">
      <w:pPr>
        <w:jc w:val="both"/>
        <w:rPr>
          <w:ins w:id="16" w:author="travnicek" w:date="2024-12-16T08:23:00Z"/>
          <w:rFonts w:ascii="Times New Roman" w:hAnsi="Times New Roman" w:cs="Times New Roman"/>
        </w:rPr>
      </w:pPr>
    </w:p>
    <w:p w14:paraId="3BC5652D" w14:textId="36245C4F" w:rsidR="00926DE2" w:rsidRDefault="00926DE2" w:rsidP="000B2D37">
      <w:pPr>
        <w:jc w:val="both"/>
        <w:rPr>
          <w:ins w:id="17" w:author="travnicek" w:date="2024-12-16T08:23:00Z"/>
          <w:rFonts w:ascii="Times New Roman" w:hAnsi="Times New Roman" w:cs="Times New Roman"/>
        </w:rPr>
      </w:pPr>
      <w:ins w:id="18" w:author="travnicek" w:date="2024-12-16T08:23:00Z">
        <w:r>
          <w:rPr>
            <w:rFonts w:ascii="Times New Roman" w:hAnsi="Times New Roman" w:cs="Times New Roman"/>
          </w:rPr>
          <w:t>- budiž</w:t>
        </w:r>
      </w:ins>
    </w:p>
    <w:p w14:paraId="5D699274" w14:textId="2BF61951" w:rsidR="00926DE2" w:rsidRDefault="00926DE2" w:rsidP="000B2D37">
      <w:pPr>
        <w:jc w:val="both"/>
        <w:rPr>
          <w:ins w:id="19" w:author="travnicek" w:date="2024-12-16T08:23:00Z"/>
          <w:rFonts w:ascii="Times New Roman" w:hAnsi="Times New Roman" w:cs="Times New Roman"/>
        </w:rPr>
      </w:pPr>
      <w:ins w:id="20" w:author="travnicek" w:date="2024-12-16T08:23:00Z">
        <w:r>
          <w:rPr>
            <w:rFonts w:ascii="Times New Roman" w:hAnsi="Times New Roman" w:cs="Times New Roman"/>
          </w:rPr>
          <w:t>- několik pěkných míst, náběhů</w:t>
        </w:r>
      </w:ins>
    </w:p>
    <w:p w14:paraId="1B36115E" w14:textId="04450DEE" w:rsidR="00926DE2" w:rsidRPr="000B2D37" w:rsidRDefault="00926DE2" w:rsidP="000B2D37">
      <w:pPr>
        <w:jc w:val="both"/>
        <w:rPr>
          <w:rFonts w:ascii="Times New Roman" w:hAnsi="Times New Roman" w:cs="Times New Roman"/>
        </w:rPr>
      </w:pPr>
      <w:ins w:id="21" w:author="travnicek" w:date="2024-12-16T08:23:00Z">
        <w:r>
          <w:rPr>
            <w:rFonts w:ascii="Times New Roman" w:hAnsi="Times New Roman" w:cs="Times New Roman"/>
          </w:rPr>
          <w:t>- pozor na subjekt, lyrický subjekt</w:t>
        </w:r>
      </w:ins>
    </w:p>
    <w:sectPr w:rsidR="00926DE2" w:rsidRPr="000B2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travnicek" w:date="2024-12-16T08:24:00Z" w:initials="t">
    <w:p w14:paraId="3D0884D2" w14:textId="68342193" w:rsidR="00926DE2" w:rsidRDefault="00926DE2">
      <w:pPr>
        <w:pStyle w:val="Textkomente"/>
      </w:pPr>
      <w:r>
        <w:rPr>
          <w:rStyle w:val="Odkaznakoment"/>
        </w:rPr>
        <w:annotationRef/>
      </w:r>
      <w:r>
        <w:t>Subjekt není téma</w:t>
      </w:r>
    </w:p>
  </w:comment>
  <w:comment w:id="2" w:author="travnicek" w:date="2024-12-16T08:16:00Z" w:initials="t">
    <w:p w14:paraId="76039923" w14:textId="6E26592A" w:rsidR="00926DE2" w:rsidRDefault="00926DE2">
      <w:pPr>
        <w:pStyle w:val="Textkomente"/>
      </w:pPr>
      <w:r>
        <w:rPr>
          <w:rStyle w:val="Odkaznakoment"/>
        </w:rPr>
        <w:annotationRef/>
      </w:r>
      <w:r>
        <w:t>buď nějak rozvést, nebo vypustit</w:t>
      </w:r>
    </w:p>
  </w:comment>
  <w:comment w:id="3" w:author="travnicek" w:date="2024-12-16T08:17:00Z" w:initials="t">
    <w:p w14:paraId="503791C6" w14:textId="193EA7D4" w:rsidR="00926DE2" w:rsidRDefault="00926DE2">
      <w:pPr>
        <w:pStyle w:val="Textkomente"/>
      </w:pPr>
      <w:r>
        <w:rPr>
          <w:rStyle w:val="Odkaznakoment"/>
        </w:rPr>
        <w:annotationRef/>
      </w:r>
      <w:r>
        <w:t>ne, lyrický subjekt je ten, kdo mluví; můžeme mluvit o dalším subjektu, ale ne o lyrickém s.</w:t>
      </w:r>
    </w:p>
  </w:comment>
  <w:comment w:id="5" w:author="travnicek" w:date="2024-12-16T08:18:00Z" w:initials="t">
    <w:p w14:paraId="40656C84" w14:textId="509A59D1" w:rsidR="00926DE2" w:rsidRDefault="00926DE2">
      <w:pPr>
        <w:pStyle w:val="Textkomente"/>
      </w:pPr>
      <w:r>
        <w:rPr>
          <w:rStyle w:val="Odkaznakoment"/>
        </w:rPr>
        <w:annotationRef/>
      </w:r>
      <w:r>
        <w:t>prosím jiné slovo</w:t>
      </w:r>
    </w:p>
  </w:comment>
  <w:comment w:id="6" w:author="travnicek" w:date="2024-12-16T08:25:00Z" w:initials="t">
    <w:p w14:paraId="32F8F47F" w14:textId="78C1E225" w:rsidR="00926DE2" w:rsidRDefault="00926DE2">
      <w:pPr>
        <w:pStyle w:val="Textkomente"/>
      </w:pPr>
      <w:r>
        <w:rPr>
          <w:rStyle w:val="Odkaznakoment"/>
        </w:rPr>
        <w:annotationRef/>
      </w:r>
      <w:r>
        <w:t xml:space="preserve">proč ji tedy sem umisťujete?; buď ji nějak </w:t>
      </w:r>
      <w:proofErr w:type="gramStart"/>
      <w:r>
        <w:t>rozvést, a  tím</w:t>
      </w:r>
      <w:proofErr w:type="gramEnd"/>
      <w:r>
        <w:t xml:space="preserve"> i zabudovat do interpretace, nebo ji vypustit</w:t>
      </w:r>
    </w:p>
  </w:comment>
  <w:comment w:id="7" w:author="travnicek" w:date="2024-12-16T08:25:00Z" w:initials="t">
    <w:p w14:paraId="2D122A27" w14:textId="01677360" w:rsidR="00926DE2" w:rsidRDefault="00926DE2">
      <w:pPr>
        <w:pStyle w:val="Textkomente"/>
      </w:pPr>
      <w:r>
        <w:rPr>
          <w:rStyle w:val="Odkaznakoment"/>
        </w:rPr>
        <w:annotationRef/>
      </w:r>
      <w:r>
        <w:t>zde se nejedná o poměr vylučovací</w:t>
      </w:r>
    </w:p>
  </w:comment>
  <w:comment w:id="9" w:author="travnicek" w:date="2024-12-16T08:21:00Z" w:initials="t">
    <w:p w14:paraId="186A597D" w14:textId="37871D1A" w:rsidR="00926DE2" w:rsidRDefault="00926DE2">
      <w:pPr>
        <w:pStyle w:val="Textkomente"/>
      </w:pPr>
      <w:r>
        <w:rPr>
          <w:rStyle w:val="Odkaznakoment"/>
        </w:rPr>
        <w:annotationRef/>
      </w:r>
      <w:r>
        <w:t>jiné slovo, určitější</w:t>
      </w:r>
    </w:p>
  </w:comment>
  <w:comment w:id="10" w:author="travnicek" w:date="2024-12-16T08:22:00Z" w:initials="t">
    <w:p w14:paraId="55743B8C" w14:textId="29696A8F" w:rsidR="00926DE2" w:rsidRDefault="00926DE2">
      <w:pPr>
        <w:pStyle w:val="Textkomente"/>
      </w:pPr>
      <w:r>
        <w:rPr>
          <w:rStyle w:val="Odkaznakoment"/>
        </w:rPr>
        <w:annotationRef/>
      </w:r>
      <w:r>
        <w:t>nejasné, nějak určitěji</w:t>
      </w:r>
    </w:p>
  </w:comment>
  <w:comment w:id="11" w:author="travnicek" w:date="2024-12-16T08:23:00Z" w:initials="t">
    <w:p w14:paraId="4C29AC91" w14:textId="4DC3DAD4" w:rsidR="00926DE2" w:rsidRDefault="00926DE2">
      <w:pPr>
        <w:pStyle w:val="Textkomente"/>
      </w:pPr>
      <w:r>
        <w:rPr>
          <w:rStyle w:val="Odkaznakoment"/>
        </w:rPr>
        <w:annotationRef/>
      </w:r>
      <w:r>
        <w:t>nějak určitěji – co způsobuje, že zaplavuje i čtenáře?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27EB7" w14:textId="77777777" w:rsidR="0008744D" w:rsidRDefault="0008744D" w:rsidP="00284CB5">
      <w:pPr>
        <w:spacing w:after="0" w:line="240" w:lineRule="auto"/>
      </w:pPr>
      <w:r>
        <w:separator/>
      </w:r>
    </w:p>
  </w:endnote>
  <w:endnote w:type="continuationSeparator" w:id="0">
    <w:p w14:paraId="29A8744D" w14:textId="77777777" w:rsidR="0008744D" w:rsidRDefault="0008744D" w:rsidP="0028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59675" w14:textId="77777777" w:rsidR="0008744D" w:rsidRDefault="0008744D" w:rsidP="00284CB5">
      <w:pPr>
        <w:spacing w:after="0" w:line="240" w:lineRule="auto"/>
      </w:pPr>
      <w:r>
        <w:separator/>
      </w:r>
    </w:p>
  </w:footnote>
  <w:footnote w:type="continuationSeparator" w:id="0">
    <w:p w14:paraId="6EF3FE47" w14:textId="77777777" w:rsidR="0008744D" w:rsidRDefault="0008744D" w:rsidP="00284CB5">
      <w:pPr>
        <w:spacing w:after="0" w:line="240" w:lineRule="auto"/>
      </w:pPr>
      <w:r>
        <w:continuationSeparator/>
      </w:r>
    </w:p>
  </w:footnote>
  <w:footnote w:id="1">
    <w:p w14:paraId="632CBBC1" w14:textId="1F734015" w:rsidR="00284CB5" w:rsidRDefault="00284C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6690">
        <w:rPr>
          <w:rFonts w:ascii="Times New Roman" w:hAnsi="Times New Roman" w:cs="Times New Roman"/>
        </w:rPr>
        <w:t xml:space="preserve">Vilná </w:t>
      </w:r>
      <w:proofErr w:type="spellStart"/>
      <w:r w:rsidRPr="00586690">
        <w:rPr>
          <w:rFonts w:ascii="Times New Roman" w:hAnsi="Times New Roman" w:cs="Times New Roman"/>
        </w:rPr>
        <w:t>Fryna</w:t>
      </w:r>
      <w:proofErr w:type="spellEnd"/>
      <w:r w:rsidRPr="00586690">
        <w:rPr>
          <w:rFonts w:ascii="Times New Roman" w:hAnsi="Times New Roman" w:cs="Times New Roman"/>
        </w:rPr>
        <w:t xml:space="preserve"> je označení pro </w:t>
      </w:r>
      <w:r w:rsidR="006023B8" w:rsidRPr="00586690">
        <w:rPr>
          <w:rFonts w:ascii="Times New Roman" w:hAnsi="Times New Roman" w:cs="Times New Roman"/>
        </w:rPr>
        <w:t>svůdnou ženu, která dychtí po pohlavním styku</w:t>
      </w:r>
      <w:r w:rsidR="006023B8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FC"/>
    <w:rsid w:val="00006417"/>
    <w:rsid w:val="00025D5E"/>
    <w:rsid w:val="000353A6"/>
    <w:rsid w:val="00036AE7"/>
    <w:rsid w:val="000423C3"/>
    <w:rsid w:val="00060AD8"/>
    <w:rsid w:val="00062F68"/>
    <w:rsid w:val="0006560F"/>
    <w:rsid w:val="00072E16"/>
    <w:rsid w:val="0008744D"/>
    <w:rsid w:val="000B0CFE"/>
    <w:rsid w:val="000B2D37"/>
    <w:rsid w:val="000C0328"/>
    <w:rsid w:val="000C03F9"/>
    <w:rsid w:val="000C0DB9"/>
    <w:rsid w:val="000D6E7C"/>
    <w:rsid w:val="00135159"/>
    <w:rsid w:val="0015327B"/>
    <w:rsid w:val="00183BEE"/>
    <w:rsid w:val="001A2477"/>
    <w:rsid w:val="001A3DF5"/>
    <w:rsid w:val="001A7882"/>
    <w:rsid w:val="001C1CFF"/>
    <w:rsid w:val="001C360C"/>
    <w:rsid w:val="001C3729"/>
    <w:rsid w:val="001D4D2A"/>
    <w:rsid w:val="001D74AF"/>
    <w:rsid w:val="001E4026"/>
    <w:rsid w:val="001F6321"/>
    <w:rsid w:val="001F6C89"/>
    <w:rsid w:val="002120BD"/>
    <w:rsid w:val="00213FC1"/>
    <w:rsid w:val="00232C44"/>
    <w:rsid w:val="00271801"/>
    <w:rsid w:val="00284CB5"/>
    <w:rsid w:val="00287D05"/>
    <w:rsid w:val="002929FB"/>
    <w:rsid w:val="00295747"/>
    <w:rsid w:val="00295DD6"/>
    <w:rsid w:val="002A5242"/>
    <w:rsid w:val="002B14FE"/>
    <w:rsid w:val="002C4CF6"/>
    <w:rsid w:val="002C67D3"/>
    <w:rsid w:val="002D1717"/>
    <w:rsid w:val="002E75FC"/>
    <w:rsid w:val="00304CC8"/>
    <w:rsid w:val="0030630F"/>
    <w:rsid w:val="0031448A"/>
    <w:rsid w:val="00321C69"/>
    <w:rsid w:val="003273C9"/>
    <w:rsid w:val="00335785"/>
    <w:rsid w:val="00340323"/>
    <w:rsid w:val="00340C10"/>
    <w:rsid w:val="00347D1A"/>
    <w:rsid w:val="0035542A"/>
    <w:rsid w:val="00355637"/>
    <w:rsid w:val="00356FC4"/>
    <w:rsid w:val="00357AC2"/>
    <w:rsid w:val="00374E08"/>
    <w:rsid w:val="003B3F74"/>
    <w:rsid w:val="003C198F"/>
    <w:rsid w:val="003C623F"/>
    <w:rsid w:val="003E06DD"/>
    <w:rsid w:val="003F31E3"/>
    <w:rsid w:val="003F34B2"/>
    <w:rsid w:val="004017C3"/>
    <w:rsid w:val="00415141"/>
    <w:rsid w:val="00415491"/>
    <w:rsid w:val="00424242"/>
    <w:rsid w:val="00446D72"/>
    <w:rsid w:val="00446E0C"/>
    <w:rsid w:val="00453851"/>
    <w:rsid w:val="00453F38"/>
    <w:rsid w:val="00457EB1"/>
    <w:rsid w:val="004649C5"/>
    <w:rsid w:val="00486E7E"/>
    <w:rsid w:val="004A0B00"/>
    <w:rsid w:val="004A4928"/>
    <w:rsid w:val="004A5053"/>
    <w:rsid w:val="004D1394"/>
    <w:rsid w:val="004E450F"/>
    <w:rsid w:val="005116CE"/>
    <w:rsid w:val="005120AE"/>
    <w:rsid w:val="00534AB3"/>
    <w:rsid w:val="00546B54"/>
    <w:rsid w:val="005621F4"/>
    <w:rsid w:val="00575FDB"/>
    <w:rsid w:val="00586690"/>
    <w:rsid w:val="005953F3"/>
    <w:rsid w:val="005969F9"/>
    <w:rsid w:val="005B7D16"/>
    <w:rsid w:val="005D0329"/>
    <w:rsid w:val="005D6CE5"/>
    <w:rsid w:val="005E52B5"/>
    <w:rsid w:val="005F2EE9"/>
    <w:rsid w:val="006023B8"/>
    <w:rsid w:val="00623E2A"/>
    <w:rsid w:val="0064624B"/>
    <w:rsid w:val="00651D59"/>
    <w:rsid w:val="006852EC"/>
    <w:rsid w:val="006A5B55"/>
    <w:rsid w:val="006F078C"/>
    <w:rsid w:val="006F1224"/>
    <w:rsid w:val="006F2676"/>
    <w:rsid w:val="006F4696"/>
    <w:rsid w:val="00702968"/>
    <w:rsid w:val="00710532"/>
    <w:rsid w:val="007135E1"/>
    <w:rsid w:val="0071610B"/>
    <w:rsid w:val="007236A7"/>
    <w:rsid w:val="007279FB"/>
    <w:rsid w:val="00743C79"/>
    <w:rsid w:val="00757D73"/>
    <w:rsid w:val="0076295C"/>
    <w:rsid w:val="00771E63"/>
    <w:rsid w:val="00795678"/>
    <w:rsid w:val="007B016E"/>
    <w:rsid w:val="007C4525"/>
    <w:rsid w:val="007F7B29"/>
    <w:rsid w:val="0080242A"/>
    <w:rsid w:val="00806890"/>
    <w:rsid w:val="0080792B"/>
    <w:rsid w:val="008104D8"/>
    <w:rsid w:val="0081739C"/>
    <w:rsid w:val="00836DDF"/>
    <w:rsid w:val="0086553C"/>
    <w:rsid w:val="0087208B"/>
    <w:rsid w:val="00883446"/>
    <w:rsid w:val="008D1547"/>
    <w:rsid w:val="008E6C26"/>
    <w:rsid w:val="008E768C"/>
    <w:rsid w:val="008F1D22"/>
    <w:rsid w:val="009004D9"/>
    <w:rsid w:val="0090384F"/>
    <w:rsid w:val="00925092"/>
    <w:rsid w:val="00926DE2"/>
    <w:rsid w:val="009338A0"/>
    <w:rsid w:val="009464E7"/>
    <w:rsid w:val="00951CAB"/>
    <w:rsid w:val="0095586C"/>
    <w:rsid w:val="00964695"/>
    <w:rsid w:val="0097023B"/>
    <w:rsid w:val="00985F46"/>
    <w:rsid w:val="0098797A"/>
    <w:rsid w:val="009A26C8"/>
    <w:rsid w:val="009A39D3"/>
    <w:rsid w:val="009A60E8"/>
    <w:rsid w:val="009B088E"/>
    <w:rsid w:val="009B37A2"/>
    <w:rsid w:val="009B55D8"/>
    <w:rsid w:val="009B7E11"/>
    <w:rsid w:val="009C58A5"/>
    <w:rsid w:val="009C761C"/>
    <w:rsid w:val="009D2B11"/>
    <w:rsid w:val="009F3468"/>
    <w:rsid w:val="009F7784"/>
    <w:rsid w:val="009F7AFB"/>
    <w:rsid w:val="00A04AE2"/>
    <w:rsid w:val="00A14DAA"/>
    <w:rsid w:val="00A155E3"/>
    <w:rsid w:val="00A378A8"/>
    <w:rsid w:val="00A51374"/>
    <w:rsid w:val="00A56D6B"/>
    <w:rsid w:val="00A87335"/>
    <w:rsid w:val="00AC0196"/>
    <w:rsid w:val="00AC390B"/>
    <w:rsid w:val="00AC6A7D"/>
    <w:rsid w:val="00AF047B"/>
    <w:rsid w:val="00AF7909"/>
    <w:rsid w:val="00AF7DE1"/>
    <w:rsid w:val="00B0274E"/>
    <w:rsid w:val="00B1006F"/>
    <w:rsid w:val="00B15EAE"/>
    <w:rsid w:val="00B27DD7"/>
    <w:rsid w:val="00B4767A"/>
    <w:rsid w:val="00B505E0"/>
    <w:rsid w:val="00B55153"/>
    <w:rsid w:val="00B70FC0"/>
    <w:rsid w:val="00B776B1"/>
    <w:rsid w:val="00B80183"/>
    <w:rsid w:val="00B82582"/>
    <w:rsid w:val="00B92F6D"/>
    <w:rsid w:val="00BC0BB4"/>
    <w:rsid w:val="00BC3ADE"/>
    <w:rsid w:val="00BC5BB3"/>
    <w:rsid w:val="00BE1C7E"/>
    <w:rsid w:val="00C0683E"/>
    <w:rsid w:val="00C068D4"/>
    <w:rsid w:val="00C139EC"/>
    <w:rsid w:val="00C30A70"/>
    <w:rsid w:val="00C33435"/>
    <w:rsid w:val="00C355A7"/>
    <w:rsid w:val="00C539DD"/>
    <w:rsid w:val="00C7080C"/>
    <w:rsid w:val="00C7216F"/>
    <w:rsid w:val="00C75A89"/>
    <w:rsid w:val="00C910BB"/>
    <w:rsid w:val="00C97FB9"/>
    <w:rsid w:val="00CA2135"/>
    <w:rsid w:val="00CC142A"/>
    <w:rsid w:val="00CE30E3"/>
    <w:rsid w:val="00CE5D80"/>
    <w:rsid w:val="00D06F77"/>
    <w:rsid w:val="00D126DE"/>
    <w:rsid w:val="00D12D59"/>
    <w:rsid w:val="00D36C7C"/>
    <w:rsid w:val="00D50EAE"/>
    <w:rsid w:val="00D57D3B"/>
    <w:rsid w:val="00D62AB6"/>
    <w:rsid w:val="00D64AA9"/>
    <w:rsid w:val="00D73170"/>
    <w:rsid w:val="00D800CF"/>
    <w:rsid w:val="00D9104E"/>
    <w:rsid w:val="00DC37E3"/>
    <w:rsid w:val="00DD2177"/>
    <w:rsid w:val="00DE1955"/>
    <w:rsid w:val="00DE3EA6"/>
    <w:rsid w:val="00DE477A"/>
    <w:rsid w:val="00DE695E"/>
    <w:rsid w:val="00DF3494"/>
    <w:rsid w:val="00E029EB"/>
    <w:rsid w:val="00E03F9C"/>
    <w:rsid w:val="00E26A05"/>
    <w:rsid w:val="00E53A09"/>
    <w:rsid w:val="00E617FA"/>
    <w:rsid w:val="00E8376B"/>
    <w:rsid w:val="00EB0391"/>
    <w:rsid w:val="00ED182C"/>
    <w:rsid w:val="00EE3067"/>
    <w:rsid w:val="00EE3144"/>
    <w:rsid w:val="00EE6315"/>
    <w:rsid w:val="00F003C6"/>
    <w:rsid w:val="00F6180A"/>
    <w:rsid w:val="00F7036E"/>
    <w:rsid w:val="00F70844"/>
    <w:rsid w:val="00F745B7"/>
    <w:rsid w:val="00F7488E"/>
    <w:rsid w:val="00F76B4E"/>
    <w:rsid w:val="00F94C22"/>
    <w:rsid w:val="00FB1315"/>
    <w:rsid w:val="00FB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6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7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7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7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7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7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7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7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7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7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7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7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7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75F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75F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75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75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75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75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7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7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E7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2E7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7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E75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75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E75F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7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75F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75FC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84CB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4CB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84CB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26D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6D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6D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6D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6DE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6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DE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26DE2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7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7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7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7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7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7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7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7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7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7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7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7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75F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75F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75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75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75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75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7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7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E7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2E7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7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E75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75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E75F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7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75F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75FC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84CB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4CB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84CB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26D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6D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6D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6D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6DE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6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DE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26DE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1555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Pšejová</dc:creator>
  <cp:lastModifiedBy>travnicek</cp:lastModifiedBy>
  <cp:revision>2</cp:revision>
  <dcterms:created xsi:type="dcterms:W3CDTF">2024-12-16T07:26:00Z</dcterms:created>
  <dcterms:modified xsi:type="dcterms:W3CDTF">2024-12-16T07:26:00Z</dcterms:modified>
</cp:coreProperties>
</file>