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CEB7" w14:textId="1455A280" w:rsidR="004C22E9" w:rsidRPr="00461679" w:rsidRDefault="004C22E9" w:rsidP="002D06EB">
      <w:pPr>
        <w:spacing w:line="240" w:lineRule="auto"/>
        <w:jc w:val="both"/>
      </w:pPr>
      <w:bookmarkStart w:id="0" w:name="_GoBack"/>
      <w:bookmarkEnd w:id="0"/>
      <w:r w:rsidRPr="00461679">
        <w:t xml:space="preserve">Seminární práce do předmětu </w:t>
      </w:r>
      <w:r w:rsidR="00966D4F" w:rsidRPr="00461679">
        <w:t>CJBC564 Modely interpretace</w:t>
      </w:r>
    </w:p>
    <w:p w14:paraId="359BA89E" w14:textId="6F379E89" w:rsidR="004C22E9" w:rsidRPr="00461679" w:rsidRDefault="004C22E9" w:rsidP="002D06EB">
      <w:pPr>
        <w:spacing w:line="240" w:lineRule="auto"/>
        <w:jc w:val="both"/>
      </w:pPr>
      <w:r w:rsidRPr="00461679">
        <w:t>Anna Tomšíková</w:t>
      </w:r>
    </w:p>
    <w:p w14:paraId="30712C9C" w14:textId="6B947139" w:rsidR="004C22E9" w:rsidRPr="00461679" w:rsidRDefault="00966D4F" w:rsidP="002D06EB">
      <w:pPr>
        <w:spacing w:line="240" w:lineRule="auto"/>
        <w:jc w:val="both"/>
      </w:pPr>
      <w:r w:rsidRPr="00461679">
        <w:t xml:space="preserve">UČO </w:t>
      </w:r>
      <w:r w:rsidR="004C22E9" w:rsidRPr="00461679">
        <w:t>520499</w:t>
      </w:r>
    </w:p>
    <w:p w14:paraId="68D7E6AB" w14:textId="77777777" w:rsidR="004C22E9" w:rsidRDefault="004C22E9" w:rsidP="002D06EB">
      <w:pPr>
        <w:spacing w:line="360" w:lineRule="auto"/>
        <w:jc w:val="both"/>
        <w:rPr>
          <w:b/>
          <w:bCs/>
        </w:rPr>
      </w:pPr>
    </w:p>
    <w:p w14:paraId="032D6399" w14:textId="0E29CD1B" w:rsidR="004C22E9" w:rsidRDefault="00052547" w:rsidP="002D06EB">
      <w:pPr>
        <w:spacing w:line="360" w:lineRule="auto"/>
        <w:jc w:val="both"/>
        <w:rPr>
          <w:b/>
          <w:bCs/>
        </w:rPr>
      </w:pPr>
      <w:r>
        <w:rPr>
          <w:b/>
          <w:bCs/>
        </w:rPr>
        <w:t>Interpretace</w:t>
      </w:r>
      <w:r w:rsidR="00461679">
        <w:rPr>
          <w:b/>
          <w:bCs/>
        </w:rPr>
        <w:t xml:space="preserve"> </w:t>
      </w:r>
      <w:r w:rsidR="009920CA">
        <w:rPr>
          <w:b/>
          <w:bCs/>
        </w:rPr>
        <w:t xml:space="preserve">vybrané </w:t>
      </w:r>
      <w:r w:rsidR="00461679">
        <w:rPr>
          <w:b/>
          <w:bCs/>
        </w:rPr>
        <w:t xml:space="preserve">básně </w:t>
      </w:r>
      <w:r w:rsidR="004C6C21">
        <w:rPr>
          <w:b/>
          <w:bCs/>
        </w:rPr>
        <w:t>Jana Skácela</w:t>
      </w:r>
    </w:p>
    <w:p w14:paraId="27D42B9C" w14:textId="669088D2" w:rsidR="007A27A1" w:rsidRDefault="00F26EE1" w:rsidP="002D06EB">
      <w:pPr>
        <w:spacing w:line="360" w:lineRule="auto"/>
        <w:jc w:val="both"/>
      </w:pPr>
      <w:r>
        <w:t xml:space="preserve">V této seminární práci bych ráda rozebrala báseň </w:t>
      </w:r>
      <w:r w:rsidRPr="00F368CF">
        <w:t>Pořád</w:t>
      </w:r>
      <w:r>
        <w:t xml:space="preserve">, jejímž autorem je významný český spisovatel Jan Skácel. Konkrétně se jedná o první báseň </w:t>
      </w:r>
      <w:r w:rsidR="007A27A1">
        <w:t xml:space="preserve">první části </w:t>
      </w:r>
      <w:r>
        <w:t xml:space="preserve">sbírky </w:t>
      </w:r>
      <w:proofErr w:type="spellStart"/>
      <w:r w:rsidRPr="00B31037">
        <w:rPr>
          <w:i/>
          <w:iCs/>
        </w:rPr>
        <w:t>Smuténka</w:t>
      </w:r>
      <w:proofErr w:type="spellEnd"/>
      <w:r w:rsidR="007A27A1">
        <w:t>. V</w:t>
      </w:r>
      <w:r w:rsidR="006E57BE">
        <w:t> </w:t>
      </w:r>
      <w:r w:rsidR="007A27A1">
        <w:t>textu citovanou báseň jsem převzala z</w:t>
      </w:r>
      <w:r w:rsidR="006E57BE">
        <w:t> </w:t>
      </w:r>
      <w:r w:rsidR="007A27A1">
        <w:t>výboru</w:t>
      </w:r>
      <w:r>
        <w:t xml:space="preserve"> </w:t>
      </w:r>
      <w:r w:rsidRPr="00B31037">
        <w:rPr>
          <w:i/>
          <w:iCs/>
        </w:rPr>
        <w:t>Hodina mezi psem a</w:t>
      </w:r>
      <w:r w:rsidR="006E57BE">
        <w:rPr>
          <w:i/>
          <w:iCs/>
        </w:rPr>
        <w:t> </w:t>
      </w:r>
      <w:r w:rsidRPr="00B31037">
        <w:rPr>
          <w:i/>
          <w:iCs/>
        </w:rPr>
        <w:t>vlkem</w:t>
      </w:r>
      <w:r>
        <w:t xml:space="preserve"> vydaném v</w:t>
      </w:r>
      <w:r w:rsidR="006E57BE">
        <w:t> </w:t>
      </w:r>
      <w:r>
        <w:t xml:space="preserve">nakladatelství Garamond v Praze roku 2018. </w:t>
      </w:r>
      <w:r w:rsidR="007A27A1">
        <w:t>Jedná se o báseň, která mě zaujala a</w:t>
      </w:r>
      <w:r w:rsidR="006E57BE">
        <w:t> </w:t>
      </w:r>
      <w:r w:rsidR="007A27A1">
        <w:t xml:space="preserve">které bych </w:t>
      </w:r>
      <w:r w:rsidR="006505CA">
        <w:t>chtěla prostřednictvím</w:t>
      </w:r>
      <w:r w:rsidR="006A373F">
        <w:t xml:space="preserve"> této</w:t>
      </w:r>
      <w:r w:rsidR="006505CA">
        <w:t xml:space="preserve"> interpretace </w:t>
      </w:r>
      <w:r w:rsidR="007A27A1">
        <w:t>lépe porozumět.</w:t>
      </w:r>
      <w:r w:rsidR="00953011">
        <w:t xml:space="preserve"> </w:t>
      </w:r>
      <w:r w:rsidR="00140DD8">
        <w:t>Ucelený text</w:t>
      </w:r>
      <w:r w:rsidR="00953011">
        <w:t xml:space="preserve"> básně</w:t>
      </w:r>
      <w:r w:rsidR="00550BAC">
        <w:t xml:space="preserve"> </w:t>
      </w:r>
      <w:r w:rsidR="00953011">
        <w:t>je pro snazší orientaci</w:t>
      </w:r>
      <w:r w:rsidR="00140DD8">
        <w:t xml:space="preserve"> </w:t>
      </w:r>
      <w:r w:rsidR="00953011">
        <w:t>vložen až na samotný konec</w:t>
      </w:r>
      <w:r w:rsidR="00460026">
        <w:t xml:space="preserve"> práce</w:t>
      </w:r>
      <w:r w:rsidR="00953011">
        <w:t>.</w:t>
      </w:r>
    </w:p>
    <w:p w14:paraId="0D3456CD" w14:textId="3BFF9539" w:rsidR="00BB79C6" w:rsidRDefault="007A27A1" w:rsidP="002D06EB">
      <w:pPr>
        <w:spacing w:line="360" w:lineRule="auto"/>
        <w:jc w:val="both"/>
      </w:pPr>
      <w:r>
        <w:t xml:space="preserve">Nejdříve bych se pozastavila u samotného názvu </w:t>
      </w:r>
      <w:r w:rsidRPr="00460026">
        <w:t>Pořád</w:t>
      </w:r>
      <w:r>
        <w:t xml:space="preserve">. Slovo pořád </w:t>
      </w:r>
      <w:r w:rsidR="00AE1CEA">
        <w:t>ve svém významu nese</w:t>
      </w:r>
      <w:r>
        <w:t xml:space="preserve"> kontinuitu a</w:t>
      </w:r>
      <w:r w:rsidR="00144C45">
        <w:t> </w:t>
      </w:r>
      <w:r>
        <w:t>opakování. Explicitně sděluje, že dochází k nepřetržitosti děje</w:t>
      </w:r>
      <w:r w:rsidR="00953011">
        <w:t>, a</w:t>
      </w:r>
      <w:r w:rsidR="006E57BE">
        <w:t> </w:t>
      </w:r>
      <w:r w:rsidR="00953011">
        <w:t>zároveň v rámci kontextu básně odkazuje</w:t>
      </w:r>
      <w:r w:rsidR="00A628FD">
        <w:t xml:space="preserve"> ke sněhu, který padá „neúnavně po celý den“</w:t>
      </w:r>
      <w:r w:rsidR="008834D3">
        <w:t>, za oknem a</w:t>
      </w:r>
      <w:r w:rsidR="00144C45">
        <w:t> </w:t>
      </w:r>
      <w:r w:rsidR="008834D3">
        <w:t>„a</w:t>
      </w:r>
      <w:r w:rsidR="00144C45">
        <w:t> </w:t>
      </w:r>
      <w:r w:rsidR="008834D3">
        <w:t>pořád dál a hůř“.</w:t>
      </w:r>
      <w:r w:rsidR="00280ACA">
        <w:t xml:space="preserve"> Tento sníh</w:t>
      </w:r>
      <w:r w:rsidR="00AF4473">
        <w:t xml:space="preserve">, přestože bílá barva v sobě nese </w:t>
      </w:r>
      <w:r w:rsidR="007A39B3">
        <w:t>příznak čistoty a</w:t>
      </w:r>
      <w:r w:rsidR="00144C45">
        <w:t> </w:t>
      </w:r>
      <w:r w:rsidR="007A39B3">
        <w:t>nevinnosti</w:t>
      </w:r>
      <w:r w:rsidR="00AF4473">
        <w:t xml:space="preserve">, </w:t>
      </w:r>
      <w:r w:rsidR="00B31037">
        <w:t xml:space="preserve">je </w:t>
      </w:r>
      <w:r w:rsidR="007875A0">
        <w:t xml:space="preserve">možné vnímat jako metaforu </w:t>
      </w:r>
      <w:commentRangeStart w:id="1"/>
      <w:r w:rsidR="005037FF">
        <w:t>nepráví</w:t>
      </w:r>
      <w:commentRangeEnd w:id="1"/>
      <w:r w:rsidR="00B77AF3">
        <w:rPr>
          <w:rStyle w:val="Odkaznakoment"/>
        </w:rPr>
        <w:commentReference w:id="1"/>
      </w:r>
      <w:r w:rsidR="005037FF">
        <w:t xml:space="preserve">, které </w:t>
      </w:r>
      <w:r w:rsidR="00082647">
        <w:t>koná člověk. Nepráví, které</w:t>
      </w:r>
      <w:r w:rsidR="00B551C4">
        <w:t xml:space="preserve"> tu bylo a</w:t>
      </w:r>
      <w:r w:rsidR="006E57BE">
        <w:t> </w:t>
      </w:r>
      <w:r w:rsidR="00B551C4">
        <w:t>bude.</w:t>
      </w:r>
      <w:r w:rsidR="00C76233">
        <w:t xml:space="preserve"> </w:t>
      </w:r>
    </w:p>
    <w:p w14:paraId="04547A72" w14:textId="5841C101" w:rsidR="007A27A1" w:rsidRDefault="003474C3" w:rsidP="002D06EB">
      <w:pPr>
        <w:spacing w:line="360" w:lineRule="auto"/>
        <w:jc w:val="both"/>
      </w:pPr>
      <w:r>
        <w:t>Lyrickému subjektu je úzko</w:t>
      </w:r>
      <w:r w:rsidR="00423ED6">
        <w:t xml:space="preserve"> z</w:t>
      </w:r>
      <w:r w:rsidR="006E57BE">
        <w:t> </w:t>
      </w:r>
      <w:r w:rsidR="00423ED6">
        <w:t>„věčnosti, co v lidech přestala“ a</w:t>
      </w:r>
      <w:r w:rsidR="006E57BE">
        <w:t> </w:t>
      </w:r>
      <w:r w:rsidR="00EE5AA4">
        <w:t xml:space="preserve">tvrdí, že </w:t>
      </w:r>
      <w:r w:rsidR="00AE1CEA">
        <w:t xml:space="preserve">jsme </w:t>
      </w:r>
      <w:r w:rsidR="00EE5AA4">
        <w:t>alespoň</w:t>
      </w:r>
      <w:r w:rsidR="00AE1CEA">
        <w:t xml:space="preserve"> </w:t>
      </w:r>
      <w:r w:rsidR="00EE5AA4">
        <w:t>schopni</w:t>
      </w:r>
      <w:r w:rsidR="00631E06">
        <w:t xml:space="preserve"> marné lítosti</w:t>
      </w:r>
      <w:r w:rsidR="00CB572F">
        <w:t>. To ve čtenáři vyvolává pocit toho,</w:t>
      </w:r>
      <w:r w:rsidR="00631E06">
        <w:t xml:space="preserve"> </w:t>
      </w:r>
      <w:r w:rsidR="00CB572F">
        <w:t xml:space="preserve">že </w:t>
      </w:r>
      <w:r w:rsidR="00631E06">
        <w:t>člověk pách</w:t>
      </w:r>
      <w:r w:rsidR="00CB572F">
        <w:t>á</w:t>
      </w:r>
      <w:r w:rsidR="00631E06">
        <w:t xml:space="preserve"> pořád stejné chyby a</w:t>
      </w:r>
      <w:r w:rsidR="006E57BE">
        <w:t> </w:t>
      </w:r>
      <w:r w:rsidR="00631E06">
        <w:t>ne</w:t>
      </w:r>
      <w:r w:rsidR="00CB572F">
        <w:t>ní</w:t>
      </w:r>
      <w:r w:rsidR="00631E06">
        <w:t xml:space="preserve"> možné se z</w:t>
      </w:r>
      <w:r w:rsidR="006E57BE">
        <w:t> </w:t>
      </w:r>
      <w:r w:rsidR="00631E06">
        <w:t>koloběhu vymanit.</w:t>
      </w:r>
      <w:r w:rsidR="005C0383">
        <w:t xml:space="preserve"> Konec věčnosti může být cháp</w:t>
      </w:r>
      <w:r w:rsidR="007614F2">
        <w:t>án</w:t>
      </w:r>
      <w:r w:rsidR="005C0383">
        <w:t xml:space="preserve"> jako mravní úpadek člověka</w:t>
      </w:r>
      <w:r w:rsidR="00BF371C">
        <w:t xml:space="preserve"> nebo jako smrt člověka, která je nevyhnutelná.</w:t>
      </w:r>
      <w:r w:rsidR="00DC4721">
        <w:t xml:space="preserve"> Jak pořád padá sníh, tak slovo padá je rovněž spojeno s úzkostí. </w:t>
      </w:r>
      <w:r w:rsidR="00A77E65">
        <w:t>Lyrický subjekt se nestydí za svoji úzkost, padá na něj tiše, beze slova</w:t>
      </w:r>
      <w:r w:rsidR="00F46142">
        <w:t xml:space="preserve">, jako marná lítost. </w:t>
      </w:r>
      <w:r w:rsidR="007420A9">
        <w:t>Také</w:t>
      </w:r>
      <w:r w:rsidR="00BA3678">
        <w:t xml:space="preserve"> v</w:t>
      </w:r>
      <w:r w:rsidR="006E57BE">
        <w:t> </w:t>
      </w:r>
      <w:r w:rsidR="00BA3678">
        <w:t>tom je možné vidět spojení s</w:t>
      </w:r>
      <w:r w:rsidR="006E57BE">
        <w:t> </w:t>
      </w:r>
      <w:r w:rsidR="00BA3678">
        <w:t xml:space="preserve">názvem. </w:t>
      </w:r>
      <w:r w:rsidR="00BB79C6">
        <w:t>N</w:t>
      </w:r>
      <w:r w:rsidR="000D6DA8">
        <w:t>epráví</w:t>
      </w:r>
      <w:r w:rsidR="00BB79C6">
        <w:t xml:space="preserve"> se bude nejenom opakovat</w:t>
      </w:r>
      <w:r w:rsidR="000D6DA8">
        <w:t>, ale</w:t>
      </w:r>
      <w:r w:rsidR="0029563B">
        <w:t xml:space="preserve"> lyrický subjekt bude pořád cítit úzkost</w:t>
      </w:r>
      <w:r w:rsidR="002F4DB6">
        <w:t>, která je jeho údělem.</w:t>
      </w:r>
    </w:p>
    <w:p w14:paraId="764C8666" w14:textId="604E6FBA" w:rsidR="002818DA" w:rsidRDefault="000523FC" w:rsidP="002D06EB">
      <w:pPr>
        <w:spacing w:line="360" w:lineRule="auto"/>
        <w:jc w:val="both"/>
      </w:pPr>
      <w:r>
        <w:t>V první strofě básně lyrický subjekt předkládá</w:t>
      </w:r>
      <w:r w:rsidR="00A505E1">
        <w:t>, že neúnavně po celý den sněží</w:t>
      </w:r>
      <w:r w:rsidR="0053626A">
        <w:t xml:space="preserve">. </w:t>
      </w:r>
      <w:r w:rsidR="00D132AF">
        <w:t>Vystupuje zde jako pozorovatel, který čtenáři popisuje skutečnost a</w:t>
      </w:r>
      <w:r w:rsidR="006E57BE">
        <w:t> </w:t>
      </w:r>
      <w:r w:rsidR="00D132AF">
        <w:t>přirovnává ji k tomu, že sněží „jako by chuligáni ubili lahvemi od piva na nebesích labuť</w:t>
      </w:r>
      <w:r w:rsidR="0052216B">
        <w:t>“</w:t>
      </w:r>
      <w:r w:rsidR="00D132AF">
        <w:t xml:space="preserve">. </w:t>
      </w:r>
      <w:r w:rsidR="009A523C">
        <w:t xml:space="preserve">Toto přirovnání </w:t>
      </w:r>
      <w:r w:rsidR="00116A27">
        <w:t>určí směřování celé básně</w:t>
      </w:r>
      <w:r w:rsidR="0024756D">
        <w:t xml:space="preserve">. </w:t>
      </w:r>
      <w:r w:rsidR="00A55C0E">
        <w:t>Od tohoto místa b</w:t>
      </w:r>
      <w:r w:rsidR="009E0AA9">
        <w:t>áseň</w:t>
      </w:r>
      <w:r w:rsidR="00A55C0E">
        <w:t xml:space="preserve"> začne</w:t>
      </w:r>
      <w:r w:rsidR="009E0AA9">
        <w:t xml:space="preserve"> ve</w:t>
      </w:r>
      <w:r w:rsidR="00FD6F25">
        <w:t xml:space="preserve"> čtenáři vyvoláv</w:t>
      </w:r>
      <w:r w:rsidR="0024756D">
        <w:t>at</w:t>
      </w:r>
      <w:r w:rsidR="00FD6F25">
        <w:t xml:space="preserve"> pocity</w:t>
      </w:r>
      <w:r w:rsidR="00116A27">
        <w:t xml:space="preserve"> těžkosti, </w:t>
      </w:r>
      <w:r w:rsidR="00611699">
        <w:t xml:space="preserve">smutku, </w:t>
      </w:r>
      <w:r w:rsidR="00116A27">
        <w:t>úzkosti a</w:t>
      </w:r>
      <w:r w:rsidR="006E57BE">
        <w:t> </w:t>
      </w:r>
      <w:r w:rsidR="00116A27">
        <w:t xml:space="preserve">melancholie. </w:t>
      </w:r>
      <w:r w:rsidR="008B088D">
        <w:t>V </w:t>
      </w:r>
      <w:r w:rsidR="007E262D">
        <w:t>první</w:t>
      </w:r>
      <w:r w:rsidR="008B088D">
        <w:t xml:space="preserve"> strofě jsou </w:t>
      </w:r>
      <w:r w:rsidR="009F5F68">
        <w:t xml:space="preserve">použita </w:t>
      </w:r>
      <w:r w:rsidR="009F5F68">
        <w:lastRenderedPageBreak/>
        <w:t>slova jako neúnavně, chuligáni, ubili, la</w:t>
      </w:r>
      <w:r w:rsidR="008B088D">
        <w:t>hve od piva a</w:t>
      </w:r>
      <w:r w:rsidR="006E57BE">
        <w:t> </w:t>
      </w:r>
      <w:r w:rsidR="008B088D">
        <w:t>smutné, které</w:t>
      </w:r>
      <w:r w:rsidR="00B914DD">
        <w:t xml:space="preserve"> </w:t>
      </w:r>
      <w:r w:rsidR="00EB5F58">
        <w:t>jsou v</w:t>
      </w:r>
      <w:r w:rsidR="006E57BE">
        <w:t> t</w:t>
      </w:r>
      <w:r w:rsidR="00EB5F58">
        <w:t>omto směrodatné.</w:t>
      </w:r>
    </w:p>
    <w:p w14:paraId="43C82176" w14:textId="77777777" w:rsidR="00F406C0" w:rsidRDefault="00241080" w:rsidP="002D06EB">
      <w:pPr>
        <w:spacing w:line="360" w:lineRule="auto"/>
        <w:jc w:val="both"/>
      </w:pPr>
      <w:r>
        <w:t>Z hlediska času je čtenář postaven před to</w:t>
      </w:r>
      <w:r w:rsidR="00526438">
        <w:t>, že nepřetržitě sněží po celý den</w:t>
      </w:r>
      <w:r w:rsidR="00163199">
        <w:t>.</w:t>
      </w:r>
      <w:r w:rsidR="00BA08D4">
        <w:t xml:space="preserve"> Není blíže určené, o jaký den se jedná, </w:t>
      </w:r>
      <w:r w:rsidR="00380BA8">
        <w:t>a čtenář by jen mohl nepřesně předpokládat, že</w:t>
      </w:r>
      <w:r w:rsidR="000E477E">
        <w:t xml:space="preserve"> se </w:t>
      </w:r>
      <w:r w:rsidR="00380BA8">
        <w:t>s</w:t>
      </w:r>
      <w:r w:rsidR="004777F5">
        <w:t xml:space="preserve">ituace odehrává v </w:t>
      </w:r>
      <w:r w:rsidR="00380BA8">
        <w:t>období zimy, jelikož může sněžit i na pod</w:t>
      </w:r>
      <w:r w:rsidR="003F5B4E">
        <w:t>zim nebo na jaře.</w:t>
      </w:r>
      <w:r w:rsidR="00E005FF">
        <w:t xml:space="preserve"> Překvapivý je zde kontrast mezi padajícím bělostným sněhem a tím, že to vypadá, jako by chuligáni ubili na nebesích labuť.</w:t>
      </w:r>
    </w:p>
    <w:p w14:paraId="539B4EA1" w14:textId="10BDA7D5" w:rsidR="00F20375" w:rsidRDefault="00E005FF" w:rsidP="00290AD8">
      <w:pPr>
        <w:spacing w:line="360" w:lineRule="auto"/>
        <w:jc w:val="both"/>
      </w:pPr>
      <w:r>
        <w:t xml:space="preserve">Z hlediska prostoru tu dochází ke změně orientace </w:t>
      </w:r>
      <w:r w:rsidR="004C5675">
        <w:t xml:space="preserve">už </w:t>
      </w:r>
      <w:r>
        <w:t>nejenom na tu zem, na kterou se snáší sníh, pohyb z</w:t>
      </w:r>
      <w:r w:rsidR="006148FA">
        <w:t xml:space="preserve"> </w:t>
      </w:r>
      <w:r>
        <w:t>vrchu dolů, ale i pohyb odspoda nahoru</w:t>
      </w:r>
      <w:r w:rsidR="004C5675">
        <w:t>.</w:t>
      </w:r>
      <w:r w:rsidR="00886248">
        <w:t xml:space="preserve"> Jedná se o představu toho, že na nebesích byla ubita labuť</w:t>
      </w:r>
      <w:r w:rsidR="00AD3903">
        <w:t>,</w:t>
      </w:r>
      <w:r w:rsidR="00F528CF">
        <w:t xml:space="preserve"> a</w:t>
      </w:r>
      <w:r w:rsidR="003559A3">
        <w:t xml:space="preserve"> tedy</w:t>
      </w:r>
      <w:r w:rsidR="00F528CF">
        <w:t xml:space="preserve"> vztažení ke skutečnosti</w:t>
      </w:r>
      <w:r w:rsidR="00A168A4">
        <w:t>, která člověka přesahuje.</w:t>
      </w:r>
      <w:r w:rsidR="00D15F4B">
        <w:t xml:space="preserve"> </w:t>
      </w:r>
      <w:commentRangeStart w:id="2"/>
      <w:r w:rsidR="00D15F4B">
        <w:t xml:space="preserve">Zajímavé </w:t>
      </w:r>
      <w:commentRangeEnd w:id="2"/>
      <w:r w:rsidR="00331C3F">
        <w:rPr>
          <w:rStyle w:val="Odkaznakoment"/>
        </w:rPr>
        <w:commentReference w:id="2"/>
      </w:r>
      <w:r w:rsidR="00D15F4B">
        <w:t>zde je</w:t>
      </w:r>
      <w:r w:rsidR="00042F23">
        <w:t xml:space="preserve"> zmínění labutě, která bývá symbolem </w:t>
      </w:r>
      <w:r w:rsidR="006210AC" w:rsidRPr="006210AC">
        <w:t xml:space="preserve">věrnosti, nevinnosti, půvabu </w:t>
      </w:r>
      <w:r w:rsidR="006210AC">
        <w:t>nebo</w:t>
      </w:r>
      <w:r w:rsidR="006210AC" w:rsidRPr="006210AC">
        <w:t xml:space="preserve"> elegance</w:t>
      </w:r>
      <w:r w:rsidR="006210AC">
        <w:t>.</w:t>
      </w:r>
      <w:r w:rsidR="0010090B">
        <w:t xml:space="preserve"> Tato labuť je v představách lyrického subjektu</w:t>
      </w:r>
      <w:r w:rsidR="00924D75">
        <w:t xml:space="preserve"> ubita lahvemi od piva rukou chuligánů.</w:t>
      </w:r>
      <w:r w:rsidR="00C87D9C">
        <w:t xml:space="preserve"> Tuto skutečnost doprovází smutek za nespravedlivý osud, který labuť potkal</w:t>
      </w:r>
      <w:r w:rsidR="00290AD8">
        <w:t>,</w:t>
      </w:r>
      <w:r w:rsidR="00C87D9C">
        <w:t xml:space="preserve"> </w:t>
      </w:r>
      <w:r w:rsidR="00152E58">
        <w:t>viz „a smutné peří dolů padalo.“</w:t>
      </w:r>
      <w:r w:rsidR="00572495">
        <w:t xml:space="preserve"> </w:t>
      </w:r>
      <w:r w:rsidR="00896A13">
        <w:t>Nástrojem byly l</w:t>
      </w:r>
      <w:r w:rsidR="00924D75">
        <w:t>ahve od piva</w:t>
      </w:r>
      <w:r w:rsidR="00896A13">
        <w:t>, které</w:t>
      </w:r>
      <w:r w:rsidR="00924D75">
        <w:t xml:space="preserve"> jsou prázdné, což</w:t>
      </w:r>
      <w:r w:rsidR="00F20375">
        <w:t xml:space="preserve"> jen</w:t>
      </w:r>
      <w:r w:rsidR="00924D75">
        <w:t xml:space="preserve"> v kontextu básně podtrhuje pocity</w:t>
      </w:r>
      <w:r w:rsidR="00D0429D">
        <w:t xml:space="preserve"> prázdnoty.</w:t>
      </w:r>
      <w:r w:rsidR="00F20375">
        <w:t xml:space="preserve"> </w:t>
      </w:r>
      <w:r w:rsidR="00F85D97">
        <w:t xml:space="preserve">Toho, že něco chybí. </w:t>
      </w:r>
    </w:p>
    <w:p w14:paraId="53F53CD7" w14:textId="77777777" w:rsidR="00290AD8" w:rsidRDefault="00290AD8" w:rsidP="002D06EB">
      <w:pPr>
        <w:spacing w:line="240" w:lineRule="auto"/>
      </w:pPr>
    </w:p>
    <w:p w14:paraId="49687E4B" w14:textId="70A062A5" w:rsidR="00B424D6" w:rsidRDefault="00B424D6" w:rsidP="002D06EB">
      <w:pPr>
        <w:spacing w:line="240" w:lineRule="auto"/>
      </w:pPr>
      <w:r>
        <w:t>Neúnavně po celý den sněží,</w:t>
      </w:r>
    </w:p>
    <w:p w14:paraId="410E93A3" w14:textId="76A1FCE8" w:rsidR="00B424D6" w:rsidRDefault="00B424D6" w:rsidP="002D06EB">
      <w:pPr>
        <w:spacing w:line="240" w:lineRule="auto"/>
      </w:pPr>
      <w:r>
        <w:t>jako by chuligáni ubili</w:t>
      </w:r>
    </w:p>
    <w:p w14:paraId="5159FC64" w14:textId="51CCA261" w:rsidR="00B424D6" w:rsidRDefault="00B424D6" w:rsidP="002D06EB">
      <w:pPr>
        <w:spacing w:line="240" w:lineRule="auto"/>
      </w:pPr>
      <w:r>
        <w:t>lahvemi od piva</w:t>
      </w:r>
    </w:p>
    <w:p w14:paraId="1E48EDF6" w14:textId="2F789FC2" w:rsidR="00B424D6" w:rsidRDefault="00B424D6" w:rsidP="002D06EB">
      <w:pPr>
        <w:spacing w:line="240" w:lineRule="auto"/>
      </w:pPr>
      <w:r>
        <w:t>na nebesích labuť</w:t>
      </w:r>
    </w:p>
    <w:p w14:paraId="670D84E0" w14:textId="256DF3DE" w:rsidR="00B424D6" w:rsidRDefault="00B424D6" w:rsidP="002D06EB">
      <w:pPr>
        <w:spacing w:line="240" w:lineRule="auto"/>
      </w:pPr>
      <w:r>
        <w:t>a smutné peří dolů padalo.</w:t>
      </w:r>
    </w:p>
    <w:p w14:paraId="48D05F58" w14:textId="77777777" w:rsidR="00F20375" w:rsidRDefault="00F20375" w:rsidP="002D06EB">
      <w:pPr>
        <w:spacing w:line="360" w:lineRule="auto"/>
      </w:pPr>
    </w:p>
    <w:p w14:paraId="18B89D44" w14:textId="3B25D784" w:rsidR="00CC64BA" w:rsidRDefault="005758C3" w:rsidP="002D06EB">
      <w:pPr>
        <w:spacing w:line="360" w:lineRule="auto"/>
        <w:jc w:val="both"/>
      </w:pPr>
      <w:r>
        <w:t>Ve druhé strofě dochází k posunu z hlediska lyrického subjektu. Ten se z pozice pozorovatele posouvá</w:t>
      </w:r>
      <w:r w:rsidR="00CD75A9">
        <w:t xml:space="preserve"> do roviny </w:t>
      </w:r>
      <w:r w:rsidR="002173A2">
        <w:t xml:space="preserve">zprostředkovatele </w:t>
      </w:r>
      <w:r w:rsidR="00CD75A9">
        <w:t>osobního vyznání.</w:t>
      </w:r>
      <w:r w:rsidR="001926B7">
        <w:t xml:space="preserve"> Lyrický subjekt má strach</w:t>
      </w:r>
      <w:r w:rsidR="001C3DA9">
        <w:t xml:space="preserve"> z toho, že ticho</w:t>
      </w:r>
      <w:r w:rsidR="00725E49">
        <w:t xml:space="preserve"> nahradí ztráta možnosti dorozumět se</w:t>
      </w:r>
      <w:r w:rsidR="00117AE7">
        <w:t>:</w:t>
      </w:r>
      <w:r w:rsidR="001926B7">
        <w:t xml:space="preserve"> „bojím se ticha do němot</w:t>
      </w:r>
      <w:r w:rsidR="000E0CBD">
        <w:t>y“, cítí tíhu</w:t>
      </w:r>
      <w:r w:rsidR="00117AE7">
        <w:t>:</w:t>
      </w:r>
      <w:r w:rsidR="000E0CBD">
        <w:t xml:space="preserve"> „bojím se tíhy na stromech“</w:t>
      </w:r>
      <w:r w:rsidR="00A14DA8">
        <w:t xml:space="preserve"> a </w:t>
      </w:r>
      <w:r w:rsidR="004A3550">
        <w:t>cítí úzkost z důvodu lidské</w:t>
      </w:r>
      <w:r w:rsidR="00CC64BA">
        <w:t xml:space="preserve"> </w:t>
      </w:r>
      <w:r w:rsidR="004A3550">
        <w:t>nedokonalosti/omezenosti</w:t>
      </w:r>
      <w:r w:rsidR="00117AE7">
        <w:t>:</w:t>
      </w:r>
      <w:r w:rsidR="00A33FDC">
        <w:t xml:space="preserve"> „bojím se věčnosti, co v lidech přestala“</w:t>
      </w:r>
      <w:r w:rsidR="00ED1D12">
        <w:t xml:space="preserve">. </w:t>
      </w:r>
      <w:r w:rsidR="009931BE">
        <w:t>Za úzkost, kterou cítí, se nestydí</w:t>
      </w:r>
      <w:r w:rsidR="00BF781C">
        <w:t xml:space="preserve">, a promlouvá k bohu, který jeho situaci zná a všechno </w:t>
      </w:r>
      <w:r w:rsidR="00CC64BA">
        <w:t>vidí (</w:t>
      </w:r>
      <w:r w:rsidR="00E064B9">
        <w:t>„bože, ty to víš</w:t>
      </w:r>
      <w:r w:rsidR="00CC64BA">
        <w:t>“).</w:t>
      </w:r>
    </w:p>
    <w:p w14:paraId="1638EB54" w14:textId="65AB2043" w:rsidR="00E965C4" w:rsidRDefault="00874274" w:rsidP="002D06EB">
      <w:pPr>
        <w:spacing w:line="360" w:lineRule="auto"/>
        <w:jc w:val="both"/>
      </w:pPr>
      <w:r>
        <w:lastRenderedPageBreak/>
        <w:t xml:space="preserve">Z hlediska prostoru nedochází ke změně a je možné předpokládat, že v průběhu </w:t>
      </w:r>
      <w:r w:rsidR="00701C35">
        <w:t xml:space="preserve">osobního </w:t>
      </w:r>
      <w:r>
        <w:t>vyznání</w:t>
      </w:r>
      <w:r w:rsidR="00701C35">
        <w:t xml:space="preserve"> lyrický subjekt </w:t>
      </w:r>
      <w:r w:rsidR="008C286E">
        <w:t xml:space="preserve">nadále </w:t>
      </w:r>
      <w:r w:rsidR="00701C35">
        <w:t>sleduje padající sníh.</w:t>
      </w:r>
      <w:r w:rsidR="00484D9C">
        <w:t xml:space="preserve"> Slovo tíha je vztaženo ke stromům</w:t>
      </w:r>
      <w:r w:rsidR="00117AE7">
        <w:t>:</w:t>
      </w:r>
      <w:r w:rsidR="00484D9C">
        <w:t xml:space="preserve"> „té tíhy na stromech“. Opět tu dochází k</w:t>
      </w:r>
      <w:r w:rsidR="00433447">
        <w:t xml:space="preserve"> obousměrnému pohybu, kdy </w:t>
      </w:r>
      <w:r w:rsidR="007B54F8">
        <w:t>tíha zatěžuje strom – dochází k pohybu z vrchu dolů</w:t>
      </w:r>
      <w:r w:rsidR="005A4E2C">
        <w:t>, a vztažení stromů k</w:t>
      </w:r>
      <w:r w:rsidR="00AC6411">
        <w:t> </w:t>
      </w:r>
      <w:r w:rsidR="005A4E2C">
        <w:t>věčnosti</w:t>
      </w:r>
      <w:r w:rsidR="00AC6411">
        <w:t xml:space="preserve"> představuje pohyb ze </w:t>
      </w:r>
      <w:r w:rsidR="00B1160E">
        <w:t>spodu</w:t>
      </w:r>
      <w:r w:rsidR="00AC6411">
        <w:t xml:space="preserve"> nahoru. </w:t>
      </w:r>
      <w:r w:rsidR="00821C82">
        <w:t>Věčností, co v lidech přestala, může lyrický objekt odkazovat na</w:t>
      </w:r>
      <w:r w:rsidR="00913D63">
        <w:t xml:space="preserve"> stvoření světa, Adama a Evu, kteří </w:t>
      </w:r>
      <w:r w:rsidR="0055675C">
        <w:t>svým</w:t>
      </w:r>
      <w:r w:rsidR="00913D63">
        <w:t xml:space="preserve"> hříchem ztratili nesmrtelnost (tedy věčnost).</w:t>
      </w:r>
    </w:p>
    <w:p w14:paraId="740DB97A" w14:textId="5AC36B5E" w:rsidR="00F20375" w:rsidRDefault="00F67564" w:rsidP="002D06EB">
      <w:pPr>
        <w:spacing w:line="360" w:lineRule="auto"/>
        <w:jc w:val="both"/>
      </w:pPr>
      <w:r>
        <w:t>Ztrátu věčnosti je možné tak</w:t>
      </w:r>
      <w:r w:rsidR="00123AB7">
        <w:t>é</w:t>
      </w:r>
      <w:r>
        <w:t xml:space="preserve"> vztáhnout na</w:t>
      </w:r>
      <w:r w:rsidR="00123AB7">
        <w:t xml:space="preserve"> propad charakteru, morálky a prohloubení negativních lidských rysů</w:t>
      </w:r>
      <w:r w:rsidR="00E501D7">
        <w:t xml:space="preserve">. To by mohlo </w:t>
      </w:r>
      <w:r w:rsidR="00C83980">
        <w:t xml:space="preserve">způsobit to, </w:t>
      </w:r>
      <w:r w:rsidR="001F21DE">
        <w:t>že „nedojde k vykoupení“ člověka za jeho hříchy.</w:t>
      </w:r>
      <w:r w:rsidR="00042572">
        <w:t xml:space="preserve"> Vyznání </w:t>
      </w:r>
      <w:r w:rsidR="00DD198E">
        <w:t>lyrického subjektu nese neomezenou časovou platnost</w:t>
      </w:r>
      <w:r w:rsidR="00BB36FB">
        <w:t xml:space="preserve">. Lyrický subjekt se vyjadřuje k tomu, že přijímá své pocity </w:t>
      </w:r>
      <w:r w:rsidR="00AE11DD">
        <w:t>(</w:t>
      </w:r>
      <w:r w:rsidR="00BB36FB">
        <w:t>„a nestydím se ani za nehet“</w:t>
      </w:r>
      <w:r w:rsidR="00AE11DD">
        <w:t>)</w:t>
      </w:r>
      <w:r w:rsidR="00CE5344">
        <w:t xml:space="preserve"> a</w:t>
      </w:r>
      <w:r w:rsidR="006E57BE">
        <w:t> </w:t>
      </w:r>
      <w:r w:rsidR="00CE5344">
        <w:t>odkazuje se k bohu, který by ho měl chápat</w:t>
      </w:r>
      <w:r w:rsidR="00C6570B">
        <w:t xml:space="preserve"> nebo by to měl</w:t>
      </w:r>
      <w:r w:rsidR="00522074">
        <w:t xml:space="preserve"> alespoň</w:t>
      </w:r>
      <w:r w:rsidR="00C6570B">
        <w:t xml:space="preserve"> vědět</w:t>
      </w:r>
      <w:r w:rsidR="00CE5344">
        <w:t>. Protože kdo jiný by měl lépe porozumět jeho úzkosti než entita, která</w:t>
      </w:r>
      <w:r w:rsidR="00D27EC2">
        <w:t xml:space="preserve"> je vystavena tomu, aby sledovala „postupnou degradaci člověka“</w:t>
      </w:r>
      <w:r w:rsidR="00522074">
        <w:t xml:space="preserve"> nebo měla vhled do jeho vnitřního života.</w:t>
      </w:r>
    </w:p>
    <w:p w14:paraId="02FB076E" w14:textId="77777777" w:rsidR="00623787" w:rsidRDefault="00623787" w:rsidP="002D06EB">
      <w:pPr>
        <w:spacing w:line="360" w:lineRule="auto"/>
      </w:pPr>
    </w:p>
    <w:p w14:paraId="572ACC68" w14:textId="61FB5BBB" w:rsidR="00F26EE1" w:rsidRDefault="00F26EE1" w:rsidP="002D06EB">
      <w:pPr>
        <w:spacing w:line="240" w:lineRule="auto"/>
      </w:pPr>
      <w:r>
        <w:t>Tolik se bojím ticha do němoty,</w:t>
      </w:r>
    </w:p>
    <w:p w14:paraId="7B1450F0" w14:textId="2F3FC308" w:rsidR="00F26EE1" w:rsidRDefault="00F26EE1" w:rsidP="002D06EB">
      <w:pPr>
        <w:spacing w:line="240" w:lineRule="auto"/>
      </w:pPr>
      <w:r>
        <w:t>té tíhy na stromech a věčnosti,</w:t>
      </w:r>
    </w:p>
    <w:p w14:paraId="76554212" w14:textId="2B94C4C5" w:rsidR="00F26EE1" w:rsidRDefault="00F26EE1" w:rsidP="002D06EB">
      <w:pPr>
        <w:spacing w:line="240" w:lineRule="auto"/>
      </w:pPr>
      <w:r>
        <w:t>co v lidech přestala.</w:t>
      </w:r>
    </w:p>
    <w:p w14:paraId="5FF6C5B9" w14:textId="6D9A747C" w:rsidR="00F26EE1" w:rsidRDefault="00F26EE1" w:rsidP="002D06EB">
      <w:pPr>
        <w:spacing w:line="240" w:lineRule="auto"/>
      </w:pPr>
      <w:r>
        <w:t>A nestydím se ani za nehet</w:t>
      </w:r>
    </w:p>
    <w:p w14:paraId="4377AD62" w14:textId="0B2B5952" w:rsidR="00F26EE1" w:rsidRDefault="00F26EE1" w:rsidP="002D06EB">
      <w:pPr>
        <w:spacing w:line="240" w:lineRule="auto"/>
      </w:pPr>
      <w:r>
        <w:t>za svoji úzkost, bože, ty to víš.</w:t>
      </w:r>
    </w:p>
    <w:p w14:paraId="06DFE729" w14:textId="77777777" w:rsidR="00F26EE1" w:rsidRDefault="00F26EE1" w:rsidP="002D06EB">
      <w:pPr>
        <w:spacing w:line="360" w:lineRule="auto"/>
      </w:pPr>
    </w:p>
    <w:p w14:paraId="28D0E868" w14:textId="537BBF38" w:rsidR="00A031D8" w:rsidRDefault="00FB3D01" w:rsidP="002D06EB">
      <w:pPr>
        <w:spacing w:line="360" w:lineRule="auto"/>
        <w:jc w:val="both"/>
      </w:pPr>
      <w:r>
        <w:t>Ve třetí strof</w:t>
      </w:r>
      <w:r w:rsidR="003231BE">
        <w:t xml:space="preserve">ě lyrický subjekt </w:t>
      </w:r>
      <w:r w:rsidR="00267986">
        <w:t xml:space="preserve">pokračuje v linii </w:t>
      </w:r>
      <w:r w:rsidR="003231BE">
        <w:t>osobní</w:t>
      </w:r>
      <w:r w:rsidR="00267986">
        <w:t>ho</w:t>
      </w:r>
      <w:r w:rsidR="003231BE">
        <w:t xml:space="preserve"> vyznání</w:t>
      </w:r>
      <w:r w:rsidR="00CA5427">
        <w:t>. Konkrétně se vyjadřuje k</w:t>
      </w:r>
      <w:r w:rsidR="00F654A2">
        <w:t> </w:t>
      </w:r>
      <w:r w:rsidR="00CA5427">
        <w:t>úzkosti</w:t>
      </w:r>
      <w:r w:rsidR="00F654A2">
        <w:t xml:space="preserve"> a u</w:t>
      </w:r>
      <w:r w:rsidR="00CA5427">
        <w:t>přesňuje, že na něj padá tiš</w:t>
      </w:r>
      <w:r w:rsidR="00F654A2">
        <w:t>e, beze slova</w:t>
      </w:r>
      <w:r w:rsidR="00F66E1D">
        <w:t>.</w:t>
      </w:r>
      <w:r w:rsidR="00A11F8F">
        <w:t xml:space="preserve"> Tato úzkost zahrnuje pocit</w:t>
      </w:r>
      <w:r w:rsidR="00D02666">
        <w:t>y</w:t>
      </w:r>
      <w:r w:rsidR="00A11F8F">
        <w:t xml:space="preserve"> tíhy a</w:t>
      </w:r>
      <w:r w:rsidR="006E57BE">
        <w:t> </w:t>
      </w:r>
      <w:r w:rsidR="00A11F8F">
        <w:t>strachu.</w:t>
      </w:r>
      <w:r w:rsidR="00580846">
        <w:t xml:space="preserve"> Motiv ticha se už po druhé v básni opakuje</w:t>
      </w:r>
      <w:r w:rsidR="00357FA6">
        <w:t>. T</w:t>
      </w:r>
      <w:r w:rsidR="00D02666">
        <w:t>icho je nejenom zmíněno</w:t>
      </w:r>
      <w:r w:rsidR="00357FA6">
        <w:t xml:space="preserve"> explicitně</w:t>
      </w:r>
      <w:r w:rsidR="00D02666">
        <w:t xml:space="preserve">, </w:t>
      </w:r>
      <w:commentRangeStart w:id="3"/>
      <w:r w:rsidR="00D02666">
        <w:t xml:space="preserve">ale </w:t>
      </w:r>
      <w:r w:rsidR="009E74C9">
        <w:t>působí jako silný prvek</w:t>
      </w:r>
      <w:r w:rsidR="00111200">
        <w:t>, na kterém je báseň postavena</w:t>
      </w:r>
      <w:r w:rsidR="00FB06D6">
        <w:t xml:space="preserve"> a se kterým autor pracuje</w:t>
      </w:r>
      <w:r w:rsidR="004A0CFB">
        <w:t>.</w:t>
      </w:r>
      <w:commentRangeEnd w:id="3"/>
      <w:r w:rsidR="00266A4A">
        <w:rPr>
          <w:rStyle w:val="Odkaznakoment"/>
        </w:rPr>
        <w:commentReference w:id="3"/>
      </w:r>
      <w:r w:rsidR="004A0CFB">
        <w:t xml:space="preserve"> </w:t>
      </w:r>
      <w:r w:rsidR="008F6D63">
        <w:t>Nic není dopovězeno a č</w:t>
      </w:r>
      <w:r w:rsidR="004A0CFB">
        <w:t>tenář si musí domýšlet, c</w:t>
      </w:r>
      <w:r w:rsidR="00A031D8">
        <w:t xml:space="preserve">o všechno </w:t>
      </w:r>
      <w:r w:rsidR="009F2363">
        <w:t xml:space="preserve">způsobilo </w:t>
      </w:r>
      <w:r w:rsidR="003A155D">
        <w:t>po</w:t>
      </w:r>
      <w:r w:rsidR="009F2363">
        <w:t>hled lyrického subjektu na svět.</w:t>
      </w:r>
      <w:r w:rsidR="003D0755">
        <w:t xml:space="preserve"> Na lyrický subjekt padá kromě úzkosti také pocit marné lítosti.</w:t>
      </w:r>
      <w:r w:rsidR="008F7A78">
        <w:t xml:space="preserve"> Lítosti za/z člověka</w:t>
      </w:r>
      <w:r w:rsidR="003A155D">
        <w:t>.</w:t>
      </w:r>
      <w:r w:rsidR="00167EA9">
        <w:t xml:space="preserve"> Zmiňuje, že „alespoň té jsme schopni“. Toto tvrzení evokuje</w:t>
      </w:r>
      <w:r w:rsidR="00FC2C02">
        <w:t>, že člověk není schopen nést zodpovědnost za své činy</w:t>
      </w:r>
      <w:r w:rsidR="000466D6">
        <w:t xml:space="preserve"> a alespoň </w:t>
      </w:r>
      <w:r w:rsidR="00F55635">
        <w:t xml:space="preserve">cítí tu lítost, i když ta jeho činy nevykoupí. Zmiňovaná lítost je pro lyrický </w:t>
      </w:r>
      <w:r w:rsidR="00F55635">
        <w:lastRenderedPageBreak/>
        <w:t>subjekt marná</w:t>
      </w:r>
      <w:r w:rsidR="00BA4CED">
        <w:t>. V</w:t>
      </w:r>
      <w:r w:rsidR="009C76D0">
        <w:t>ěci, které se staly, nezmění.</w:t>
      </w:r>
      <w:r w:rsidR="00E53A4D">
        <w:t xml:space="preserve"> Přesto v tomto tvrzení nezatracuje člověka</w:t>
      </w:r>
      <w:r w:rsidR="009A2F61">
        <w:t>, protože alespoň něčeho je schopen.</w:t>
      </w:r>
    </w:p>
    <w:p w14:paraId="1DBFB9F9" w14:textId="7101908A" w:rsidR="00161ED3" w:rsidRDefault="00E94EA8" w:rsidP="002D06EB">
      <w:pPr>
        <w:spacing w:line="360" w:lineRule="auto"/>
        <w:jc w:val="both"/>
      </w:pPr>
      <w:r>
        <w:t>Lyrický subjekt n</w:t>
      </w:r>
      <w:r w:rsidR="00161ED3">
        <w:t>avazuje tvrzením „a na laskavé slovo čekáme“.</w:t>
      </w:r>
      <w:r w:rsidR="000C214E">
        <w:t xml:space="preserve"> Jako by člověk čekal na laskavost, kterou si (ne)zaslouží</w:t>
      </w:r>
      <w:r w:rsidR="00960D87">
        <w:t>, protože lítost, kterou cítí, je marná.</w:t>
      </w:r>
      <w:r w:rsidR="00DC5870">
        <w:t xml:space="preserve"> Toto čekání se odehrává, zatímco </w:t>
      </w:r>
      <w:r w:rsidR="007E3A34">
        <w:t xml:space="preserve">venku, za oknem to padá. </w:t>
      </w:r>
      <w:r w:rsidR="00BC6B73">
        <w:t xml:space="preserve">Toto padá odkazuje k prvnímu verši básně, </w:t>
      </w:r>
      <w:r w:rsidR="00DF4234">
        <w:t xml:space="preserve">kde je zmíněno, že neúnavně po celý den sněží. </w:t>
      </w:r>
      <w:r w:rsidR="005B7844">
        <w:t xml:space="preserve">Po celý den, celou dobu, se děje to bezpráví, </w:t>
      </w:r>
      <w:r w:rsidR="000B3554">
        <w:t>a přestože padá</w:t>
      </w:r>
      <w:r w:rsidR="00993BD9">
        <w:t xml:space="preserve"> čistý sníh, je potříštěn tím, že to vypadá, jako by někdo tu labuť ubil. </w:t>
      </w:r>
      <w:r w:rsidR="002834F8">
        <w:t>Je důležité, že to padá za oknem. Lyrický subjekt je pozorovatelem dané skutečnosti</w:t>
      </w:r>
      <w:r w:rsidR="00470E6C">
        <w:t xml:space="preserve">. </w:t>
      </w:r>
      <w:r w:rsidR="00600130">
        <w:t>Danou skutečnost neovlivní, protože se odehrává venku, za oknem.</w:t>
      </w:r>
      <w:r w:rsidR="00B32E0E">
        <w:t xml:space="preserve"> Na lyrický subjekt padá úzkost, zatímco venku padá sníh </w:t>
      </w:r>
      <w:r w:rsidR="000D113C">
        <w:t>a děje se tam nepráví.</w:t>
      </w:r>
      <w:r w:rsidR="0010007D">
        <w:t xml:space="preserve"> Člověk v jeho pohledu není </w:t>
      </w:r>
      <w:r w:rsidR="00C9188C">
        <w:t>nositelem dobra</w:t>
      </w:r>
      <w:r w:rsidR="00117AE7">
        <w:t>,</w:t>
      </w:r>
      <w:r w:rsidR="00C9188C">
        <w:t xml:space="preserve"> viz „bojím se věčnosti, co v lidech přestala“.</w:t>
      </w:r>
    </w:p>
    <w:p w14:paraId="0BD9A518" w14:textId="77777777" w:rsidR="00A031D8" w:rsidRDefault="00A031D8" w:rsidP="002D06EB">
      <w:pPr>
        <w:spacing w:line="240" w:lineRule="auto"/>
        <w:jc w:val="both"/>
      </w:pPr>
    </w:p>
    <w:p w14:paraId="4797997D" w14:textId="6CAE79F3" w:rsidR="00F26EE1" w:rsidRDefault="00F26EE1" w:rsidP="002D06EB">
      <w:pPr>
        <w:spacing w:line="240" w:lineRule="auto"/>
      </w:pPr>
      <w:r>
        <w:t>Padá to na mne tiše, beze slova,</w:t>
      </w:r>
    </w:p>
    <w:p w14:paraId="1B21A7BB" w14:textId="55880B99" w:rsidR="00F26EE1" w:rsidRDefault="00F26EE1" w:rsidP="002D06EB">
      <w:pPr>
        <w:spacing w:line="240" w:lineRule="auto"/>
      </w:pPr>
      <w:r>
        <w:t>jak marná lítost,</w:t>
      </w:r>
    </w:p>
    <w:p w14:paraId="75B7492A" w14:textId="158FD826" w:rsidR="00F26EE1" w:rsidRDefault="00F26EE1" w:rsidP="002D06EB">
      <w:pPr>
        <w:spacing w:line="240" w:lineRule="auto"/>
      </w:pPr>
      <w:r>
        <w:t>aspoň té jsme schopni,</w:t>
      </w:r>
    </w:p>
    <w:p w14:paraId="348557AB" w14:textId="74A59F65" w:rsidR="00F26EE1" w:rsidRDefault="00F26EE1" w:rsidP="002D06EB">
      <w:pPr>
        <w:spacing w:line="240" w:lineRule="auto"/>
      </w:pPr>
      <w:r>
        <w:t>a na laskavé slovo čekáme,</w:t>
      </w:r>
    </w:p>
    <w:p w14:paraId="69FCB1F7" w14:textId="1BDDF69A" w:rsidR="00F26EE1" w:rsidRDefault="00F26EE1" w:rsidP="002D06EB">
      <w:pPr>
        <w:spacing w:line="240" w:lineRule="auto"/>
      </w:pPr>
      <w:r>
        <w:t>zatímco venku, za oknem to padá.</w:t>
      </w:r>
    </w:p>
    <w:p w14:paraId="48280822" w14:textId="77777777" w:rsidR="002D06EB" w:rsidRDefault="002D06EB" w:rsidP="002D06EB">
      <w:pPr>
        <w:spacing w:line="360" w:lineRule="auto"/>
        <w:jc w:val="both"/>
      </w:pPr>
    </w:p>
    <w:p w14:paraId="6F0B7688" w14:textId="74AE30A4" w:rsidR="00DF2AE9" w:rsidRDefault="00DF2AE9" w:rsidP="002D06EB">
      <w:pPr>
        <w:spacing w:line="360" w:lineRule="auto"/>
        <w:jc w:val="both"/>
      </w:pPr>
      <w:r>
        <w:t>Báseň končí jedinou strofou</w:t>
      </w:r>
      <w:r w:rsidR="00052547">
        <w:t>:</w:t>
      </w:r>
      <w:r>
        <w:t xml:space="preserve"> „</w:t>
      </w:r>
      <w:r w:rsidR="0018030C">
        <w:t>a</w:t>
      </w:r>
      <w:r w:rsidR="00895F1D">
        <w:t xml:space="preserve"> pořád dál a hůř“.</w:t>
      </w:r>
      <w:r w:rsidR="00953004">
        <w:t xml:space="preserve"> Svým přičleněním ke zbytku básně připomíná dovět</w:t>
      </w:r>
      <w:r w:rsidR="00042792">
        <w:t>e</w:t>
      </w:r>
      <w:r w:rsidR="00953004">
        <w:t>k, který</w:t>
      </w:r>
      <w:r w:rsidR="00E12429">
        <w:t>m lyrický subjekt do</w:t>
      </w:r>
      <w:r w:rsidR="004D2DF8">
        <w:t>dává</w:t>
      </w:r>
      <w:r w:rsidR="00E12429">
        <w:t>, jak se</w:t>
      </w:r>
      <w:r w:rsidR="00BB6FC1">
        <w:t xml:space="preserve"> daná situace vyvíjí. </w:t>
      </w:r>
      <w:commentRangeStart w:id="4"/>
      <w:r w:rsidR="00BB6FC1">
        <w:t>Báseň nemá optimistický konec</w:t>
      </w:r>
      <w:commentRangeEnd w:id="4"/>
      <w:r w:rsidR="00266A4A">
        <w:rPr>
          <w:rStyle w:val="Odkaznakoment"/>
        </w:rPr>
        <w:commentReference w:id="4"/>
      </w:r>
      <w:r w:rsidR="00BB6FC1">
        <w:t>, zesiluje pocity</w:t>
      </w:r>
      <w:r w:rsidR="002A6097">
        <w:t xml:space="preserve"> bezvýchodnosti situace. Za oknem pořád padá sníh (v</w:t>
      </w:r>
      <w:r w:rsidR="006E57BE">
        <w:t> </w:t>
      </w:r>
      <w:r w:rsidR="002A6097">
        <w:t>okolním světě se děje nepráví)</w:t>
      </w:r>
      <w:r w:rsidR="00A93AAD">
        <w:t xml:space="preserve"> a na lyrický subjekt pořád padá úzkost </w:t>
      </w:r>
      <w:r w:rsidR="00282D34">
        <w:t>zesílena právě tím</w:t>
      </w:r>
      <w:r w:rsidR="00133077">
        <w:t>, co se ve světě děje</w:t>
      </w:r>
      <w:r w:rsidR="00A93AAD">
        <w:t>. Navíc se situace zhoršuje</w:t>
      </w:r>
      <w:r w:rsidR="006F0D08">
        <w:t>.</w:t>
      </w:r>
      <w:r w:rsidR="00133077">
        <w:t xml:space="preserve"> Lyrický subjekt se zmíněním pořád odkazuje k samotnému názvu básně. </w:t>
      </w:r>
      <w:r w:rsidR="00BB25B4">
        <w:t>Následuje specifikace toho pořád – dál a hůř. Slovo dál je možné chápat</w:t>
      </w:r>
      <w:r w:rsidR="00D56BA5">
        <w:t xml:space="preserve"> ve významu dokola, ale i dál ve významu </w:t>
      </w:r>
      <w:r w:rsidR="007314D3">
        <w:t xml:space="preserve">do větší krajnosti. </w:t>
      </w:r>
      <w:r w:rsidR="00DA2860">
        <w:t xml:space="preserve">Posledním slovem básně je slovo hůř, které nedává prostor </w:t>
      </w:r>
      <w:r w:rsidR="008C2747">
        <w:t>naději ve změnu.</w:t>
      </w:r>
      <w:r w:rsidR="003E097D">
        <w:t xml:space="preserve"> Lyrický subjekt</w:t>
      </w:r>
      <w:r w:rsidR="00D51B5F">
        <w:t xml:space="preserve"> je pozorovatelem situace, která se zhoršuje. </w:t>
      </w:r>
      <w:r w:rsidR="005902D4">
        <w:t>Časově se jedná o neukončenou událost</w:t>
      </w:r>
      <w:r w:rsidR="00A33FB1">
        <w:t xml:space="preserve">, </w:t>
      </w:r>
      <w:r w:rsidR="00A228DD">
        <w:t xml:space="preserve">jíž je svědkem </w:t>
      </w:r>
      <w:r w:rsidR="002D06EB">
        <w:t>právě lyrický subjekt.</w:t>
      </w:r>
    </w:p>
    <w:p w14:paraId="6FA7655E" w14:textId="31A04D4B" w:rsidR="002D06EB" w:rsidRDefault="00F26EE1" w:rsidP="002D06EB">
      <w:pPr>
        <w:spacing w:line="360" w:lineRule="auto"/>
      </w:pPr>
      <w:r>
        <w:t>A pořád dál a hůř.</w:t>
      </w:r>
    </w:p>
    <w:p w14:paraId="6DC21601" w14:textId="77777777" w:rsidR="002D06EB" w:rsidRDefault="002D06EB">
      <w:r>
        <w:br w:type="page"/>
      </w:r>
    </w:p>
    <w:p w14:paraId="2E7991DD" w14:textId="35206E25" w:rsidR="009920CA" w:rsidRDefault="009920CA" w:rsidP="002D06EB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Text básně</w:t>
      </w:r>
    </w:p>
    <w:p w14:paraId="232CE9B4" w14:textId="77777777" w:rsidR="00052547" w:rsidRDefault="00052547" w:rsidP="002D06EB">
      <w:pPr>
        <w:spacing w:line="240" w:lineRule="auto"/>
        <w:rPr>
          <w:b/>
          <w:bCs/>
        </w:rPr>
      </w:pPr>
    </w:p>
    <w:p w14:paraId="545968B7" w14:textId="6C4160D6" w:rsidR="002D06EB" w:rsidRPr="002D06EB" w:rsidRDefault="002D06EB" w:rsidP="002D06EB">
      <w:pPr>
        <w:spacing w:line="240" w:lineRule="auto"/>
        <w:rPr>
          <w:b/>
          <w:bCs/>
        </w:rPr>
      </w:pPr>
      <w:r w:rsidRPr="002D06EB">
        <w:rPr>
          <w:b/>
          <w:bCs/>
        </w:rPr>
        <w:t>Pořád</w:t>
      </w:r>
    </w:p>
    <w:p w14:paraId="20DD28D2" w14:textId="78973C58" w:rsidR="002D06EB" w:rsidRPr="002D06EB" w:rsidRDefault="002D06EB" w:rsidP="002D06EB">
      <w:pPr>
        <w:spacing w:line="240" w:lineRule="auto"/>
      </w:pPr>
      <w:r w:rsidRPr="002D06EB">
        <w:t>Jan Skácel</w:t>
      </w:r>
    </w:p>
    <w:p w14:paraId="6D122026" w14:textId="77777777" w:rsidR="002D06EB" w:rsidRDefault="002D06EB" w:rsidP="002D06EB">
      <w:pPr>
        <w:spacing w:line="240" w:lineRule="auto"/>
      </w:pPr>
    </w:p>
    <w:p w14:paraId="7EB0434F" w14:textId="77777777" w:rsidR="002D06EB" w:rsidRDefault="002D06EB" w:rsidP="002D06EB">
      <w:pPr>
        <w:spacing w:line="240" w:lineRule="auto"/>
      </w:pPr>
      <w:r>
        <w:t>Neúnavně po celý den sněží,</w:t>
      </w:r>
    </w:p>
    <w:p w14:paraId="4B133937" w14:textId="77777777" w:rsidR="002D06EB" w:rsidRDefault="002D06EB" w:rsidP="002D06EB">
      <w:pPr>
        <w:spacing w:line="240" w:lineRule="auto"/>
      </w:pPr>
      <w:r>
        <w:t>jako by chuligáni ubili</w:t>
      </w:r>
    </w:p>
    <w:p w14:paraId="3B86D536" w14:textId="77777777" w:rsidR="002D06EB" w:rsidRDefault="002D06EB" w:rsidP="002D06EB">
      <w:pPr>
        <w:spacing w:line="240" w:lineRule="auto"/>
      </w:pPr>
      <w:r>
        <w:t>lahvemi od piva</w:t>
      </w:r>
    </w:p>
    <w:p w14:paraId="3EAE577A" w14:textId="77777777" w:rsidR="002D06EB" w:rsidRDefault="002D06EB" w:rsidP="002D06EB">
      <w:pPr>
        <w:spacing w:line="240" w:lineRule="auto"/>
      </w:pPr>
      <w:r>
        <w:t>na nebesích labuť</w:t>
      </w:r>
    </w:p>
    <w:p w14:paraId="415EBB83" w14:textId="77777777" w:rsidR="002D06EB" w:rsidRDefault="002D06EB" w:rsidP="002D06EB">
      <w:pPr>
        <w:spacing w:line="240" w:lineRule="auto"/>
      </w:pPr>
      <w:r>
        <w:t>a smutné peří dolů padalo.</w:t>
      </w:r>
    </w:p>
    <w:p w14:paraId="2EB36DBB" w14:textId="77777777" w:rsidR="00B424D6" w:rsidRDefault="00B424D6" w:rsidP="002D06EB">
      <w:pPr>
        <w:spacing w:line="240" w:lineRule="auto"/>
      </w:pPr>
    </w:p>
    <w:p w14:paraId="254A8A11" w14:textId="77777777" w:rsidR="002D06EB" w:rsidRDefault="002D06EB" w:rsidP="002D06EB">
      <w:pPr>
        <w:spacing w:line="240" w:lineRule="auto"/>
      </w:pPr>
      <w:r>
        <w:t>Tolik se bojím ticha do němoty,</w:t>
      </w:r>
    </w:p>
    <w:p w14:paraId="379F7954" w14:textId="77777777" w:rsidR="002D06EB" w:rsidRDefault="002D06EB" w:rsidP="002D06EB">
      <w:pPr>
        <w:spacing w:line="240" w:lineRule="auto"/>
      </w:pPr>
      <w:r>
        <w:t>té tíhy na stromech a věčnosti,</w:t>
      </w:r>
    </w:p>
    <w:p w14:paraId="7BFE6C78" w14:textId="77777777" w:rsidR="002D06EB" w:rsidRDefault="002D06EB" w:rsidP="002D06EB">
      <w:pPr>
        <w:spacing w:line="240" w:lineRule="auto"/>
      </w:pPr>
      <w:r>
        <w:t>co v lidech přestala.</w:t>
      </w:r>
    </w:p>
    <w:p w14:paraId="6A943971" w14:textId="77777777" w:rsidR="002D06EB" w:rsidRDefault="002D06EB" w:rsidP="002D06EB">
      <w:pPr>
        <w:spacing w:line="240" w:lineRule="auto"/>
      </w:pPr>
      <w:r>
        <w:t>A nestydím se ani za nehet</w:t>
      </w:r>
    </w:p>
    <w:p w14:paraId="536C9C03" w14:textId="77777777" w:rsidR="002D06EB" w:rsidRDefault="002D06EB" w:rsidP="002D06EB">
      <w:pPr>
        <w:spacing w:line="240" w:lineRule="auto"/>
      </w:pPr>
      <w:r>
        <w:t>za svoji úzkost, bože, ty to víš.</w:t>
      </w:r>
    </w:p>
    <w:p w14:paraId="4BE4D84B" w14:textId="77777777" w:rsidR="002D06EB" w:rsidRDefault="002D06EB" w:rsidP="002D06EB">
      <w:pPr>
        <w:spacing w:line="240" w:lineRule="auto"/>
      </w:pPr>
    </w:p>
    <w:p w14:paraId="78E73538" w14:textId="77777777" w:rsidR="002D06EB" w:rsidRDefault="002D06EB" w:rsidP="002D06EB">
      <w:pPr>
        <w:spacing w:line="240" w:lineRule="auto"/>
      </w:pPr>
      <w:r>
        <w:t>Padá to na mne tiše, beze slova,</w:t>
      </w:r>
    </w:p>
    <w:p w14:paraId="58F19CDA" w14:textId="77777777" w:rsidR="002D06EB" w:rsidRDefault="002D06EB" w:rsidP="002D06EB">
      <w:pPr>
        <w:spacing w:line="240" w:lineRule="auto"/>
      </w:pPr>
      <w:r>
        <w:t>jak marná lítost,</w:t>
      </w:r>
    </w:p>
    <w:p w14:paraId="481B4C9C" w14:textId="77777777" w:rsidR="002D06EB" w:rsidRDefault="002D06EB" w:rsidP="002D06EB">
      <w:pPr>
        <w:spacing w:line="240" w:lineRule="auto"/>
      </w:pPr>
      <w:r>
        <w:t>aspoň té jsme schopni,</w:t>
      </w:r>
    </w:p>
    <w:p w14:paraId="5A56C859" w14:textId="77777777" w:rsidR="002D06EB" w:rsidRDefault="002D06EB" w:rsidP="002D06EB">
      <w:pPr>
        <w:spacing w:line="240" w:lineRule="auto"/>
      </w:pPr>
      <w:r>
        <w:t>a na laskavé slovo čekáme,</w:t>
      </w:r>
    </w:p>
    <w:p w14:paraId="4E50E9B4" w14:textId="77777777" w:rsidR="002D06EB" w:rsidRDefault="002D06EB" w:rsidP="002D06EB">
      <w:pPr>
        <w:spacing w:line="240" w:lineRule="auto"/>
      </w:pPr>
      <w:r>
        <w:t>zatímco venku, za oknem to padá.</w:t>
      </w:r>
    </w:p>
    <w:p w14:paraId="6B4BDDFF" w14:textId="77777777" w:rsidR="002D06EB" w:rsidRDefault="002D06EB" w:rsidP="002D06EB">
      <w:pPr>
        <w:spacing w:line="240" w:lineRule="auto"/>
      </w:pPr>
      <w:r>
        <w:t>A pořád dál a hůř.</w:t>
      </w:r>
    </w:p>
    <w:p w14:paraId="3CE654B1" w14:textId="77777777" w:rsidR="002D06EB" w:rsidRDefault="002D06EB" w:rsidP="002D06EB">
      <w:pPr>
        <w:spacing w:line="360" w:lineRule="auto"/>
      </w:pPr>
    </w:p>
    <w:p w14:paraId="72F8C1CA" w14:textId="707C5121" w:rsidR="002B5FFB" w:rsidRPr="00144C45" w:rsidRDefault="00052547" w:rsidP="002D06EB">
      <w:pPr>
        <w:spacing w:line="360" w:lineRule="auto"/>
        <w:rPr>
          <w:b/>
          <w:bCs/>
        </w:rPr>
      </w:pPr>
      <w:r>
        <w:rPr>
          <w:b/>
          <w:bCs/>
        </w:rPr>
        <w:t>Literatura</w:t>
      </w:r>
    </w:p>
    <w:p w14:paraId="7C30BFBF" w14:textId="275EF2B0" w:rsidR="00F42BE0" w:rsidRDefault="00F42BE0" w:rsidP="00F42BE0">
      <w:pPr>
        <w:spacing w:line="360" w:lineRule="auto"/>
        <w:jc w:val="both"/>
        <w:rPr>
          <w:ins w:id="5" w:author="travnicek" w:date="2024-12-16T10:59:00Z"/>
          <w:rFonts w:ascii="Aptos" w:hAnsi="Aptos"/>
        </w:rPr>
      </w:pPr>
      <w:r w:rsidRPr="00F42BE0">
        <w:rPr>
          <w:rFonts w:ascii="Aptos" w:hAnsi="Aptos"/>
        </w:rPr>
        <w:t xml:space="preserve">SKÁCEL, Jan. </w:t>
      </w:r>
      <w:r w:rsidRPr="00F42BE0">
        <w:rPr>
          <w:rFonts w:ascii="Aptos" w:hAnsi="Aptos"/>
          <w:i/>
          <w:iCs/>
        </w:rPr>
        <w:t>Hodina mezi psem a vlkem</w:t>
      </w:r>
      <w:r w:rsidRPr="00F42BE0">
        <w:rPr>
          <w:rFonts w:ascii="Aptos" w:hAnsi="Aptos"/>
        </w:rPr>
        <w:t>. V Garamondu vydání první. Praha: Garamond, 2018. ISBN 978-80-7407-430-1.</w:t>
      </w:r>
    </w:p>
    <w:p w14:paraId="45DB7BAF" w14:textId="77777777" w:rsidR="00266A4A" w:rsidRDefault="00266A4A" w:rsidP="00F42BE0">
      <w:pPr>
        <w:spacing w:line="360" w:lineRule="auto"/>
        <w:jc w:val="both"/>
        <w:rPr>
          <w:ins w:id="6" w:author="travnicek" w:date="2024-12-16T10:59:00Z"/>
          <w:rFonts w:ascii="Aptos" w:hAnsi="Aptos"/>
        </w:rPr>
      </w:pPr>
    </w:p>
    <w:p w14:paraId="1024D2AD" w14:textId="3EFF3660" w:rsidR="00266A4A" w:rsidRDefault="00266A4A" w:rsidP="00F42BE0">
      <w:pPr>
        <w:spacing w:line="360" w:lineRule="auto"/>
        <w:jc w:val="both"/>
        <w:rPr>
          <w:ins w:id="7" w:author="travnicek" w:date="2024-12-16T11:00:00Z"/>
          <w:rFonts w:ascii="Aptos" w:hAnsi="Aptos"/>
        </w:rPr>
      </w:pPr>
      <w:ins w:id="8" w:author="travnicek" w:date="2024-12-16T11:00:00Z">
        <w:r>
          <w:rPr>
            <w:rFonts w:ascii="Aptos" w:hAnsi="Aptos"/>
          </w:rPr>
          <w:t>- určitě soustředěně napsaný text</w:t>
        </w:r>
      </w:ins>
    </w:p>
    <w:p w14:paraId="6FB2F21D" w14:textId="543C6A6A" w:rsidR="00266A4A" w:rsidRDefault="00266A4A" w:rsidP="00F42BE0">
      <w:pPr>
        <w:spacing w:line="360" w:lineRule="auto"/>
        <w:jc w:val="both"/>
        <w:rPr>
          <w:ins w:id="9" w:author="travnicek" w:date="2024-12-16T11:00:00Z"/>
          <w:rFonts w:ascii="Aptos" w:hAnsi="Aptos"/>
        </w:rPr>
      </w:pPr>
      <w:ins w:id="10" w:author="travnicek" w:date="2024-12-16T11:00:00Z">
        <w:r>
          <w:rPr>
            <w:rFonts w:ascii="Aptos" w:hAnsi="Aptos"/>
          </w:rPr>
          <w:t>- chybí nějaký závěr – zobecnění, docelení</w:t>
        </w:r>
      </w:ins>
    </w:p>
    <w:p w14:paraId="6B09061D" w14:textId="2CCB434B" w:rsidR="00266A4A" w:rsidRPr="002B5FFB" w:rsidRDefault="00266A4A" w:rsidP="00F42BE0">
      <w:pPr>
        <w:spacing w:line="360" w:lineRule="auto"/>
        <w:jc w:val="both"/>
        <w:rPr>
          <w:rFonts w:ascii="Aptos" w:hAnsi="Aptos"/>
        </w:rPr>
      </w:pPr>
      <w:ins w:id="11" w:author="travnicek" w:date="2024-12-16T11:00:00Z">
        <w:r>
          <w:rPr>
            <w:rFonts w:ascii="Aptos" w:hAnsi="Aptos"/>
          </w:rPr>
          <w:lastRenderedPageBreak/>
          <w:t>- některé formulace jsou příliš obecné, hrubé, pouze nahozené</w:t>
        </w:r>
      </w:ins>
    </w:p>
    <w:p w14:paraId="73D97840" w14:textId="77777777" w:rsidR="002D06EB" w:rsidRDefault="002D06EB" w:rsidP="002D06EB">
      <w:pPr>
        <w:spacing w:line="360" w:lineRule="auto"/>
      </w:pPr>
    </w:p>
    <w:p w14:paraId="7F62F681" w14:textId="77777777" w:rsidR="00B424D6" w:rsidRDefault="00B424D6" w:rsidP="002D06EB">
      <w:pPr>
        <w:spacing w:line="360" w:lineRule="auto"/>
      </w:pPr>
    </w:p>
    <w:sectPr w:rsidR="00B424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4-12-16T10:43:00Z" w:initials="t">
    <w:p w14:paraId="632E3E02" w14:textId="1D18486C" w:rsidR="00B77AF3" w:rsidRDefault="00B77AF3">
      <w:pPr>
        <w:pStyle w:val="Textkomente"/>
      </w:pPr>
      <w:r>
        <w:rPr>
          <w:rStyle w:val="Odkaznakoment"/>
        </w:rPr>
        <w:annotationRef/>
      </w:r>
      <w:r>
        <w:t xml:space="preserve">bezpráví? </w:t>
      </w:r>
    </w:p>
  </w:comment>
  <w:comment w:id="2" w:author="travnicek" w:date="2024-12-16T10:44:00Z" w:initials="t">
    <w:p w14:paraId="4BF3F3C0" w14:textId="3284CCBE" w:rsidR="00331C3F" w:rsidRDefault="00331C3F">
      <w:pPr>
        <w:pStyle w:val="Textkomente"/>
      </w:pPr>
      <w:r>
        <w:rPr>
          <w:rStyle w:val="Odkaznakoment"/>
        </w:rPr>
        <w:annotationRef/>
      </w:r>
      <w:r>
        <w:t>lépe, určitěji</w:t>
      </w:r>
    </w:p>
  </w:comment>
  <w:comment w:id="3" w:author="travnicek" w:date="2024-12-16T10:57:00Z" w:initials="t">
    <w:p w14:paraId="6056CB19" w14:textId="143BE55E" w:rsidR="00266A4A" w:rsidRDefault="00266A4A">
      <w:pPr>
        <w:pStyle w:val="Textkomente"/>
      </w:pPr>
      <w:r>
        <w:rPr>
          <w:rStyle w:val="Odkaznakoment"/>
        </w:rPr>
        <w:annotationRef/>
      </w:r>
      <w:r>
        <w:t>nějak určitěji, rozvést, co je přesně ono působení</w:t>
      </w:r>
    </w:p>
  </w:comment>
  <w:comment w:id="4" w:author="travnicek" w:date="2024-12-16T10:59:00Z" w:initials="t">
    <w:p w14:paraId="58DAF2FB" w14:textId="721D43A6" w:rsidR="00266A4A" w:rsidRDefault="00266A4A">
      <w:pPr>
        <w:pStyle w:val="Textkomente"/>
      </w:pPr>
      <w:r>
        <w:rPr>
          <w:rStyle w:val="Odkaznakoment"/>
        </w:rPr>
        <w:annotationRef/>
      </w:r>
      <w:r>
        <w:t>nějak jinak, tohle je takové žurnalistické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75828" w14:textId="77777777" w:rsidR="002839EA" w:rsidRDefault="002839EA" w:rsidP="00EC3903">
      <w:pPr>
        <w:spacing w:after="0" w:line="240" w:lineRule="auto"/>
      </w:pPr>
      <w:r>
        <w:separator/>
      </w:r>
    </w:p>
  </w:endnote>
  <w:endnote w:type="continuationSeparator" w:id="0">
    <w:p w14:paraId="470409E5" w14:textId="77777777" w:rsidR="002839EA" w:rsidRDefault="002839EA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90166"/>
      <w:docPartObj>
        <w:docPartGallery w:val="Page Numbers (Bottom of Page)"/>
        <w:docPartUnique/>
      </w:docPartObj>
    </w:sdtPr>
    <w:sdtEndPr/>
    <w:sdtContent>
      <w:p w14:paraId="7449E3EA" w14:textId="51AC1655" w:rsidR="00EC3903" w:rsidRDefault="00EC39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4A">
          <w:rPr>
            <w:noProof/>
          </w:rPr>
          <w:t>1</w:t>
        </w:r>
        <w:r>
          <w:fldChar w:fldCharType="end"/>
        </w:r>
      </w:p>
    </w:sdtContent>
  </w:sdt>
  <w:p w14:paraId="2390BF03" w14:textId="77777777" w:rsidR="00EC3903" w:rsidRDefault="00EC3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56A3" w14:textId="77777777" w:rsidR="002839EA" w:rsidRDefault="002839EA" w:rsidP="00EC3903">
      <w:pPr>
        <w:spacing w:after="0" w:line="240" w:lineRule="auto"/>
      </w:pPr>
      <w:r>
        <w:separator/>
      </w:r>
    </w:p>
  </w:footnote>
  <w:footnote w:type="continuationSeparator" w:id="0">
    <w:p w14:paraId="3A9E5583" w14:textId="77777777" w:rsidR="002839EA" w:rsidRDefault="002839EA" w:rsidP="00EC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0"/>
    <w:rsid w:val="0000250B"/>
    <w:rsid w:val="000076D6"/>
    <w:rsid w:val="00034393"/>
    <w:rsid w:val="00042572"/>
    <w:rsid w:val="00042792"/>
    <w:rsid w:val="00042F23"/>
    <w:rsid w:val="000466D6"/>
    <w:rsid w:val="000523FC"/>
    <w:rsid w:val="00052547"/>
    <w:rsid w:val="00082647"/>
    <w:rsid w:val="000A2DC3"/>
    <w:rsid w:val="000B3554"/>
    <w:rsid w:val="000C214E"/>
    <w:rsid w:val="000D113C"/>
    <w:rsid w:val="000D6DA8"/>
    <w:rsid w:val="000E0CBD"/>
    <w:rsid w:val="000E3F5F"/>
    <w:rsid w:val="000E477E"/>
    <w:rsid w:val="0010007D"/>
    <w:rsid w:val="0010090B"/>
    <w:rsid w:val="00111200"/>
    <w:rsid w:val="00116A27"/>
    <w:rsid w:val="00117AE7"/>
    <w:rsid w:val="00123AB7"/>
    <w:rsid w:val="00125DFA"/>
    <w:rsid w:val="00133077"/>
    <w:rsid w:val="00140DD8"/>
    <w:rsid w:val="00144C45"/>
    <w:rsid w:val="00152E58"/>
    <w:rsid w:val="00161ED3"/>
    <w:rsid w:val="00162064"/>
    <w:rsid w:val="00163199"/>
    <w:rsid w:val="00167EA9"/>
    <w:rsid w:val="00170039"/>
    <w:rsid w:val="0018030C"/>
    <w:rsid w:val="00183454"/>
    <w:rsid w:val="00183AE4"/>
    <w:rsid w:val="001919D8"/>
    <w:rsid w:val="001926B7"/>
    <w:rsid w:val="001A1701"/>
    <w:rsid w:val="001B43B6"/>
    <w:rsid w:val="001C3DA9"/>
    <w:rsid w:val="001D29A0"/>
    <w:rsid w:val="001F21DE"/>
    <w:rsid w:val="002173A2"/>
    <w:rsid w:val="00241080"/>
    <w:rsid w:val="0024756D"/>
    <w:rsid w:val="00266A4A"/>
    <w:rsid w:val="00267986"/>
    <w:rsid w:val="00280ACA"/>
    <w:rsid w:val="002818DA"/>
    <w:rsid w:val="00282D34"/>
    <w:rsid w:val="002834F8"/>
    <w:rsid w:val="002839EA"/>
    <w:rsid w:val="00284177"/>
    <w:rsid w:val="00290AD8"/>
    <w:rsid w:val="0029563B"/>
    <w:rsid w:val="002A6097"/>
    <w:rsid w:val="002B5FFB"/>
    <w:rsid w:val="002D06EB"/>
    <w:rsid w:val="002F4DB6"/>
    <w:rsid w:val="00310A8D"/>
    <w:rsid w:val="003231BE"/>
    <w:rsid w:val="00331C3F"/>
    <w:rsid w:val="003474C3"/>
    <w:rsid w:val="003559A3"/>
    <w:rsid w:val="00357FA6"/>
    <w:rsid w:val="00380BA8"/>
    <w:rsid w:val="003911BD"/>
    <w:rsid w:val="003A155D"/>
    <w:rsid w:val="003C3057"/>
    <w:rsid w:val="003D0755"/>
    <w:rsid w:val="003E097D"/>
    <w:rsid w:val="003F5B4E"/>
    <w:rsid w:val="00400BE3"/>
    <w:rsid w:val="004167CE"/>
    <w:rsid w:val="00423ED6"/>
    <w:rsid w:val="00433447"/>
    <w:rsid w:val="00460026"/>
    <w:rsid w:val="00461679"/>
    <w:rsid w:val="004703F0"/>
    <w:rsid w:val="00470E6C"/>
    <w:rsid w:val="004777F5"/>
    <w:rsid w:val="00484D9C"/>
    <w:rsid w:val="004A0CFB"/>
    <w:rsid w:val="004A3550"/>
    <w:rsid w:val="004B757C"/>
    <w:rsid w:val="004C22E9"/>
    <w:rsid w:val="004C5675"/>
    <w:rsid w:val="004C6C21"/>
    <w:rsid w:val="004D2DF8"/>
    <w:rsid w:val="005037FF"/>
    <w:rsid w:val="00522074"/>
    <w:rsid w:val="0052216B"/>
    <w:rsid w:val="00526438"/>
    <w:rsid w:val="00532FBB"/>
    <w:rsid w:val="0053626A"/>
    <w:rsid w:val="00550BAC"/>
    <w:rsid w:val="0055675C"/>
    <w:rsid w:val="00572495"/>
    <w:rsid w:val="005758C3"/>
    <w:rsid w:val="00580846"/>
    <w:rsid w:val="005902D4"/>
    <w:rsid w:val="005A0BE8"/>
    <w:rsid w:val="005A4E2C"/>
    <w:rsid w:val="005B7844"/>
    <w:rsid w:val="005C0383"/>
    <w:rsid w:val="005D5952"/>
    <w:rsid w:val="00600130"/>
    <w:rsid w:val="00611699"/>
    <w:rsid w:val="00611FBA"/>
    <w:rsid w:val="006148FA"/>
    <w:rsid w:val="006210AC"/>
    <w:rsid w:val="00623787"/>
    <w:rsid w:val="00631E06"/>
    <w:rsid w:val="006505CA"/>
    <w:rsid w:val="006604B0"/>
    <w:rsid w:val="006A373F"/>
    <w:rsid w:val="006C34AB"/>
    <w:rsid w:val="006E417E"/>
    <w:rsid w:val="006E57BE"/>
    <w:rsid w:val="006F0D08"/>
    <w:rsid w:val="006F4FE9"/>
    <w:rsid w:val="00701C35"/>
    <w:rsid w:val="00713D01"/>
    <w:rsid w:val="00725E49"/>
    <w:rsid w:val="007314D3"/>
    <w:rsid w:val="007420A9"/>
    <w:rsid w:val="007614F2"/>
    <w:rsid w:val="007810F3"/>
    <w:rsid w:val="00786757"/>
    <w:rsid w:val="007875A0"/>
    <w:rsid w:val="00794825"/>
    <w:rsid w:val="007A27A1"/>
    <w:rsid w:val="007A35C5"/>
    <w:rsid w:val="007A39B3"/>
    <w:rsid w:val="007B54F8"/>
    <w:rsid w:val="007E262D"/>
    <w:rsid w:val="007E3A34"/>
    <w:rsid w:val="00821C82"/>
    <w:rsid w:val="00874274"/>
    <w:rsid w:val="008834D3"/>
    <w:rsid w:val="00884F81"/>
    <w:rsid w:val="00886248"/>
    <w:rsid w:val="00895F1D"/>
    <w:rsid w:val="00896A13"/>
    <w:rsid w:val="008B088D"/>
    <w:rsid w:val="008C2747"/>
    <w:rsid w:val="008C286E"/>
    <w:rsid w:val="008C761A"/>
    <w:rsid w:val="008F2390"/>
    <w:rsid w:val="008F6D63"/>
    <w:rsid w:val="008F7A78"/>
    <w:rsid w:val="00913D63"/>
    <w:rsid w:val="00924D75"/>
    <w:rsid w:val="00953004"/>
    <w:rsid w:val="00953011"/>
    <w:rsid w:val="00960D87"/>
    <w:rsid w:val="0096170E"/>
    <w:rsid w:val="00966D4F"/>
    <w:rsid w:val="009920CA"/>
    <w:rsid w:val="009931BE"/>
    <w:rsid w:val="00993BD9"/>
    <w:rsid w:val="009A2F61"/>
    <w:rsid w:val="009A523C"/>
    <w:rsid w:val="009C76D0"/>
    <w:rsid w:val="009E0AA9"/>
    <w:rsid w:val="009E74C9"/>
    <w:rsid w:val="009F2363"/>
    <w:rsid w:val="009F5F68"/>
    <w:rsid w:val="00A031D8"/>
    <w:rsid w:val="00A11F8F"/>
    <w:rsid w:val="00A14DA8"/>
    <w:rsid w:val="00A168A4"/>
    <w:rsid w:val="00A228DD"/>
    <w:rsid w:val="00A33FB1"/>
    <w:rsid w:val="00A33FDC"/>
    <w:rsid w:val="00A505E1"/>
    <w:rsid w:val="00A55C0E"/>
    <w:rsid w:val="00A628FD"/>
    <w:rsid w:val="00A77E65"/>
    <w:rsid w:val="00A93AAD"/>
    <w:rsid w:val="00A971ED"/>
    <w:rsid w:val="00AC6411"/>
    <w:rsid w:val="00AD3903"/>
    <w:rsid w:val="00AE11DD"/>
    <w:rsid w:val="00AE1CEA"/>
    <w:rsid w:val="00AF4473"/>
    <w:rsid w:val="00B1160E"/>
    <w:rsid w:val="00B31037"/>
    <w:rsid w:val="00B32E0E"/>
    <w:rsid w:val="00B424D6"/>
    <w:rsid w:val="00B551C4"/>
    <w:rsid w:val="00B74028"/>
    <w:rsid w:val="00B77AF3"/>
    <w:rsid w:val="00B914DD"/>
    <w:rsid w:val="00BA08D4"/>
    <w:rsid w:val="00BA3678"/>
    <w:rsid w:val="00BA4CED"/>
    <w:rsid w:val="00BB25B4"/>
    <w:rsid w:val="00BB36FB"/>
    <w:rsid w:val="00BB51D4"/>
    <w:rsid w:val="00BB6FC1"/>
    <w:rsid w:val="00BB79C6"/>
    <w:rsid w:val="00BC6B73"/>
    <w:rsid w:val="00BC6E0D"/>
    <w:rsid w:val="00BF371C"/>
    <w:rsid w:val="00BF781C"/>
    <w:rsid w:val="00C11FA8"/>
    <w:rsid w:val="00C22BB4"/>
    <w:rsid w:val="00C3578D"/>
    <w:rsid w:val="00C6570B"/>
    <w:rsid w:val="00C76233"/>
    <w:rsid w:val="00C83980"/>
    <w:rsid w:val="00C84B52"/>
    <w:rsid w:val="00C87D9C"/>
    <w:rsid w:val="00C90A49"/>
    <w:rsid w:val="00C9188C"/>
    <w:rsid w:val="00CA5427"/>
    <w:rsid w:val="00CA57DE"/>
    <w:rsid w:val="00CB572F"/>
    <w:rsid w:val="00CC64BA"/>
    <w:rsid w:val="00CD0C1F"/>
    <w:rsid w:val="00CD75A9"/>
    <w:rsid w:val="00CE5344"/>
    <w:rsid w:val="00CF7F16"/>
    <w:rsid w:val="00D02666"/>
    <w:rsid w:val="00D0429D"/>
    <w:rsid w:val="00D132AF"/>
    <w:rsid w:val="00D15F4B"/>
    <w:rsid w:val="00D27EC2"/>
    <w:rsid w:val="00D51B5F"/>
    <w:rsid w:val="00D54139"/>
    <w:rsid w:val="00D56BA5"/>
    <w:rsid w:val="00DA2860"/>
    <w:rsid w:val="00DA5AA2"/>
    <w:rsid w:val="00DC4721"/>
    <w:rsid w:val="00DC5870"/>
    <w:rsid w:val="00DD198E"/>
    <w:rsid w:val="00DD5DAD"/>
    <w:rsid w:val="00DF2AE9"/>
    <w:rsid w:val="00DF4234"/>
    <w:rsid w:val="00E005FF"/>
    <w:rsid w:val="00E064B9"/>
    <w:rsid w:val="00E12429"/>
    <w:rsid w:val="00E22083"/>
    <w:rsid w:val="00E501D7"/>
    <w:rsid w:val="00E53A4D"/>
    <w:rsid w:val="00E6694B"/>
    <w:rsid w:val="00E67E7F"/>
    <w:rsid w:val="00E94EA8"/>
    <w:rsid w:val="00E965C4"/>
    <w:rsid w:val="00EB5F58"/>
    <w:rsid w:val="00EC3903"/>
    <w:rsid w:val="00ED1D12"/>
    <w:rsid w:val="00EE5AA4"/>
    <w:rsid w:val="00EE5AC4"/>
    <w:rsid w:val="00EF7F32"/>
    <w:rsid w:val="00F20375"/>
    <w:rsid w:val="00F26EE1"/>
    <w:rsid w:val="00F364A5"/>
    <w:rsid w:val="00F368CF"/>
    <w:rsid w:val="00F406C0"/>
    <w:rsid w:val="00F42BE0"/>
    <w:rsid w:val="00F46142"/>
    <w:rsid w:val="00F528CF"/>
    <w:rsid w:val="00F55635"/>
    <w:rsid w:val="00F654A2"/>
    <w:rsid w:val="00F66E1D"/>
    <w:rsid w:val="00F67564"/>
    <w:rsid w:val="00F85D97"/>
    <w:rsid w:val="00FB05A7"/>
    <w:rsid w:val="00FB06D6"/>
    <w:rsid w:val="00FB3D01"/>
    <w:rsid w:val="00FB5DE1"/>
    <w:rsid w:val="00FC2C02"/>
    <w:rsid w:val="00FD65B3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2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2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3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3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23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23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23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23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F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F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23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23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23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2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23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239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903"/>
  </w:style>
  <w:style w:type="paragraph" w:styleId="Zpat">
    <w:name w:val="footer"/>
    <w:basedOn w:val="Normln"/>
    <w:link w:val="ZpatChar"/>
    <w:uiPriority w:val="99"/>
    <w:unhideWhenUsed/>
    <w:rsid w:val="00E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903"/>
  </w:style>
  <w:style w:type="character" w:styleId="Odkaznakoment">
    <w:name w:val="annotation reference"/>
    <w:basedOn w:val="Standardnpsmoodstavce"/>
    <w:uiPriority w:val="99"/>
    <w:semiHidden/>
    <w:unhideWhenUsed/>
    <w:rsid w:val="00B77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A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A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2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2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3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3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23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23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23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23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F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F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23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23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23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2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23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239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903"/>
  </w:style>
  <w:style w:type="paragraph" w:styleId="Zpat">
    <w:name w:val="footer"/>
    <w:basedOn w:val="Normln"/>
    <w:link w:val="ZpatChar"/>
    <w:uiPriority w:val="99"/>
    <w:unhideWhenUsed/>
    <w:rsid w:val="00EC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903"/>
  </w:style>
  <w:style w:type="character" w:styleId="Odkaznakoment">
    <w:name w:val="annotation reference"/>
    <w:basedOn w:val="Standardnpsmoodstavce"/>
    <w:uiPriority w:val="99"/>
    <w:semiHidden/>
    <w:unhideWhenUsed/>
    <w:rsid w:val="00B77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A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A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Tomšíková</dc:creator>
  <cp:lastModifiedBy>travnicek</cp:lastModifiedBy>
  <cp:revision>2</cp:revision>
  <cp:lastPrinted>2024-12-13T06:46:00Z</cp:lastPrinted>
  <dcterms:created xsi:type="dcterms:W3CDTF">2024-12-16T10:01:00Z</dcterms:created>
  <dcterms:modified xsi:type="dcterms:W3CDTF">2024-12-16T10:01:00Z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127eb-865b-4f7d-a425-0d7f90e2b69a_Enabled">
    <vt:lpwstr>true</vt:lpwstr>
  </property>
  <property fmtid="{D5CDD505-2E9C-101B-9397-08002B2CF9AE}" pid="3" name="MSIP_Label_bec127eb-865b-4f7d-a425-0d7f90e2b69a_SetDate">
    <vt:lpwstr>2024-12-13T06:42:01Z</vt:lpwstr>
  </property>
  <property fmtid="{D5CDD505-2E9C-101B-9397-08002B2CF9AE}" pid="4" name="MSIP_Label_bec127eb-865b-4f7d-a425-0d7f90e2b69a_Method">
    <vt:lpwstr>Standard</vt:lpwstr>
  </property>
  <property fmtid="{D5CDD505-2E9C-101B-9397-08002B2CF9AE}" pid="5" name="MSIP_Label_bec127eb-865b-4f7d-a425-0d7f90e2b69a_Name">
    <vt:lpwstr>1 – interní</vt:lpwstr>
  </property>
  <property fmtid="{D5CDD505-2E9C-101B-9397-08002B2CF9AE}" pid="6" name="MSIP_Label_bec127eb-865b-4f7d-a425-0d7f90e2b69a_SiteId">
    <vt:lpwstr>35d4e30a-a266-4928-9c5f-c7577ca1046d</vt:lpwstr>
  </property>
  <property fmtid="{D5CDD505-2E9C-101B-9397-08002B2CF9AE}" pid="7" name="MSIP_Label_bec127eb-865b-4f7d-a425-0d7f90e2b69a_ActionId">
    <vt:lpwstr>db566f8c-5344-4f41-a604-5a3b323b4aea</vt:lpwstr>
  </property>
  <property fmtid="{D5CDD505-2E9C-101B-9397-08002B2CF9AE}" pid="8" name="MSIP_Label_bec127eb-865b-4f7d-a425-0d7f90e2b69a_ContentBits">
    <vt:lpwstr>0</vt:lpwstr>
  </property>
</Properties>
</file>