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EB3D0" w14:textId="78297B90" w:rsidR="00A97806" w:rsidRPr="00301285" w:rsidRDefault="00A97806" w:rsidP="00301285">
      <w:pPr>
        <w:jc w:val="center"/>
        <w:rPr>
          <w:sz w:val="24"/>
          <w:szCs w:val="24"/>
        </w:rPr>
      </w:pPr>
      <w:r w:rsidRPr="00301285">
        <w:rPr>
          <w:sz w:val="24"/>
          <w:szCs w:val="24"/>
        </w:rPr>
        <w:t>Interpretace básně Ivana Blatného</w:t>
      </w:r>
    </w:p>
    <w:p w14:paraId="41ACE15D" w14:textId="52FFA2AA" w:rsidR="00301285" w:rsidRPr="00301285" w:rsidRDefault="006559A8" w:rsidP="00301285">
      <w:r>
        <w:br/>
      </w:r>
      <w:r w:rsidR="0088111F" w:rsidRPr="00301285">
        <w:t>Znáš dálku? Já ji znám. Na stropě, plném much</w:t>
      </w:r>
      <w:r w:rsidR="00301285" w:rsidRPr="00301285">
        <w:t>, </w:t>
      </w:r>
      <w:r w:rsidR="00301285" w:rsidRPr="00301285">
        <w:br/>
        <w:t>v ohyzdné světnici mám jazyk přilepený. </w:t>
      </w:r>
      <w:r w:rsidR="00301285" w:rsidRPr="00301285">
        <w:br/>
        <w:t>Je parno v ulicích, jak olej hustý vzduch, </w:t>
      </w:r>
      <w:r w:rsidR="00301285" w:rsidRPr="00301285">
        <w:br/>
        <w:t>kdosi se zasmál. Pes. Pomalá chůze ženy.</w:t>
      </w:r>
    </w:p>
    <w:p w14:paraId="204E9769" w14:textId="283A4E93" w:rsidR="00301285" w:rsidRPr="00301285" w:rsidRDefault="00301285" w:rsidP="00301285">
      <w:r w:rsidRPr="00301285">
        <w:t>Jde, kolébá se, jde a svírá koleny, </w:t>
      </w:r>
      <w:r w:rsidRPr="00301285">
        <w:br/>
        <w:t>bílými koleny a stehny naše mozky. </w:t>
      </w:r>
      <w:r w:rsidRPr="00301285">
        <w:br/>
        <w:t>Z</w:t>
      </w:r>
      <w:r>
        <w:t>n</w:t>
      </w:r>
      <w:r w:rsidRPr="00301285">
        <w:t>áš dálku? Já ji znám. Proměny, proměny, </w:t>
      </w:r>
      <w:r w:rsidRPr="00301285">
        <w:br/>
        <w:t>déšť trhá plakáty a stírá barvy. Trosky.</w:t>
      </w:r>
    </w:p>
    <w:p w14:paraId="02135CD5" w14:textId="77777777" w:rsidR="00301285" w:rsidRDefault="00301285" w:rsidP="00301285">
      <w:r w:rsidRPr="00301285">
        <w:t>Z okna mám vyhlídku na pivovarský dvůr. </w:t>
      </w:r>
      <w:r w:rsidRPr="00301285">
        <w:br/>
        <w:t>Tajemné jeskyně a ve dne sudy. Sudy. </w:t>
      </w:r>
      <w:r w:rsidRPr="00301285">
        <w:br/>
        <w:t>Je ráno, drhnou zem. Lucerna mrtvých můr. </w:t>
      </w:r>
      <w:r w:rsidRPr="00301285">
        <w:br/>
        <w:t>Znáš dálku? Já ji znám. A znám ji ve všem všudy.</w:t>
      </w:r>
    </w:p>
    <w:p w14:paraId="68F7844E" w14:textId="645D497F" w:rsidR="00F91A03" w:rsidRPr="00301285" w:rsidRDefault="00F91A03" w:rsidP="00301285">
      <w:r>
        <w:t>-------------------------------------------------------------------------------------------------------------------------</w:t>
      </w:r>
    </w:p>
    <w:p w14:paraId="2C249F98" w14:textId="77777777" w:rsidR="008814E5" w:rsidRDefault="008F5FD6" w:rsidP="0009162C">
      <w:pPr>
        <w:jc w:val="both"/>
      </w:pPr>
      <w:r>
        <w:t>Básník Ivan Blatný</w:t>
      </w:r>
      <w:r w:rsidR="008814E5">
        <w:t>,</w:t>
      </w:r>
      <w:r>
        <w:t xml:space="preserve"> </w:t>
      </w:r>
      <w:r w:rsidR="008814E5" w:rsidRPr="008814E5">
        <w:t>přestože většinu svého života strávil v exilu ve Velké Británii, zůstává neodmyslitelně spojený s Brnem, městem svého dětství. Toto pouto k Brnu je patrné v mnoha jeho sbírkách, kde věnuje pozornost nejen ikonickým místům, jako jsou Špilberk či Petrov, ale také skrytým zákoutím, jež vytvářejí intimní a specifickou atmosféru města. Blatného tvorba je hluboce prosycená vzpomínkami na místa, která pro něj znamenala domov, a jeho básně tak často</w:t>
      </w:r>
      <w:r w:rsidR="008814E5">
        <w:t xml:space="preserve"> věrně</w:t>
      </w:r>
      <w:r w:rsidR="008814E5" w:rsidRPr="008814E5">
        <w:t xml:space="preserve"> zachycují </w:t>
      </w:r>
      <w:r w:rsidR="008814E5">
        <w:t>ducha místa</w:t>
      </w:r>
      <w:r>
        <w:t xml:space="preserve">. </w:t>
      </w:r>
      <w:r w:rsidR="00961D52">
        <w:t xml:space="preserve">Báseň, kterou se zde pokusíme interpretovat, je součástí básníkovy druhé sbírky s názvem </w:t>
      </w:r>
      <w:r w:rsidR="00961D52" w:rsidRPr="00961D52">
        <w:rPr>
          <w:i/>
          <w:iCs/>
        </w:rPr>
        <w:t>Melancholické procházky</w:t>
      </w:r>
      <w:r w:rsidR="00961D52">
        <w:t xml:space="preserve"> (1941)</w:t>
      </w:r>
      <w:r w:rsidR="008814E5">
        <w:t>.</w:t>
      </w:r>
      <w:r w:rsidR="00B05701">
        <w:t xml:space="preserve"> </w:t>
      </w:r>
      <w:r w:rsidR="008814E5" w:rsidRPr="008814E5">
        <w:t xml:space="preserve">Tato sbírka je zasvěcena zejména Brnu a již na jejím počátku autor vzdává hold svému literárnímu vzoru Jaroslavu Seifertovi. </w:t>
      </w:r>
      <w:commentRangeStart w:id="0"/>
      <w:r w:rsidR="008814E5" w:rsidRPr="008814E5">
        <w:t>Blatný zde tematicky rozpracovává své pouto k městu a jeho životu, přičemž zachycuje melancholii i krásu běžných dní a míst.</w:t>
      </w:r>
      <w:r w:rsidR="008814E5">
        <w:t xml:space="preserve"> </w:t>
      </w:r>
      <w:commentRangeEnd w:id="0"/>
      <w:r w:rsidR="00E23A7B">
        <w:rPr>
          <w:rStyle w:val="Odkaznakoment"/>
        </w:rPr>
        <w:commentReference w:id="0"/>
      </w:r>
    </w:p>
    <w:p w14:paraId="39ADA6CD" w14:textId="69F9B95D" w:rsidR="00961D52" w:rsidRDefault="008814E5" w:rsidP="0009162C">
      <w:pPr>
        <w:jc w:val="both"/>
      </w:pPr>
      <w:r w:rsidRPr="008814E5">
        <w:t xml:space="preserve">Z hlediska formy Blatný v této sbírce uplatňuje zejména alexandrín. V naší konkrétní básni </w:t>
      </w:r>
      <w:r w:rsidR="00D76AF8">
        <w:t xml:space="preserve">jej také využívá (i když ne zcela důsledně) společně se </w:t>
      </w:r>
      <w:r w:rsidRPr="008814E5">
        <w:t>střídav</w:t>
      </w:r>
      <w:r w:rsidR="00D76AF8">
        <w:t xml:space="preserve">ým </w:t>
      </w:r>
      <w:r w:rsidRPr="008814E5">
        <w:t>rým</w:t>
      </w:r>
      <w:r w:rsidR="00D76AF8">
        <w:t>em</w:t>
      </w:r>
      <w:r w:rsidRPr="008814E5">
        <w:t xml:space="preserve">, </w:t>
      </w:r>
      <w:r w:rsidR="00D76AF8">
        <w:t>což</w:t>
      </w:r>
      <w:r w:rsidRPr="008814E5">
        <w:t xml:space="preserve"> podporuje plynulý rytmus básně a dodává jí až hudební kvalitu. Tento rytmický vzorec připomíná chůzi či kolébání a dokonale se pojí s atmosférou </w:t>
      </w:r>
      <w:r w:rsidR="002B613B">
        <w:t xml:space="preserve">i motivy </w:t>
      </w:r>
      <w:r w:rsidRPr="008814E5">
        <w:t xml:space="preserve">díla, které čtenáře provádí městskou krajinou i </w:t>
      </w:r>
      <w:r w:rsidR="00C846FE">
        <w:t>vnitřními</w:t>
      </w:r>
      <w:r w:rsidRPr="008814E5">
        <w:t xml:space="preserve"> pocity. Není tedy překvapivé, že se tato báseň dočkala i zhudebnění – česká kapela Hm… ji převzala a zpracovala do podoby, která </w:t>
      </w:r>
      <w:r w:rsidR="007C7ACD">
        <w:t>tento básnický rytmus</w:t>
      </w:r>
      <w:r w:rsidRPr="008814E5">
        <w:t xml:space="preserve"> ještě více zdůrazňuje a přibližuje ji modernímu publiku.</w:t>
      </w:r>
      <w:r w:rsidR="00273058">
        <w:t xml:space="preserve"> </w:t>
      </w:r>
    </w:p>
    <w:p w14:paraId="1BB4AC2C" w14:textId="5F5755C4" w:rsidR="004E552B" w:rsidRDefault="00100D90" w:rsidP="00B158F5">
      <w:pPr>
        <w:jc w:val="both"/>
      </w:pPr>
      <w:r>
        <w:t xml:space="preserve">Lyrický subjekt </w:t>
      </w:r>
      <w:r w:rsidR="00101471">
        <w:t>v této básni</w:t>
      </w:r>
      <w:r>
        <w:t xml:space="preserve"> není</w:t>
      </w:r>
      <w:r w:rsidR="004E552B" w:rsidRPr="004E552B">
        <w:t xml:space="preserve"> aktivní</w:t>
      </w:r>
      <w:r>
        <w:t>m</w:t>
      </w:r>
      <w:r w:rsidR="004E552B" w:rsidRPr="004E552B">
        <w:t xml:space="preserve"> účastník</w:t>
      </w:r>
      <w:r>
        <w:t>em</w:t>
      </w:r>
      <w:r w:rsidR="004E552B" w:rsidRPr="004E552B">
        <w:t xml:space="preserve"> dění, ale spíše pasivní</w:t>
      </w:r>
      <w:r w:rsidR="00101471">
        <w:t>m</w:t>
      </w:r>
      <w:r w:rsidR="004E552B" w:rsidRPr="004E552B">
        <w:t xml:space="preserve"> pozorovatele</w:t>
      </w:r>
      <w:r w:rsidR="00101471">
        <w:t>m</w:t>
      </w:r>
      <w:r w:rsidR="004E552B" w:rsidRPr="004E552B">
        <w:t xml:space="preserve"> svého okolí i svého vnitřního světa.</w:t>
      </w:r>
      <w:r w:rsidR="003F76A8">
        <w:t xml:space="preserve"> </w:t>
      </w:r>
      <w:r w:rsidR="004E552B" w:rsidRPr="004E552B">
        <w:t>Již v úvodní otázce „Znáš dálku?“ a následné odpovědi „Já ji znám.“ se projevuje jeho vědomí vlastní izolace</w:t>
      </w:r>
      <w:r w:rsidR="003F76A8">
        <w:t>, z níž není možno uniknout</w:t>
      </w:r>
      <w:r w:rsidR="004E552B" w:rsidRPr="004E552B">
        <w:t>. Subjekt si</w:t>
      </w:r>
      <w:r w:rsidR="003F76A8">
        <w:t xml:space="preserve"> je</w:t>
      </w:r>
      <w:r w:rsidR="004E552B" w:rsidRPr="004E552B">
        <w:t xml:space="preserve"> vědom své odloučenosti od světa</w:t>
      </w:r>
      <w:r w:rsidR="004E552B">
        <w:t>.</w:t>
      </w:r>
      <w:r w:rsidR="003F76A8">
        <w:t xml:space="preserve"> Přesto pokládá otázku tónem přátelským, jako by někoho prováděl po krajině svých intimních prožitků, které jsou napojeny na </w:t>
      </w:r>
      <w:r w:rsidR="00C03AF7">
        <w:t>vjemy z reálného světa.</w:t>
      </w:r>
      <w:r w:rsidR="00E15EB5">
        <w:t xml:space="preserve"> Ty pak</w:t>
      </w:r>
      <w:r w:rsidR="004E552B" w:rsidRPr="004E552B">
        <w:t xml:space="preserve"> odrážejí nejen fyzické prostředí, ale i vnitřní </w:t>
      </w:r>
      <w:r w:rsidR="00E15EB5">
        <w:t>prožívání subjektu</w:t>
      </w:r>
      <w:r w:rsidR="004E552B" w:rsidRPr="004E552B">
        <w:t xml:space="preserve">. Vztah subjektu k vnějšímu světu je charakterizován napětím mezi touhou po kontaktu a neschopností jej uskutečnit. Subjekt </w:t>
      </w:r>
      <w:r w:rsidR="00101471">
        <w:t xml:space="preserve">sice </w:t>
      </w:r>
      <w:r w:rsidR="004E552B" w:rsidRPr="004E552B">
        <w:t xml:space="preserve">registruje dění kolem sebe – „pomalá chůze ženy“, </w:t>
      </w:r>
      <w:r w:rsidR="002525FA">
        <w:t>smích, pes</w:t>
      </w:r>
      <w:r w:rsidR="004E552B" w:rsidRPr="004E552B">
        <w:t xml:space="preserve"> –</w:t>
      </w:r>
      <w:ins w:id="1" w:author="travnicek" w:date="2024-12-16T10:16:00Z">
        <w:r w:rsidR="00E23A7B">
          <w:t>,</w:t>
        </w:r>
      </w:ins>
      <w:r w:rsidR="004E552B" w:rsidRPr="004E552B">
        <w:t xml:space="preserve"> ale tyto obrazy </w:t>
      </w:r>
      <w:r w:rsidR="004E552B">
        <w:t xml:space="preserve">od něj </w:t>
      </w:r>
      <w:r w:rsidR="004E552B" w:rsidRPr="004E552B">
        <w:t xml:space="preserve">zůstávají odcizené. Žena, která „svírá koleny a stehny naše mozky“, je příkladem, jak subjekt </w:t>
      </w:r>
      <w:r w:rsidR="004E552B">
        <w:t>vnímá</w:t>
      </w:r>
      <w:r w:rsidR="004E552B" w:rsidRPr="004E552B">
        <w:t xml:space="preserve"> svět tělesně a smyslově, avšak tento vjem je groteskní, skoro až nepříjemný. Tělesnost zde není </w:t>
      </w:r>
      <w:r w:rsidR="00120F56">
        <w:t xml:space="preserve">přijímána s nadšením a neslouží jako </w:t>
      </w:r>
      <w:r w:rsidR="004E552B" w:rsidRPr="004E552B">
        <w:t>prostřed</w:t>
      </w:r>
      <w:r w:rsidR="00120F56">
        <w:t>ek</w:t>
      </w:r>
      <w:r w:rsidR="004E552B" w:rsidRPr="004E552B">
        <w:t xml:space="preserve"> k propojení se světem, ale </w:t>
      </w:r>
      <w:r w:rsidR="00120F56">
        <w:t xml:space="preserve">je </w:t>
      </w:r>
      <w:r w:rsidR="004E552B" w:rsidRPr="004E552B">
        <w:t>spíše zdrojem neklidu a odcizení.</w:t>
      </w:r>
    </w:p>
    <w:p w14:paraId="7AAABEE9" w14:textId="596ACA02" w:rsidR="009B233B" w:rsidRDefault="008F3797" w:rsidP="00B158F5">
      <w:pPr>
        <w:jc w:val="both"/>
      </w:pPr>
      <w:r>
        <w:lastRenderedPageBreak/>
        <w:t>Celá básnická sbírka má tedy společného jmenovatele – Brno. V námi zvolené básni se</w:t>
      </w:r>
      <w:r w:rsidR="00120F56">
        <w:t xml:space="preserve"> ale</w:t>
      </w:r>
      <w:r>
        <w:t xml:space="preserve"> </w:t>
      </w:r>
      <w:r w:rsidR="0092613F">
        <w:t xml:space="preserve">ocitáme v prostoru přesně neurčeném. Nemůžeme s jistotou určit, zda se jedná o Brno či ne. Nicméně je zjevné, že lyrický subjekt se v tomto prostoru pohybuje a pozoruje své okolí – podobně jako moucha na zdi, která se také v básni objevuje. Prostor je zde ale tematizován z různých pozoruhodných perspektiv. </w:t>
      </w:r>
      <w:r w:rsidR="00F83200">
        <w:t>J</w:t>
      </w:r>
      <w:r w:rsidR="00120F56">
        <w:t>ak už jsme zmínili, j</w:t>
      </w:r>
      <w:r w:rsidR="00F83200">
        <w:t>iž v prvním verši první strofy se lyrický subjekt táže na znalost „dálky“. Jedná se spíše o rétorickou otázku, na kterou nečeká od čtenáře či nějakého jiného subjektu odpověď – zodpovídá si ji totiž sám.</w:t>
      </w:r>
      <w:r w:rsidR="00B158F5">
        <w:t xml:space="preserve"> </w:t>
      </w:r>
      <w:commentRangeStart w:id="2"/>
      <w:r w:rsidR="00B158F5">
        <w:t>Tato otázka i odpověď se v básni opakuje v každé ze tří strof</w:t>
      </w:r>
      <w:r w:rsidR="000B18ED">
        <w:t xml:space="preserve"> a </w:t>
      </w:r>
      <w:r w:rsidR="000B18ED" w:rsidRPr="000B18ED">
        <w:t xml:space="preserve">vytváří </w:t>
      </w:r>
      <w:r w:rsidR="000B18ED">
        <w:t xml:space="preserve">tak </w:t>
      </w:r>
      <w:r w:rsidR="000B18ED" w:rsidRPr="000B18ED">
        <w:t xml:space="preserve">rytmickou </w:t>
      </w:r>
      <w:r w:rsidR="000B18ED">
        <w:t>i</w:t>
      </w:r>
      <w:r w:rsidR="000B18ED" w:rsidRPr="000B18ED">
        <w:t xml:space="preserve"> tematickou osu básně.</w:t>
      </w:r>
      <w:r w:rsidR="00513C1D">
        <w:t xml:space="preserve"> </w:t>
      </w:r>
      <w:commentRangeEnd w:id="2"/>
      <w:r w:rsidR="00E23A7B">
        <w:rPr>
          <w:rStyle w:val="Odkaznakoment"/>
        </w:rPr>
        <w:commentReference w:id="2"/>
      </w:r>
      <w:r w:rsidR="00513C1D">
        <w:t>Nicméně „dálka“ zde nepředstavuje úplně tak fyzickou vzdálenost</w:t>
      </w:r>
      <w:r w:rsidR="00997508">
        <w:t>,</w:t>
      </w:r>
      <w:r w:rsidR="00513C1D">
        <w:t xml:space="preserve"> jako se jedná spíše o metafor</w:t>
      </w:r>
      <w:r w:rsidR="00997508">
        <w:t>u</w:t>
      </w:r>
      <w:r w:rsidR="00513C1D">
        <w:t xml:space="preserve"> pro jakousi vnitřní psychickou vzdálenost mezi lyrickým subjektem a vnějším svět</w:t>
      </w:r>
      <w:r w:rsidR="00645B30">
        <w:t>e</w:t>
      </w:r>
      <w:r w:rsidR="00513C1D">
        <w:t>m.</w:t>
      </w:r>
      <w:r w:rsidR="00F83200">
        <w:t xml:space="preserve"> </w:t>
      </w:r>
    </w:p>
    <w:p w14:paraId="20AE0CEA" w14:textId="2B5F80F3" w:rsidR="00B05701" w:rsidRDefault="009B233B" w:rsidP="00B158F5">
      <w:pPr>
        <w:jc w:val="both"/>
      </w:pPr>
      <w:commentRangeStart w:id="3"/>
      <w:r w:rsidRPr="009B233B">
        <w:t xml:space="preserve">Prostor v básni hraje zásadní roli a jeho charakter je prezentován prostřednictvím konkrétních obrazů, které zároveň </w:t>
      </w:r>
      <w:r>
        <w:t>odhalují vnitřní rozpoložení lyrického subjektu</w:t>
      </w:r>
      <w:r w:rsidRPr="009B233B">
        <w:t xml:space="preserve">. </w:t>
      </w:r>
      <w:commentRangeEnd w:id="3"/>
      <w:r w:rsidR="00E23A7B">
        <w:rPr>
          <w:rStyle w:val="Odkaznakoment"/>
        </w:rPr>
        <w:commentReference w:id="3"/>
      </w:r>
      <w:r w:rsidRPr="009B233B">
        <w:t xml:space="preserve">Básník začíná popisem uzavřeného a nehostinného prostoru – „strop plný much“ a „ohyzdná světnice“ tvoří klaustrofobní prostředí, které je </w:t>
      </w:r>
      <w:r>
        <w:t xml:space="preserve">zejména </w:t>
      </w:r>
      <w:r w:rsidRPr="009B233B">
        <w:t xml:space="preserve">symbolem </w:t>
      </w:r>
      <w:r>
        <w:t>i</w:t>
      </w:r>
      <w:r w:rsidRPr="009B233B">
        <w:t>zolace</w:t>
      </w:r>
      <w:r w:rsidR="00864A50">
        <w:t>.</w:t>
      </w:r>
      <w:r w:rsidRPr="009B233B">
        <w:t xml:space="preserve"> Tyto obrazy nejsou pouhým popisem fyzické reality, ale spíše projekcí duševního stavu</w:t>
      </w:r>
      <w:r>
        <w:t xml:space="preserve"> subjektu</w:t>
      </w:r>
      <w:r w:rsidRPr="009B233B">
        <w:t xml:space="preserve">. Světnice, která by </w:t>
      </w:r>
      <w:r w:rsidR="00864A50">
        <w:t>měla</w:t>
      </w:r>
      <w:r w:rsidRPr="009B233B">
        <w:t xml:space="preserve"> být bezpečným </w:t>
      </w:r>
      <w:r w:rsidR="00864A50">
        <w:t xml:space="preserve">a komfortním </w:t>
      </w:r>
      <w:r w:rsidRPr="009B233B">
        <w:t xml:space="preserve">místem, se stává prostorem odcizení, kde vše, včetně těžkého vzduchu, působí tísnivě. </w:t>
      </w:r>
      <w:r>
        <w:t>V</w:t>
      </w:r>
      <w:r w:rsidR="00B158F5">
        <w:t xml:space="preserve"> rámci jedné strofy přeskakujeme z vnitřního prostoru – „na stropě plném much, v ohyzdné světnici“ – do toho vnějšího, </w:t>
      </w:r>
      <w:r w:rsidR="00C56533">
        <w:t xml:space="preserve">do prostoru ulice, </w:t>
      </w:r>
      <w:r w:rsidR="00B158F5">
        <w:t>kde se lyrický subjekt stává pozorovatelem – „</w:t>
      </w:r>
      <w:r w:rsidR="004B4A8C">
        <w:t>J</w:t>
      </w:r>
      <w:r w:rsidR="00B158F5">
        <w:t>e parno v</w:t>
      </w:r>
      <w:r w:rsidR="00513C1D">
        <w:t> </w:t>
      </w:r>
      <w:r w:rsidR="00B158F5">
        <w:t>ulicích</w:t>
      </w:r>
      <w:r w:rsidR="00513C1D">
        <w:t>…</w:t>
      </w:r>
      <w:r w:rsidR="00B158F5">
        <w:t xml:space="preserve">“. </w:t>
      </w:r>
      <w:r w:rsidR="00C56533">
        <w:t xml:space="preserve">Ve třetí strofě se nám </w:t>
      </w:r>
      <w:r w:rsidR="00D726A9">
        <w:t>odhaluje</w:t>
      </w:r>
      <w:r w:rsidR="00C56533">
        <w:t xml:space="preserve"> konkrétnější pozice subjektu, který vnější dění sleduje skrze okno. </w:t>
      </w:r>
      <w:r w:rsidR="00CD06F3">
        <w:t xml:space="preserve">Tímto pohledem pozorovatele báseň vybočuje ze sbírky </w:t>
      </w:r>
      <w:r w:rsidR="00CD06F3" w:rsidRPr="00CD06F3">
        <w:rPr>
          <w:i/>
          <w:iCs/>
        </w:rPr>
        <w:t>Melancholické procházky</w:t>
      </w:r>
      <w:r w:rsidR="00CD06F3">
        <w:t xml:space="preserve"> a pozicí lyrického subjektu odpovídá spíše předchozí básnické sbírce Ivana Blatného </w:t>
      </w:r>
      <w:r w:rsidR="00CD06F3" w:rsidRPr="00CD06F3">
        <w:rPr>
          <w:i/>
          <w:iCs/>
        </w:rPr>
        <w:t>Paní Jitřenka</w:t>
      </w:r>
      <w:r w:rsidR="00CD06F3">
        <w:t xml:space="preserve">.  </w:t>
      </w:r>
    </w:p>
    <w:p w14:paraId="5DB60239" w14:textId="3FBEE4EB" w:rsidR="000B18ED" w:rsidRDefault="004B4A8C" w:rsidP="00B158F5">
      <w:pPr>
        <w:jc w:val="both"/>
      </w:pPr>
      <w:r>
        <w:t xml:space="preserve">Lyrický subjekt se </w:t>
      </w:r>
      <w:r w:rsidRPr="004B4A8C">
        <w:t xml:space="preserve">ocitá v ohyzdné světnici, obklopen </w:t>
      </w:r>
      <w:r w:rsidR="00273058" w:rsidRPr="004B4A8C">
        <w:t>mouchami</w:t>
      </w:r>
      <w:r w:rsidRPr="004B4A8C">
        <w:t>, které</w:t>
      </w:r>
      <w:r w:rsidR="0086349B">
        <w:t xml:space="preserve"> často mohou evokovat</w:t>
      </w:r>
      <w:r w:rsidRPr="004B4A8C">
        <w:t xml:space="preserve"> rozklad </w:t>
      </w:r>
      <w:r w:rsidR="0086349B">
        <w:t>či zkaženost</w:t>
      </w:r>
      <w:r w:rsidRPr="004B4A8C">
        <w:t xml:space="preserve">. </w:t>
      </w:r>
      <w:r w:rsidR="009B233B">
        <w:t>Obraz přilepeného jazyka</w:t>
      </w:r>
      <w:r w:rsidR="0086349B">
        <w:t xml:space="preserve"> p</w:t>
      </w:r>
      <w:r w:rsidRPr="004B4A8C">
        <w:t xml:space="preserve">ak zdůrazňuje pocit nehybnosti a nemožnosti projevu. </w:t>
      </w:r>
      <w:commentRangeStart w:id="4"/>
      <w:r>
        <w:t>Subjekt</w:t>
      </w:r>
      <w:r w:rsidRPr="004B4A8C">
        <w:t xml:space="preserve"> jako by ztrácel schopnost komunikace – jazyk, nástroj vyjádření, se stává nefunkčním. </w:t>
      </w:r>
      <w:commentRangeEnd w:id="4"/>
      <w:r w:rsidR="00E23A7B">
        <w:rPr>
          <w:rStyle w:val="Odkaznakoment"/>
        </w:rPr>
        <w:commentReference w:id="4"/>
      </w:r>
      <w:r w:rsidRPr="004B4A8C">
        <w:t xml:space="preserve">Dalšími verši proniká dusná atmosféra parného dne. „Je parno v ulicích, jak olej hustý vzduch“ – </w:t>
      </w:r>
      <w:r w:rsidR="007C7ACD">
        <w:t>takový</w:t>
      </w:r>
      <w:r w:rsidRPr="004B4A8C">
        <w:t xml:space="preserve"> obraz není jen popisem počasí, ale i pocitu tíhy a přetlaku, který zaplňuje </w:t>
      </w:r>
      <w:r w:rsidR="00FD4C74">
        <w:t>jak</w:t>
      </w:r>
      <w:r w:rsidRPr="004B4A8C">
        <w:t xml:space="preserve"> prostor, </w:t>
      </w:r>
      <w:r w:rsidR="00FD4C74">
        <w:t>tak</w:t>
      </w:r>
      <w:r w:rsidRPr="004B4A8C">
        <w:t xml:space="preserve"> i mysl. Tento stav stagnace je narušen drobnými vjemy, které však působí rušivě: smích, pohyb psa, pomalá chůze ženy. Právě tyto drobnosti </w:t>
      </w:r>
      <w:r w:rsidR="00A43C31">
        <w:t>upomínají</w:t>
      </w:r>
      <w:r w:rsidRPr="004B4A8C">
        <w:t xml:space="preserve"> na svět za hranicemi izolace – svět, který je zároveň přítomný,</w:t>
      </w:r>
      <w:r w:rsidR="00C03AF7">
        <w:t xml:space="preserve"> na dosah ruky,</w:t>
      </w:r>
      <w:r w:rsidRPr="004B4A8C">
        <w:t xml:space="preserve"> ale také vzdálený</w:t>
      </w:r>
      <w:r w:rsidR="009B233B">
        <w:t xml:space="preserve"> a nedosažitelný</w:t>
      </w:r>
      <w:r w:rsidRPr="004B4A8C">
        <w:t>.</w:t>
      </w:r>
      <w:r w:rsidR="0060476A">
        <w:t xml:space="preserve"> </w:t>
      </w:r>
    </w:p>
    <w:p w14:paraId="5A21C8B4" w14:textId="0113669C" w:rsidR="00A27576" w:rsidRDefault="00C03AF7" w:rsidP="00B158F5">
      <w:pPr>
        <w:jc w:val="both"/>
      </w:pPr>
      <w:r>
        <w:t>S</w:t>
      </w:r>
      <w:r w:rsidR="00A62DEE">
        <w:t>ubjekt</w:t>
      </w:r>
      <w:r>
        <w:t xml:space="preserve"> zde</w:t>
      </w:r>
      <w:r w:rsidR="00A62DEE">
        <w:t xml:space="preserve"> promlouvá v přítomném čase a zaznamenává tak </w:t>
      </w:r>
      <w:r>
        <w:t xml:space="preserve">své </w:t>
      </w:r>
      <w:r w:rsidR="00A62DEE">
        <w:t xml:space="preserve">aktuální prožitky i vnější vjemy. </w:t>
      </w:r>
      <w:r w:rsidR="00A27576">
        <w:t>Vykreslením „parna v ulicích“ se čas</w:t>
      </w:r>
      <w:r w:rsidR="00A62DEE">
        <w:t xml:space="preserve"> pro lyrický subjekt</w:t>
      </w:r>
      <w:r w:rsidR="00A27576">
        <w:t xml:space="preserve"> zpomaluje, zatímco ostatní venku pokračují ve svých činnostech</w:t>
      </w:r>
      <w:r w:rsidR="00D76AF8">
        <w:t>.</w:t>
      </w:r>
      <w:r w:rsidR="001C6BE5">
        <w:t xml:space="preserve"> Čas se zde ale může jevit i jako fragmentární. </w:t>
      </w:r>
      <w:r w:rsidR="00BB0650">
        <w:t xml:space="preserve">Na delší verše, které konstruují </w:t>
      </w:r>
      <w:r w:rsidR="001C6BE5">
        <w:t>„</w:t>
      </w:r>
      <w:r w:rsidR="00BB0650">
        <w:t>d</w:t>
      </w:r>
      <w:r w:rsidR="001C6BE5">
        <w:t>usno“</w:t>
      </w:r>
      <w:r w:rsidR="00BB0650">
        <w:t>,</w:t>
      </w:r>
      <w:r w:rsidR="001C6BE5">
        <w:t xml:space="preserve"> je </w:t>
      </w:r>
      <w:r w:rsidR="00196300">
        <w:t>totiž</w:t>
      </w:r>
      <w:r w:rsidR="00BB0650">
        <w:t xml:space="preserve"> navázáno</w:t>
      </w:r>
      <w:r w:rsidR="001C6BE5">
        <w:t xml:space="preserve"> krátkými</w:t>
      </w:r>
      <w:r w:rsidR="00BB0650">
        <w:t xml:space="preserve"> a strohými jednoslovnými</w:t>
      </w:r>
      <w:r w:rsidR="001C6BE5">
        <w:t xml:space="preserve"> vjemy: „[…] </w:t>
      </w:r>
      <w:r w:rsidR="001C6BE5" w:rsidRPr="00301285">
        <w:t>kdosi se zasmál. Pes. Pomalá chůze ženy.</w:t>
      </w:r>
      <w:r w:rsidR="001C6BE5">
        <w:t xml:space="preserve">“ </w:t>
      </w:r>
      <w:r w:rsidR="00196300">
        <w:t xml:space="preserve">Jsou to však pouhé momentky, které lyrický subjekt neposunují vpřed. </w:t>
      </w:r>
      <w:r w:rsidR="00EF3AE8">
        <w:t xml:space="preserve">Po dusnu v první strofě přichází ve druhé strofě déšť, který přináší změnu: „[…] Proměny, proměny, </w:t>
      </w:r>
      <w:r w:rsidR="00EF3AE8" w:rsidRPr="00301285">
        <w:t>déšť trhá plakáty a stírá barvy. Trosky.</w:t>
      </w:r>
      <w:r w:rsidR="00EF3AE8">
        <w:t xml:space="preserve">“ Proměna, přicházející s deštěm trhajícím plakáty, zde není vnímána pozitivně, ale právě naopak – čas přináší destrukci a subjekt jej vnímá spíše jako hrozbu než jako příležitost. Vnímavý subjekt je drážděn prouděním času, jež je </w:t>
      </w:r>
      <w:r w:rsidR="007C7ACD">
        <w:t>k</w:t>
      </w:r>
      <w:r w:rsidR="00CC49B9">
        <w:t xml:space="preserve"> </w:t>
      </w:r>
      <w:r w:rsidR="00EF3AE8">
        <w:t>stagnac</w:t>
      </w:r>
      <w:r w:rsidR="00CC49B9">
        <w:t>i</w:t>
      </w:r>
      <w:r w:rsidR="00EF3AE8">
        <w:t xml:space="preserve"> subjektu lhostejné.</w:t>
      </w:r>
      <w:r w:rsidR="00AF0974">
        <w:t xml:space="preserve"> Svět venku prochází neustálou a nezastavitelnou proměnou, vůči které je subjekt bezmocný.</w:t>
      </w:r>
      <w:r w:rsidR="00A43C31">
        <w:t xml:space="preserve"> Ve třetí strofě je popsána ranní činnost lidí, které pozoruje ze svého okna, jako je drhnutí země na pivovarské dvoře. Přestože je zde vyobrazeno ráno, brzká část dne, kdy můžeme předpokládat, že už je světlo, lyrický subjekt se nutkavě zaobírá </w:t>
      </w:r>
      <w:r w:rsidR="00BC6A1A">
        <w:t>motivy</w:t>
      </w:r>
      <w:r w:rsidR="00A43C31">
        <w:t xml:space="preserve"> spojenými s </w:t>
      </w:r>
      <w:r w:rsidR="00F0595E">
        <w:t>temnotou</w:t>
      </w:r>
      <w:r w:rsidR="00A43C31">
        <w:t xml:space="preserve">: „Tajemné jeskyně a ve dne sudy.“ </w:t>
      </w:r>
      <w:r w:rsidR="00F0595E">
        <w:t>či</w:t>
      </w:r>
      <w:r w:rsidR="00A43C31">
        <w:t xml:space="preserve"> „Lucerna mrtvých můr.“</w:t>
      </w:r>
      <w:r w:rsidR="00BC6A1A">
        <w:t xml:space="preserve"> </w:t>
      </w:r>
      <w:r w:rsidR="00FC5FDA">
        <w:t xml:space="preserve">Přítomnost </w:t>
      </w:r>
      <w:r w:rsidR="00F0595E">
        <w:t xml:space="preserve">temných motivů v kontrastu s denním světlem </w:t>
      </w:r>
      <w:r w:rsidR="00FC5FDA">
        <w:t>narušuje jeho</w:t>
      </w:r>
      <w:r w:rsidR="00F0595E">
        <w:t xml:space="preserve"> integrit</w:t>
      </w:r>
      <w:r w:rsidR="00FC5FDA">
        <w:t xml:space="preserve">u. </w:t>
      </w:r>
      <w:r w:rsidR="00FC5FDA" w:rsidRPr="00FC5FDA">
        <w:t>Úzkosti a tíha, obvykle spojované s nocí a tmou, pronikají i do aktivní denní reality</w:t>
      </w:r>
      <w:r w:rsidR="00FC5FDA">
        <w:t xml:space="preserve">, čímž demonstrují nemožnost východiska a úniku lyrického subjektu </w:t>
      </w:r>
      <w:r w:rsidR="00FC5FDA">
        <w:lastRenderedPageBreak/>
        <w:t>před těmito pocity</w:t>
      </w:r>
      <w:r w:rsidR="000807CE">
        <w:t xml:space="preserve">. </w:t>
      </w:r>
      <w:r w:rsidR="009636DD">
        <w:t xml:space="preserve">Zároveň jsou tyto obrazy podobně </w:t>
      </w:r>
      <w:commentRangeStart w:id="5"/>
      <w:r w:rsidR="009636DD">
        <w:t>klaustrofobní</w:t>
      </w:r>
      <w:commentRangeEnd w:id="5"/>
      <w:r w:rsidR="00E23A7B">
        <w:rPr>
          <w:rStyle w:val="Odkaznakoment"/>
        </w:rPr>
        <w:commentReference w:id="5"/>
      </w:r>
      <w:r w:rsidR="009636DD">
        <w:t xml:space="preserve"> a uzavřené jako ve strofě první. </w:t>
      </w:r>
    </w:p>
    <w:p w14:paraId="613E0B03" w14:textId="3FFF1185" w:rsidR="00A95413" w:rsidRDefault="00864A50" w:rsidP="00AF0974">
      <w:pPr>
        <w:jc w:val="both"/>
        <w:rPr>
          <w:ins w:id="6" w:author="travnicek" w:date="2024-12-16T10:19:00Z"/>
        </w:rPr>
      </w:pPr>
      <w:r>
        <w:t xml:space="preserve">Nejpodstatnějším a opakujícím se motivem je dálka, která, jak již jsme si řekli, </w:t>
      </w:r>
      <w:r w:rsidR="009C311F" w:rsidRPr="009C311F">
        <w:t>není</w:t>
      </w:r>
      <w:r w:rsidR="009C311F">
        <w:t xml:space="preserve"> </w:t>
      </w:r>
      <w:r w:rsidR="009C311F" w:rsidRPr="009C311F">
        <w:t>fyzickou vzdáleností, ale především</w:t>
      </w:r>
      <w:r w:rsidR="009C311F">
        <w:t xml:space="preserve"> </w:t>
      </w:r>
      <w:r w:rsidR="009C311F" w:rsidRPr="009C311F">
        <w:t>existenciálním stavem. Je to symbol nepřekonatelné bariéry mezi subjektem a světem, mezi touhou po kontaktu a neschopností jej uskutečnit.</w:t>
      </w:r>
      <w:r w:rsidR="009C311F">
        <w:t xml:space="preserve"> </w:t>
      </w:r>
      <w:r w:rsidR="009C311F" w:rsidRPr="009C311F">
        <w:t xml:space="preserve">Odcizenost, kterou dálka ztělesňuje, </w:t>
      </w:r>
      <w:r>
        <w:t>prostupuje celou básní</w:t>
      </w:r>
      <w:r w:rsidR="00E527F7">
        <w:t xml:space="preserve">. </w:t>
      </w:r>
      <w:r w:rsidR="00EE55A4">
        <w:t xml:space="preserve">Subjekt tuto odcizenost důvěrně zná, je už součástí jeho samého. </w:t>
      </w:r>
      <w:r w:rsidR="00E527F7">
        <w:t xml:space="preserve">Známé prostory a vjemy jsou pak o to vzdálenější, jelikož subjekt není schopen se na ně </w:t>
      </w:r>
      <w:r w:rsidR="00EE55A4">
        <w:t xml:space="preserve">i kvůli ztrátě možnosti komunikace </w:t>
      </w:r>
      <w:r w:rsidR="00E527F7">
        <w:t xml:space="preserve">napojit. Čas zde plyne těžkopádně a neúprosně doléhá na </w:t>
      </w:r>
      <w:r w:rsidR="00EE55A4">
        <w:t xml:space="preserve">stagnující </w:t>
      </w:r>
      <w:r w:rsidR="00E527F7">
        <w:t>subjekt</w:t>
      </w:r>
      <w:r w:rsidR="00EE55A4">
        <w:t>, který před sebou vidí pouze temnotu a rozklad</w:t>
      </w:r>
      <w:r w:rsidR="00E527F7">
        <w:t xml:space="preserve">. </w:t>
      </w:r>
      <w:r w:rsidR="009C311F" w:rsidRPr="009C311F">
        <w:t xml:space="preserve">Světnice, pivovarský dvůr či ulice s parným vzduchem nejsou </w:t>
      </w:r>
      <w:r w:rsidR="00D5023C">
        <w:t>náhodnými</w:t>
      </w:r>
      <w:r w:rsidR="009C311F" w:rsidRPr="009C311F">
        <w:t xml:space="preserve"> místy, ale zrcadly vnitřního světa, který je plný osamělosti a melancholie. Dokonce i vnější impulzy, jako je </w:t>
      </w:r>
      <w:r w:rsidR="00EE55A4">
        <w:t>smích</w:t>
      </w:r>
      <w:r w:rsidR="009C311F" w:rsidRPr="009C311F">
        <w:t xml:space="preserve"> nebo pohyb ženy, nepůsobí jako mosty mezi subjektem a realitou, ale spíše zdůrazňují jeho izolaci.</w:t>
      </w:r>
      <w:r w:rsidR="0009162C">
        <w:t xml:space="preserve"> </w:t>
      </w:r>
      <w:r w:rsidR="00AF0974">
        <w:t xml:space="preserve">Jako definitivní až fatální můžeme vnímat závěrečné prohlášení „A znám ji ve všem všudy.“, jelikož lyrický subjekt nám zde sděluje, že pocit odcizení a z něj pramenící úzkost prozkoumal ze všech stran. Je to pro něj známý a naléhavý pocit, který už patří k samotné existenci lyrického subjektu a kterého je nemožné se jen tak zbavit či před ním utéct.  </w:t>
      </w:r>
    </w:p>
    <w:p w14:paraId="1C499F09" w14:textId="77777777" w:rsidR="00E23A7B" w:rsidRDefault="00E23A7B" w:rsidP="00AF0974">
      <w:pPr>
        <w:jc w:val="both"/>
        <w:rPr>
          <w:ins w:id="7" w:author="travnicek" w:date="2024-12-16T10:19:00Z"/>
        </w:rPr>
      </w:pPr>
    </w:p>
    <w:p w14:paraId="4F66CB19" w14:textId="1A61079F" w:rsidR="00E23A7B" w:rsidRDefault="00E23A7B" w:rsidP="00AF0974">
      <w:pPr>
        <w:jc w:val="both"/>
        <w:rPr>
          <w:ins w:id="8" w:author="travnicek" w:date="2024-12-16T10:19:00Z"/>
        </w:rPr>
      </w:pPr>
      <w:ins w:id="9" w:author="travnicek" w:date="2024-12-16T10:19:00Z">
        <w:r>
          <w:t>- pěkný, soustředěně i zaujatě napsaný text</w:t>
        </w:r>
      </w:ins>
    </w:p>
    <w:p w14:paraId="358A6C14" w14:textId="1A6AFECF" w:rsidR="00E23A7B" w:rsidRDefault="00E23A7B" w:rsidP="00AF0974">
      <w:pPr>
        <w:jc w:val="both"/>
        <w:rPr>
          <w:ins w:id="10" w:author="travnicek" w:date="2024-12-16T10:22:00Z"/>
        </w:rPr>
      </w:pPr>
      <w:ins w:id="11" w:author="travnicek" w:date="2024-12-16T10:19:00Z">
        <w:r>
          <w:t xml:space="preserve">- </w:t>
        </w:r>
      </w:ins>
      <w:ins w:id="12" w:author="travnicek" w:date="2024-12-16T10:20:00Z">
        <w:r>
          <w:t xml:space="preserve">byl bych opatrnější s tou klaustrofobií </w:t>
        </w:r>
      </w:ins>
    </w:p>
    <w:p w14:paraId="1820455B" w14:textId="29117ADE" w:rsidR="00E23A7B" w:rsidRDefault="00E23A7B" w:rsidP="00AF0974">
      <w:pPr>
        <w:jc w:val="both"/>
      </w:pPr>
      <w:ins w:id="13" w:author="travnicek" w:date="2024-12-16T10:22:00Z">
        <w:r>
          <w:t>- pár méně jasných míst</w:t>
        </w:r>
      </w:ins>
      <w:bookmarkStart w:id="14" w:name="_GoBack"/>
      <w:bookmarkEnd w:id="14"/>
    </w:p>
    <w:sectPr w:rsidR="00E23A7B">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4-12-16T10:21:00Z" w:initials="t">
    <w:p w14:paraId="19E63EE1" w14:textId="57A961F8" w:rsidR="00E23A7B" w:rsidRDefault="00E23A7B">
      <w:pPr>
        <w:pStyle w:val="Textkomente"/>
      </w:pPr>
      <w:r>
        <w:rPr>
          <w:rStyle w:val="Odkaznakoment"/>
        </w:rPr>
        <w:annotationRef/>
      </w:r>
      <w:r>
        <w:t xml:space="preserve">nějak </w:t>
      </w:r>
      <w:proofErr w:type="spellStart"/>
      <w:r>
        <w:t>lépe,ideálně</w:t>
      </w:r>
      <w:proofErr w:type="spellEnd"/>
      <w:r>
        <w:t xml:space="preserve"> bez </w:t>
      </w:r>
      <w:proofErr w:type="gramStart"/>
      <w:r>
        <w:t>slova !</w:t>
      </w:r>
      <w:proofErr w:type="spellStart"/>
      <w:r>
        <w:t>menalcholie</w:t>
      </w:r>
      <w:proofErr w:type="spellEnd"/>
      <w:proofErr w:type="gramEnd"/>
      <w:r>
        <w:t>“</w:t>
      </w:r>
    </w:p>
  </w:comment>
  <w:comment w:id="2" w:author="travnicek" w:date="2024-12-16T10:17:00Z" w:initials="t">
    <w:p w14:paraId="010AE8B2" w14:textId="45253986" w:rsidR="00E23A7B" w:rsidRDefault="00E23A7B">
      <w:pPr>
        <w:pStyle w:val="Textkomente"/>
      </w:pPr>
      <w:r>
        <w:rPr>
          <w:rStyle w:val="Odkaznakoment"/>
        </w:rPr>
        <w:annotationRef/>
      </w:r>
      <w:r>
        <w:t>ano, pěkné pozorování</w:t>
      </w:r>
    </w:p>
  </w:comment>
  <w:comment w:id="3" w:author="travnicek" w:date="2024-12-16T10:21:00Z" w:initials="t">
    <w:p w14:paraId="15BE0426" w14:textId="27343BC8" w:rsidR="00E23A7B" w:rsidRDefault="00E23A7B">
      <w:pPr>
        <w:pStyle w:val="Textkomente"/>
      </w:pPr>
      <w:r>
        <w:rPr>
          <w:rStyle w:val="Odkaznakoment"/>
        </w:rPr>
        <w:annotationRef/>
      </w:r>
      <w:r>
        <w:t>toto je takové obecné, platí univerzálně, nebo ne?</w:t>
      </w:r>
    </w:p>
  </w:comment>
  <w:comment w:id="4" w:author="travnicek" w:date="2024-12-16T10:20:00Z" w:initials="t">
    <w:p w14:paraId="754599C0" w14:textId="10E3EC15" w:rsidR="00E23A7B" w:rsidRDefault="00E23A7B">
      <w:pPr>
        <w:pStyle w:val="Textkomente"/>
      </w:pPr>
      <w:r>
        <w:rPr>
          <w:rStyle w:val="Odkaznakoment"/>
        </w:rPr>
        <w:annotationRef/>
      </w:r>
      <w:r>
        <w:t>???, tomu nějak nerozumím, asi by to chtělo nějak rozvést</w:t>
      </w:r>
    </w:p>
  </w:comment>
  <w:comment w:id="5" w:author="travnicek" w:date="2024-12-16T10:19:00Z" w:initials="t">
    <w:p w14:paraId="401C9146" w14:textId="4D2840C5" w:rsidR="00E23A7B" w:rsidRDefault="00E23A7B">
      <w:pPr>
        <w:pStyle w:val="Textkomente"/>
      </w:pPr>
      <w:r>
        <w:rPr>
          <w:rStyle w:val="Odkaznakoment"/>
        </w:rPr>
        <w:annotationRef/>
      </w:r>
      <w:r>
        <w:t>na tomto trváte?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A42E6" w14:textId="77777777" w:rsidR="00AE53BB" w:rsidRDefault="00AE53BB" w:rsidP="00F91A03">
      <w:pPr>
        <w:spacing w:after="0" w:line="240" w:lineRule="auto"/>
      </w:pPr>
      <w:r>
        <w:separator/>
      </w:r>
    </w:p>
  </w:endnote>
  <w:endnote w:type="continuationSeparator" w:id="0">
    <w:p w14:paraId="7484E598" w14:textId="77777777" w:rsidR="00AE53BB" w:rsidRDefault="00AE53BB" w:rsidP="00F9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D38CD" w14:textId="77777777" w:rsidR="00AE53BB" w:rsidRDefault="00AE53BB" w:rsidP="00F91A03">
      <w:pPr>
        <w:spacing w:after="0" w:line="240" w:lineRule="auto"/>
      </w:pPr>
      <w:r>
        <w:separator/>
      </w:r>
    </w:p>
  </w:footnote>
  <w:footnote w:type="continuationSeparator" w:id="0">
    <w:p w14:paraId="4F3E4D4D" w14:textId="77777777" w:rsidR="00AE53BB" w:rsidRDefault="00AE53BB" w:rsidP="00F91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FFCE" w14:textId="55DDA2B2" w:rsidR="00F91A03" w:rsidRDefault="00F91A03">
    <w:pPr>
      <w:pStyle w:val="Zhlav"/>
    </w:pPr>
    <w:r>
      <w:tab/>
    </w:r>
    <w:r>
      <w:tab/>
      <w:t>Aneta Valihrachová, 553840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06"/>
    <w:rsid w:val="00040825"/>
    <w:rsid w:val="000807CE"/>
    <w:rsid w:val="0009162C"/>
    <w:rsid w:val="000B18ED"/>
    <w:rsid w:val="00100D90"/>
    <w:rsid w:val="00101471"/>
    <w:rsid w:val="00120F56"/>
    <w:rsid w:val="00177510"/>
    <w:rsid w:val="00196300"/>
    <w:rsid w:val="001C6BE5"/>
    <w:rsid w:val="002525FA"/>
    <w:rsid w:val="00271574"/>
    <w:rsid w:val="00273058"/>
    <w:rsid w:val="002B613B"/>
    <w:rsid w:val="002E6FB5"/>
    <w:rsid w:val="00301285"/>
    <w:rsid w:val="003174ED"/>
    <w:rsid w:val="00393A1B"/>
    <w:rsid w:val="003F76A8"/>
    <w:rsid w:val="004B4A8C"/>
    <w:rsid w:val="004E552B"/>
    <w:rsid w:val="00513C1D"/>
    <w:rsid w:val="00516427"/>
    <w:rsid w:val="00576A52"/>
    <w:rsid w:val="005E3D10"/>
    <w:rsid w:val="0060476A"/>
    <w:rsid w:val="00645B30"/>
    <w:rsid w:val="006559A8"/>
    <w:rsid w:val="00662D58"/>
    <w:rsid w:val="00687D9E"/>
    <w:rsid w:val="007B302A"/>
    <w:rsid w:val="007C7ACD"/>
    <w:rsid w:val="00825980"/>
    <w:rsid w:val="0086349B"/>
    <w:rsid w:val="00864A50"/>
    <w:rsid w:val="0088111F"/>
    <w:rsid w:val="008814E5"/>
    <w:rsid w:val="008F3797"/>
    <w:rsid w:val="008F5FD6"/>
    <w:rsid w:val="0092613F"/>
    <w:rsid w:val="00961D52"/>
    <w:rsid w:val="009636DD"/>
    <w:rsid w:val="00997508"/>
    <w:rsid w:val="009B233B"/>
    <w:rsid w:val="009C311F"/>
    <w:rsid w:val="009E2E9C"/>
    <w:rsid w:val="00A11E57"/>
    <w:rsid w:val="00A27576"/>
    <w:rsid w:val="00A43C31"/>
    <w:rsid w:val="00A62DEE"/>
    <w:rsid w:val="00A95413"/>
    <w:rsid w:val="00A97806"/>
    <w:rsid w:val="00AE53BB"/>
    <w:rsid w:val="00AF0974"/>
    <w:rsid w:val="00B05701"/>
    <w:rsid w:val="00B158F5"/>
    <w:rsid w:val="00B620FD"/>
    <w:rsid w:val="00BB0650"/>
    <w:rsid w:val="00BC6A1A"/>
    <w:rsid w:val="00BD3A88"/>
    <w:rsid w:val="00C03AF7"/>
    <w:rsid w:val="00C051A8"/>
    <w:rsid w:val="00C37605"/>
    <w:rsid w:val="00C56533"/>
    <w:rsid w:val="00C802F2"/>
    <w:rsid w:val="00C846FE"/>
    <w:rsid w:val="00CC1DD1"/>
    <w:rsid w:val="00CC49B9"/>
    <w:rsid w:val="00CD06F3"/>
    <w:rsid w:val="00CE4BEF"/>
    <w:rsid w:val="00CF00D6"/>
    <w:rsid w:val="00D11DC8"/>
    <w:rsid w:val="00D5023C"/>
    <w:rsid w:val="00D51E8D"/>
    <w:rsid w:val="00D726A9"/>
    <w:rsid w:val="00D76AF8"/>
    <w:rsid w:val="00DF4304"/>
    <w:rsid w:val="00E15EB5"/>
    <w:rsid w:val="00E21E6C"/>
    <w:rsid w:val="00E2357F"/>
    <w:rsid w:val="00E23A7B"/>
    <w:rsid w:val="00E527F7"/>
    <w:rsid w:val="00EE55A4"/>
    <w:rsid w:val="00EF3AE8"/>
    <w:rsid w:val="00F0595E"/>
    <w:rsid w:val="00F35EC5"/>
    <w:rsid w:val="00F44AB0"/>
    <w:rsid w:val="00F83200"/>
    <w:rsid w:val="00F91A03"/>
    <w:rsid w:val="00FC5FDA"/>
    <w:rsid w:val="00FC6937"/>
    <w:rsid w:val="00FD4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9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9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780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780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780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780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780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780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780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780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780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780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780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780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780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780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780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7806"/>
    <w:rPr>
      <w:rFonts w:eastAsiaTheme="majorEastAsia" w:cstheme="majorBidi"/>
      <w:color w:val="272727" w:themeColor="text1" w:themeTint="D8"/>
    </w:rPr>
  </w:style>
  <w:style w:type="paragraph" w:styleId="Nzev">
    <w:name w:val="Title"/>
    <w:basedOn w:val="Normln"/>
    <w:next w:val="Normln"/>
    <w:link w:val="NzevChar"/>
    <w:uiPriority w:val="10"/>
    <w:qFormat/>
    <w:rsid w:val="00A9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78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A9780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A9780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7806"/>
    <w:pPr>
      <w:spacing w:before="160"/>
      <w:jc w:val="center"/>
    </w:pPr>
    <w:rPr>
      <w:i/>
      <w:iCs/>
      <w:color w:val="404040" w:themeColor="text1" w:themeTint="BF"/>
    </w:rPr>
  </w:style>
  <w:style w:type="character" w:customStyle="1" w:styleId="CittChar">
    <w:name w:val="Citát Char"/>
    <w:basedOn w:val="Standardnpsmoodstavce"/>
    <w:link w:val="Citt"/>
    <w:uiPriority w:val="29"/>
    <w:rsid w:val="00A97806"/>
    <w:rPr>
      <w:i/>
      <w:iCs/>
      <w:color w:val="404040" w:themeColor="text1" w:themeTint="BF"/>
    </w:rPr>
  </w:style>
  <w:style w:type="paragraph" w:styleId="Odstavecseseznamem">
    <w:name w:val="List Paragraph"/>
    <w:basedOn w:val="Normln"/>
    <w:uiPriority w:val="34"/>
    <w:qFormat/>
    <w:rsid w:val="00A97806"/>
    <w:pPr>
      <w:ind w:left="720"/>
      <w:contextualSpacing/>
    </w:pPr>
  </w:style>
  <w:style w:type="character" w:styleId="Zdraznnintenzivn">
    <w:name w:val="Intense Emphasis"/>
    <w:basedOn w:val="Standardnpsmoodstavce"/>
    <w:uiPriority w:val="21"/>
    <w:qFormat/>
    <w:rsid w:val="00A97806"/>
    <w:rPr>
      <w:i/>
      <w:iCs/>
      <w:color w:val="0F4761" w:themeColor="accent1" w:themeShade="BF"/>
    </w:rPr>
  </w:style>
  <w:style w:type="paragraph" w:styleId="Vrazncitt">
    <w:name w:val="Intense Quote"/>
    <w:basedOn w:val="Normln"/>
    <w:next w:val="Normln"/>
    <w:link w:val="VrazncittChar"/>
    <w:uiPriority w:val="30"/>
    <w:qFormat/>
    <w:rsid w:val="00A9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7806"/>
    <w:rPr>
      <w:i/>
      <w:iCs/>
      <w:color w:val="0F4761" w:themeColor="accent1" w:themeShade="BF"/>
    </w:rPr>
  </w:style>
  <w:style w:type="character" w:styleId="Odkazintenzivn">
    <w:name w:val="Intense Reference"/>
    <w:basedOn w:val="Standardnpsmoodstavce"/>
    <w:uiPriority w:val="32"/>
    <w:qFormat/>
    <w:rsid w:val="00A97806"/>
    <w:rPr>
      <w:b/>
      <w:bCs/>
      <w:smallCaps/>
      <w:color w:val="0F4761" w:themeColor="accent1" w:themeShade="BF"/>
      <w:spacing w:val="5"/>
    </w:rPr>
  </w:style>
  <w:style w:type="paragraph" w:styleId="Zhlav">
    <w:name w:val="header"/>
    <w:basedOn w:val="Normln"/>
    <w:link w:val="ZhlavChar"/>
    <w:uiPriority w:val="99"/>
    <w:unhideWhenUsed/>
    <w:rsid w:val="00F91A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1A03"/>
  </w:style>
  <w:style w:type="paragraph" w:styleId="Zpat">
    <w:name w:val="footer"/>
    <w:basedOn w:val="Normln"/>
    <w:link w:val="ZpatChar"/>
    <w:uiPriority w:val="99"/>
    <w:unhideWhenUsed/>
    <w:rsid w:val="00F91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91A03"/>
  </w:style>
  <w:style w:type="character" w:styleId="Odkaznakoment">
    <w:name w:val="annotation reference"/>
    <w:basedOn w:val="Standardnpsmoodstavce"/>
    <w:uiPriority w:val="99"/>
    <w:semiHidden/>
    <w:unhideWhenUsed/>
    <w:rsid w:val="00E23A7B"/>
    <w:rPr>
      <w:sz w:val="16"/>
      <w:szCs w:val="16"/>
    </w:rPr>
  </w:style>
  <w:style w:type="paragraph" w:styleId="Textkomente">
    <w:name w:val="annotation text"/>
    <w:basedOn w:val="Normln"/>
    <w:link w:val="TextkomenteChar"/>
    <w:uiPriority w:val="99"/>
    <w:semiHidden/>
    <w:unhideWhenUsed/>
    <w:rsid w:val="00E23A7B"/>
    <w:pPr>
      <w:spacing w:line="240" w:lineRule="auto"/>
    </w:pPr>
    <w:rPr>
      <w:sz w:val="20"/>
      <w:szCs w:val="20"/>
    </w:rPr>
  </w:style>
  <w:style w:type="character" w:customStyle="1" w:styleId="TextkomenteChar">
    <w:name w:val="Text komentáře Char"/>
    <w:basedOn w:val="Standardnpsmoodstavce"/>
    <w:link w:val="Textkomente"/>
    <w:uiPriority w:val="99"/>
    <w:semiHidden/>
    <w:rsid w:val="00E23A7B"/>
    <w:rPr>
      <w:sz w:val="20"/>
      <w:szCs w:val="20"/>
    </w:rPr>
  </w:style>
  <w:style w:type="paragraph" w:styleId="Pedmtkomente">
    <w:name w:val="annotation subject"/>
    <w:basedOn w:val="Textkomente"/>
    <w:next w:val="Textkomente"/>
    <w:link w:val="PedmtkomenteChar"/>
    <w:uiPriority w:val="99"/>
    <w:semiHidden/>
    <w:unhideWhenUsed/>
    <w:rsid w:val="00E23A7B"/>
    <w:rPr>
      <w:b/>
      <w:bCs/>
    </w:rPr>
  </w:style>
  <w:style w:type="character" w:customStyle="1" w:styleId="PedmtkomenteChar">
    <w:name w:val="Předmět komentáře Char"/>
    <w:basedOn w:val="TextkomenteChar"/>
    <w:link w:val="Pedmtkomente"/>
    <w:uiPriority w:val="99"/>
    <w:semiHidden/>
    <w:rsid w:val="00E23A7B"/>
    <w:rPr>
      <w:b/>
      <w:bCs/>
      <w:sz w:val="20"/>
      <w:szCs w:val="20"/>
    </w:rPr>
  </w:style>
  <w:style w:type="paragraph" w:styleId="Textbubliny">
    <w:name w:val="Balloon Text"/>
    <w:basedOn w:val="Normln"/>
    <w:link w:val="TextbublinyChar"/>
    <w:uiPriority w:val="99"/>
    <w:semiHidden/>
    <w:unhideWhenUsed/>
    <w:rsid w:val="00E23A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9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9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780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780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780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780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780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780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780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780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780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780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780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780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780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780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780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7806"/>
    <w:rPr>
      <w:rFonts w:eastAsiaTheme="majorEastAsia" w:cstheme="majorBidi"/>
      <w:color w:val="272727" w:themeColor="text1" w:themeTint="D8"/>
    </w:rPr>
  </w:style>
  <w:style w:type="paragraph" w:styleId="Nzev">
    <w:name w:val="Title"/>
    <w:basedOn w:val="Normln"/>
    <w:next w:val="Normln"/>
    <w:link w:val="NzevChar"/>
    <w:uiPriority w:val="10"/>
    <w:qFormat/>
    <w:rsid w:val="00A9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78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A9780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A9780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7806"/>
    <w:pPr>
      <w:spacing w:before="160"/>
      <w:jc w:val="center"/>
    </w:pPr>
    <w:rPr>
      <w:i/>
      <w:iCs/>
      <w:color w:val="404040" w:themeColor="text1" w:themeTint="BF"/>
    </w:rPr>
  </w:style>
  <w:style w:type="character" w:customStyle="1" w:styleId="CittChar">
    <w:name w:val="Citát Char"/>
    <w:basedOn w:val="Standardnpsmoodstavce"/>
    <w:link w:val="Citt"/>
    <w:uiPriority w:val="29"/>
    <w:rsid w:val="00A97806"/>
    <w:rPr>
      <w:i/>
      <w:iCs/>
      <w:color w:val="404040" w:themeColor="text1" w:themeTint="BF"/>
    </w:rPr>
  </w:style>
  <w:style w:type="paragraph" w:styleId="Odstavecseseznamem">
    <w:name w:val="List Paragraph"/>
    <w:basedOn w:val="Normln"/>
    <w:uiPriority w:val="34"/>
    <w:qFormat/>
    <w:rsid w:val="00A97806"/>
    <w:pPr>
      <w:ind w:left="720"/>
      <w:contextualSpacing/>
    </w:pPr>
  </w:style>
  <w:style w:type="character" w:styleId="Zdraznnintenzivn">
    <w:name w:val="Intense Emphasis"/>
    <w:basedOn w:val="Standardnpsmoodstavce"/>
    <w:uiPriority w:val="21"/>
    <w:qFormat/>
    <w:rsid w:val="00A97806"/>
    <w:rPr>
      <w:i/>
      <w:iCs/>
      <w:color w:val="0F4761" w:themeColor="accent1" w:themeShade="BF"/>
    </w:rPr>
  </w:style>
  <w:style w:type="paragraph" w:styleId="Vrazncitt">
    <w:name w:val="Intense Quote"/>
    <w:basedOn w:val="Normln"/>
    <w:next w:val="Normln"/>
    <w:link w:val="VrazncittChar"/>
    <w:uiPriority w:val="30"/>
    <w:qFormat/>
    <w:rsid w:val="00A9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7806"/>
    <w:rPr>
      <w:i/>
      <w:iCs/>
      <w:color w:val="0F4761" w:themeColor="accent1" w:themeShade="BF"/>
    </w:rPr>
  </w:style>
  <w:style w:type="character" w:styleId="Odkazintenzivn">
    <w:name w:val="Intense Reference"/>
    <w:basedOn w:val="Standardnpsmoodstavce"/>
    <w:uiPriority w:val="32"/>
    <w:qFormat/>
    <w:rsid w:val="00A97806"/>
    <w:rPr>
      <w:b/>
      <w:bCs/>
      <w:smallCaps/>
      <w:color w:val="0F4761" w:themeColor="accent1" w:themeShade="BF"/>
      <w:spacing w:val="5"/>
    </w:rPr>
  </w:style>
  <w:style w:type="paragraph" w:styleId="Zhlav">
    <w:name w:val="header"/>
    <w:basedOn w:val="Normln"/>
    <w:link w:val="ZhlavChar"/>
    <w:uiPriority w:val="99"/>
    <w:unhideWhenUsed/>
    <w:rsid w:val="00F91A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1A03"/>
  </w:style>
  <w:style w:type="paragraph" w:styleId="Zpat">
    <w:name w:val="footer"/>
    <w:basedOn w:val="Normln"/>
    <w:link w:val="ZpatChar"/>
    <w:uiPriority w:val="99"/>
    <w:unhideWhenUsed/>
    <w:rsid w:val="00F91A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91A03"/>
  </w:style>
  <w:style w:type="character" w:styleId="Odkaznakoment">
    <w:name w:val="annotation reference"/>
    <w:basedOn w:val="Standardnpsmoodstavce"/>
    <w:uiPriority w:val="99"/>
    <w:semiHidden/>
    <w:unhideWhenUsed/>
    <w:rsid w:val="00E23A7B"/>
    <w:rPr>
      <w:sz w:val="16"/>
      <w:szCs w:val="16"/>
    </w:rPr>
  </w:style>
  <w:style w:type="paragraph" w:styleId="Textkomente">
    <w:name w:val="annotation text"/>
    <w:basedOn w:val="Normln"/>
    <w:link w:val="TextkomenteChar"/>
    <w:uiPriority w:val="99"/>
    <w:semiHidden/>
    <w:unhideWhenUsed/>
    <w:rsid w:val="00E23A7B"/>
    <w:pPr>
      <w:spacing w:line="240" w:lineRule="auto"/>
    </w:pPr>
    <w:rPr>
      <w:sz w:val="20"/>
      <w:szCs w:val="20"/>
    </w:rPr>
  </w:style>
  <w:style w:type="character" w:customStyle="1" w:styleId="TextkomenteChar">
    <w:name w:val="Text komentáře Char"/>
    <w:basedOn w:val="Standardnpsmoodstavce"/>
    <w:link w:val="Textkomente"/>
    <w:uiPriority w:val="99"/>
    <w:semiHidden/>
    <w:rsid w:val="00E23A7B"/>
    <w:rPr>
      <w:sz w:val="20"/>
      <w:szCs w:val="20"/>
    </w:rPr>
  </w:style>
  <w:style w:type="paragraph" w:styleId="Pedmtkomente">
    <w:name w:val="annotation subject"/>
    <w:basedOn w:val="Textkomente"/>
    <w:next w:val="Textkomente"/>
    <w:link w:val="PedmtkomenteChar"/>
    <w:uiPriority w:val="99"/>
    <w:semiHidden/>
    <w:unhideWhenUsed/>
    <w:rsid w:val="00E23A7B"/>
    <w:rPr>
      <w:b/>
      <w:bCs/>
    </w:rPr>
  </w:style>
  <w:style w:type="character" w:customStyle="1" w:styleId="PedmtkomenteChar">
    <w:name w:val="Předmět komentáře Char"/>
    <w:basedOn w:val="TextkomenteChar"/>
    <w:link w:val="Pedmtkomente"/>
    <w:uiPriority w:val="99"/>
    <w:semiHidden/>
    <w:rsid w:val="00E23A7B"/>
    <w:rPr>
      <w:b/>
      <w:bCs/>
      <w:sz w:val="20"/>
      <w:szCs w:val="20"/>
    </w:rPr>
  </w:style>
  <w:style w:type="paragraph" w:styleId="Textbubliny">
    <w:name w:val="Balloon Text"/>
    <w:basedOn w:val="Normln"/>
    <w:link w:val="TextbublinyChar"/>
    <w:uiPriority w:val="99"/>
    <w:semiHidden/>
    <w:unhideWhenUsed/>
    <w:rsid w:val="00E23A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286">
      <w:bodyDiv w:val="1"/>
      <w:marLeft w:val="0"/>
      <w:marRight w:val="0"/>
      <w:marTop w:val="0"/>
      <w:marBottom w:val="0"/>
      <w:divBdr>
        <w:top w:val="none" w:sz="0" w:space="0" w:color="auto"/>
        <w:left w:val="none" w:sz="0" w:space="0" w:color="auto"/>
        <w:bottom w:val="none" w:sz="0" w:space="0" w:color="auto"/>
        <w:right w:val="none" w:sz="0" w:space="0" w:color="auto"/>
      </w:divBdr>
    </w:div>
    <w:div w:id="1912108469">
      <w:bodyDiv w:val="1"/>
      <w:marLeft w:val="0"/>
      <w:marRight w:val="0"/>
      <w:marTop w:val="0"/>
      <w:marBottom w:val="0"/>
      <w:divBdr>
        <w:top w:val="none" w:sz="0" w:space="0" w:color="auto"/>
        <w:left w:val="none" w:sz="0" w:space="0" w:color="auto"/>
        <w:bottom w:val="none" w:sz="0" w:space="0" w:color="auto"/>
        <w:right w:val="none" w:sz="0" w:space="0" w:color="auto"/>
      </w:divBdr>
    </w:div>
    <w:div w:id="1997878145">
      <w:bodyDiv w:val="1"/>
      <w:marLeft w:val="0"/>
      <w:marRight w:val="0"/>
      <w:marTop w:val="0"/>
      <w:marBottom w:val="0"/>
      <w:divBdr>
        <w:top w:val="none" w:sz="0" w:space="0" w:color="auto"/>
        <w:left w:val="none" w:sz="0" w:space="0" w:color="auto"/>
        <w:bottom w:val="none" w:sz="0" w:space="0" w:color="auto"/>
        <w:right w:val="none" w:sz="0" w:space="0" w:color="auto"/>
      </w:divBdr>
    </w:div>
    <w:div w:id="20091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7617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Valihrachová</dc:creator>
  <cp:lastModifiedBy>travnicek</cp:lastModifiedBy>
  <cp:revision>2</cp:revision>
  <dcterms:created xsi:type="dcterms:W3CDTF">2024-12-16T09:22:00Z</dcterms:created>
  <dcterms:modified xsi:type="dcterms:W3CDTF">2024-12-16T09:22:00Z</dcterms:modified>
</cp:coreProperties>
</file>