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C3708" w14:textId="77777777" w:rsidR="009C68E0" w:rsidRPr="009C68E0" w:rsidRDefault="00003EA7" w:rsidP="009C68E0">
      <w:pPr>
        <w:jc w:val="center"/>
        <w:rPr>
          <w:sz w:val="28"/>
          <w:szCs w:val="28"/>
        </w:rPr>
      </w:pPr>
      <w:r w:rsidRPr="009C68E0">
        <w:rPr>
          <w:sz w:val="28"/>
          <w:szCs w:val="28"/>
        </w:rPr>
        <w:t>Závěrečná esej</w:t>
      </w:r>
    </w:p>
    <w:p w14:paraId="391E115A" w14:textId="697C7514" w:rsidR="00003EA7" w:rsidRDefault="00003EA7" w:rsidP="009C68E0">
      <w:pPr>
        <w:jc w:val="center"/>
        <w:rPr>
          <w:sz w:val="32"/>
          <w:szCs w:val="32"/>
        </w:rPr>
      </w:pPr>
      <w:r w:rsidRPr="00EE44EE">
        <w:rPr>
          <w:sz w:val="32"/>
          <w:szCs w:val="32"/>
        </w:rPr>
        <w:t xml:space="preserve">Interpretace básně </w:t>
      </w:r>
      <w:r w:rsidRPr="00EE44EE">
        <w:rPr>
          <w:i/>
          <w:iCs/>
          <w:sz w:val="32"/>
          <w:szCs w:val="32"/>
        </w:rPr>
        <w:t>In memoriam</w:t>
      </w:r>
      <w:r w:rsidRPr="00EE44EE">
        <w:rPr>
          <w:sz w:val="32"/>
          <w:szCs w:val="32"/>
        </w:rPr>
        <w:t xml:space="preserve"> Františka Hrubína</w:t>
      </w:r>
    </w:p>
    <w:p w14:paraId="4C2CB7F1" w14:textId="77777777" w:rsidR="009C68E0" w:rsidRPr="009C68E0" w:rsidRDefault="009C68E0" w:rsidP="009C68E0">
      <w:pPr>
        <w:jc w:val="center"/>
        <w:rPr>
          <w:sz w:val="32"/>
          <w:szCs w:val="32"/>
        </w:rPr>
      </w:pPr>
    </w:p>
    <w:p w14:paraId="159C5316" w14:textId="589897B7" w:rsidR="00003EA7" w:rsidRPr="00EE44EE" w:rsidRDefault="00003EA7">
      <w:pPr>
        <w:rPr>
          <w:sz w:val="32"/>
          <w:szCs w:val="32"/>
        </w:rPr>
      </w:pPr>
      <w:r w:rsidRPr="00EE44EE">
        <w:rPr>
          <w:sz w:val="32"/>
          <w:szCs w:val="32"/>
        </w:rPr>
        <w:t>Úvod</w:t>
      </w:r>
    </w:p>
    <w:p w14:paraId="04BF2D0D" w14:textId="1CFFFEE0" w:rsidR="003B4B0C" w:rsidRDefault="00003EA7" w:rsidP="00EE44EE">
      <w:pPr>
        <w:jc w:val="both"/>
      </w:pPr>
      <w:r>
        <w:t xml:space="preserve">V této eseji se pokusíme </w:t>
      </w:r>
      <w:r w:rsidR="003B4B0C">
        <w:t xml:space="preserve">interpretovat báseň </w:t>
      </w:r>
      <w:r w:rsidR="003B4B0C" w:rsidRPr="00003EA7">
        <w:rPr>
          <w:i/>
          <w:iCs/>
        </w:rPr>
        <w:t>In memoriam</w:t>
      </w:r>
      <w:r w:rsidR="003B4B0C">
        <w:t xml:space="preserve"> z básnické sbírky </w:t>
      </w:r>
      <w:r w:rsidR="005E3284">
        <w:rPr>
          <w:i/>
          <w:iCs/>
        </w:rPr>
        <w:t>Krásná po chudobě</w:t>
      </w:r>
      <w:r w:rsidR="0073231D">
        <w:rPr>
          <w:i/>
          <w:iCs/>
        </w:rPr>
        <w:t xml:space="preserve"> </w:t>
      </w:r>
      <w:r w:rsidR="0073231D" w:rsidRPr="0073231D">
        <w:t>(1935)</w:t>
      </w:r>
      <w:r w:rsidR="003B4B0C">
        <w:t xml:space="preserve"> Františka Hrubína, a to především z hlediska</w:t>
      </w:r>
      <w:r>
        <w:t xml:space="preserve"> lyrick</w:t>
      </w:r>
      <w:r w:rsidR="003B4B0C">
        <w:t>ého</w:t>
      </w:r>
      <w:r>
        <w:t xml:space="preserve"> subjekt</w:t>
      </w:r>
      <w:r w:rsidR="003B4B0C">
        <w:t>u</w:t>
      </w:r>
      <w:r>
        <w:t>, prostor</w:t>
      </w:r>
      <w:r w:rsidR="003B4B0C">
        <w:t>u</w:t>
      </w:r>
      <w:r>
        <w:t xml:space="preserve"> a čas</w:t>
      </w:r>
      <w:r w:rsidR="003B4B0C">
        <w:t>u</w:t>
      </w:r>
      <w:r>
        <w:t>.</w:t>
      </w:r>
      <w:r w:rsidR="00EE44EE">
        <w:t xml:space="preserve"> Cílem práce je analyzovat jak a za jakým účelem se v rámci textu </w:t>
      </w:r>
      <w:r w:rsidR="002348D4" w:rsidRPr="002348D4">
        <w:t xml:space="preserve">tyto faktory </w:t>
      </w:r>
      <w:r w:rsidR="00EE44EE">
        <w:t>proměňují</w:t>
      </w:r>
      <w:r w:rsidR="00F032FA">
        <w:t>, p</w:t>
      </w:r>
      <w:r w:rsidR="00EE44EE">
        <w:t xml:space="preserve">ři interpretaci budeme nejdříve pracovat s jednotlivými verši či </w:t>
      </w:r>
      <w:r w:rsidR="00977F19">
        <w:t xml:space="preserve">strofami </w:t>
      </w:r>
      <w:r w:rsidR="00EB4E5D">
        <w:t>a v závěru práce</w:t>
      </w:r>
      <w:r w:rsidR="003B4B0C">
        <w:t xml:space="preserve"> provedem</w:t>
      </w:r>
      <w:r w:rsidR="00106246">
        <w:t>e</w:t>
      </w:r>
      <w:r w:rsidR="003B4B0C">
        <w:t xml:space="preserve"> sumarizaci</w:t>
      </w:r>
      <w:r w:rsidR="00106246">
        <w:t xml:space="preserve"> </w:t>
      </w:r>
      <w:r w:rsidR="00EB4E5D">
        <w:t>výsledků</w:t>
      </w:r>
      <w:r w:rsidR="009C68E0">
        <w:t>.</w:t>
      </w:r>
    </w:p>
    <w:p w14:paraId="358F81C1" w14:textId="77777777" w:rsidR="00091D59" w:rsidRDefault="00091D59" w:rsidP="00EE44EE">
      <w:pPr>
        <w:jc w:val="both"/>
      </w:pPr>
    </w:p>
    <w:p w14:paraId="43D82ADB" w14:textId="1B0C6738" w:rsidR="002C5BFF" w:rsidRPr="00C27B38" w:rsidRDefault="002C5BFF" w:rsidP="00F71F81">
      <w:pPr>
        <w:tabs>
          <w:tab w:val="left" w:pos="3686"/>
        </w:tabs>
        <w:spacing w:line="240" w:lineRule="auto"/>
        <w:ind w:left="1134"/>
        <w:rPr>
          <w:b/>
          <w:bCs/>
        </w:rPr>
      </w:pPr>
      <w:r w:rsidRPr="00C27B38">
        <w:rPr>
          <w:b/>
          <w:bCs/>
        </w:rPr>
        <w:t>IN MEMORIAM</w:t>
      </w:r>
    </w:p>
    <w:p w14:paraId="538E46DD" w14:textId="71D6FA52" w:rsidR="002C5BFF" w:rsidRDefault="002C5BFF" w:rsidP="00F71F81">
      <w:pPr>
        <w:tabs>
          <w:tab w:val="left" w:pos="3686"/>
        </w:tabs>
        <w:spacing w:line="240" w:lineRule="auto"/>
        <w:ind w:left="1134"/>
      </w:pPr>
      <w:r>
        <w:t>Při vzpomínce na tvůj jasný hlas</w:t>
      </w:r>
    </w:p>
    <w:p w14:paraId="53274A80" w14:textId="6DAD55D5" w:rsidR="00D548AE" w:rsidRDefault="00D548AE" w:rsidP="00F71F81">
      <w:pPr>
        <w:tabs>
          <w:tab w:val="left" w:pos="3686"/>
        </w:tabs>
        <w:spacing w:line="240" w:lineRule="auto"/>
        <w:ind w:left="1134"/>
      </w:pPr>
      <w:r>
        <w:t>všichni muž</w:t>
      </w:r>
      <w:r w:rsidR="003E7DE5">
        <w:t>i, co tě líbali,</w:t>
      </w:r>
    </w:p>
    <w:p w14:paraId="24DBE5B4" w14:textId="0D7223D0" w:rsidR="003E7DE5" w:rsidRDefault="003E7DE5" w:rsidP="00F71F81">
      <w:pPr>
        <w:tabs>
          <w:tab w:val="left" w:pos="3686"/>
        </w:tabs>
        <w:spacing w:line="240" w:lineRule="auto"/>
        <w:ind w:left="1134"/>
      </w:pPr>
      <w:proofErr w:type="gramStart"/>
      <w:r>
        <w:t>s rtů</w:t>
      </w:r>
      <w:proofErr w:type="gramEnd"/>
      <w:r>
        <w:t xml:space="preserve"> svých stírají si hebký popel,</w:t>
      </w:r>
    </w:p>
    <w:p w14:paraId="6FB76AD5" w14:textId="161F9801" w:rsidR="003E7DE5" w:rsidRDefault="003E7DE5" w:rsidP="00F71F81">
      <w:pPr>
        <w:tabs>
          <w:tab w:val="left" w:pos="3686"/>
        </w:tabs>
        <w:spacing w:line="240" w:lineRule="auto"/>
        <w:ind w:left="1134"/>
      </w:pPr>
      <w:r>
        <w:t>při vzpomínce na tvůj jasný hlas</w:t>
      </w:r>
      <w:r w:rsidR="00780F9C">
        <w:t>,</w:t>
      </w:r>
    </w:p>
    <w:p w14:paraId="714234B5" w14:textId="47607B6B" w:rsidR="00780F9C" w:rsidRDefault="00780F9C" w:rsidP="00F71F81">
      <w:pPr>
        <w:tabs>
          <w:tab w:val="left" w:pos="3686"/>
        </w:tabs>
        <w:spacing w:line="240" w:lineRule="auto"/>
        <w:ind w:left="1134"/>
      </w:pPr>
      <w:r>
        <w:t>který hloubka vzdaluje a kalí.</w:t>
      </w:r>
    </w:p>
    <w:p w14:paraId="498DDB9B" w14:textId="77777777" w:rsidR="00780F9C" w:rsidRDefault="00780F9C" w:rsidP="00F71F81">
      <w:pPr>
        <w:tabs>
          <w:tab w:val="left" w:pos="3686"/>
        </w:tabs>
        <w:spacing w:line="240" w:lineRule="auto"/>
        <w:ind w:left="1134"/>
      </w:pPr>
    </w:p>
    <w:p w14:paraId="3449828D" w14:textId="196474E2" w:rsidR="00780F9C" w:rsidRDefault="00780F9C" w:rsidP="00F71F81">
      <w:pPr>
        <w:tabs>
          <w:tab w:val="left" w:pos="3686"/>
        </w:tabs>
        <w:spacing w:line="240" w:lineRule="auto"/>
        <w:ind w:left="1134"/>
      </w:pPr>
      <w:r>
        <w:t>Prší na tvou milovanou hruď</w:t>
      </w:r>
    </w:p>
    <w:p w14:paraId="0DBCF669" w14:textId="1E42E2F9" w:rsidR="00780F9C" w:rsidRDefault="00780F9C" w:rsidP="00F71F81">
      <w:pPr>
        <w:tabs>
          <w:tab w:val="left" w:pos="3686"/>
        </w:tabs>
        <w:spacing w:line="240" w:lineRule="auto"/>
        <w:ind w:left="1134"/>
      </w:pPr>
      <w:r>
        <w:t>přes hlínu a přes kořínky země</w:t>
      </w:r>
    </w:p>
    <w:p w14:paraId="61CD96FD" w14:textId="6B1E6DCA" w:rsidR="0002359E" w:rsidRDefault="0002359E" w:rsidP="00F71F81">
      <w:pPr>
        <w:tabs>
          <w:tab w:val="left" w:pos="3686"/>
        </w:tabs>
        <w:spacing w:line="240" w:lineRule="auto"/>
        <w:ind w:left="1134"/>
      </w:pPr>
      <w:r>
        <w:t>a v nejdelší noci jiná tíha</w:t>
      </w:r>
    </w:p>
    <w:p w14:paraId="2AE5433A" w14:textId="3BE95CE4" w:rsidR="00F36E17" w:rsidRDefault="00F36E17" w:rsidP="00F71F81">
      <w:pPr>
        <w:tabs>
          <w:tab w:val="left" w:pos="3686"/>
        </w:tabs>
        <w:spacing w:line="240" w:lineRule="auto"/>
        <w:ind w:left="1134"/>
      </w:pPr>
      <w:r>
        <w:t>tiskne tvoji milovanou hruď</w:t>
      </w:r>
    </w:p>
    <w:p w14:paraId="6AAADC4D" w14:textId="5082D4BA" w:rsidR="00F36E17" w:rsidRDefault="00F36E17" w:rsidP="00F71F81">
      <w:pPr>
        <w:tabs>
          <w:tab w:val="left" w:pos="3686"/>
        </w:tabs>
        <w:spacing w:line="240" w:lineRule="auto"/>
        <w:ind w:left="1134"/>
      </w:pPr>
      <w:r>
        <w:t>chvíli sladce, chvíli nepříjemně.</w:t>
      </w:r>
    </w:p>
    <w:p w14:paraId="7E608DE4" w14:textId="77777777" w:rsidR="00F36E17" w:rsidRDefault="00F36E17" w:rsidP="00F71F81">
      <w:pPr>
        <w:tabs>
          <w:tab w:val="left" w:pos="3686"/>
        </w:tabs>
        <w:spacing w:line="240" w:lineRule="auto"/>
        <w:ind w:left="1134"/>
      </w:pPr>
    </w:p>
    <w:p w14:paraId="2E0A94CB" w14:textId="119A46E4" w:rsidR="00F36E17" w:rsidRDefault="00F36E17" w:rsidP="00F71F81">
      <w:pPr>
        <w:tabs>
          <w:tab w:val="left" w:pos="3686"/>
        </w:tabs>
        <w:spacing w:line="240" w:lineRule="auto"/>
        <w:ind w:left="1134"/>
      </w:pPr>
      <w:r>
        <w:t>Do tvých dávných vlasů sáhla smrt</w:t>
      </w:r>
    </w:p>
    <w:p w14:paraId="64B67D6A" w14:textId="0E8CEFEC" w:rsidR="00F36E17" w:rsidRDefault="00F36E17" w:rsidP="00F71F81">
      <w:pPr>
        <w:tabs>
          <w:tab w:val="left" w:pos="3686"/>
        </w:tabs>
        <w:spacing w:line="240" w:lineRule="auto"/>
        <w:ind w:left="1134"/>
      </w:pPr>
      <w:r>
        <w:t>jak vichřice do plavého lánu</w:t>
      </w:r>
      <w:r w:rsidR="006A0009">
        <w:t xml:space="preserve"> – </w:t>
      </w:r>
    </w:p>
    <w:p w14:paraId="6842BC41" w14:textId="7746C3BE" w:rsidR="006A0009" w:rsidRDefault="006A0009" w:rsidP="00F71F81">
      <w:pPr>
        <w:tabs>
          <w:tab w:val="left" w:pos="3686"/>
        </w:tabs>
        <w:spacing w:line="240" w:lineRule="auto"/>
        <w:ind w:left="1134"/>
      </w:pPr>
      <w:r>
        <w:t>Na špičkách těch posledních dnů svítí</w:t>
      </w:r>
    </w:p>
    <w:p w14:paraId="0429813C" w14:textId="1D988365" w:rsidR="006A0009" w:rsidRDefault="006A0009" w:rsidP="00F71F81">
      <w:pPr>
        <w:tabs>
          <w:tab w:val="left" w:pos="3686"/>
        </w:tabs>
        <w:spacing w:line="240" w:lineRule="auto"/>
        <w:ind w:left="1134"/>
      </w:pPr>
      <w:r>
        <w:t>zlato vlasů</w:t>
      </w:r>
      <w:r w:rsidR="00E026B4">
        <w:t>, jež rozčísla smrt,</w:t>
      </w:r>
    </w:p>
    <w:p w14:paraId="6BCFF8F3" w14:textId="77777777" w:rsidR="00091D59" w:rsidRDefault="00E026B4" w:rsidP="00F71F81">
      <w:pPr>
        <w:tabs>
          <w:tab w:val="left" w:pos="3686"/>
        </w:tabs>
        <w:spacing w:line="240" w:lineRule="auto"/>
        <w:ind w:left="1134"/>
      </w:pPr>
      <w:r>
        <w:t>proud k nám a proud na neznámou stranu.</w:t>
      </w:r>
    </w:p>
    <w:p w14:paraId="28333EC0" w14:textId="248E639C" w:rsidR="00E026B4" w:rsidRDefault="007E6FC9" w:rsidP="00091D59">
      <w:pPr>
        <w:tabs>
          <w:tab w:val="left" w:pos="3686"/>
        </w:tabs>
        <w:spacing w:line="240" w:lineRule="auto"/>
        <w:ind w:left="1134"/>
        <w:jc w:val="right"/>
      </w:pPr>
      <w:r>
        <w:t>(Hrubín, 19</w:t>
      </w:r>
      <w:r w:rsidR="00C27B38">
        <w:t>67</w:t>
      </w:r>
      <w:r>
        <w:t>, s. 96)</w:t>
      </w:r>
    </w:p>
    <w:p w14:paraId="75F25B27" w14:textId="064E4BB9" w:rsidR="005A0E0F" w:rsidRDefault="005A0E0F">
      <w:r>
        <w:br w:type="page"/>
      </w:r>
    </w:p>
    <w:p w14:paraId="73CC1CDA" w14:textId="44553F9E" w:rsidR="009C68E0" w:rsidRPr="009C68E0" w:rsidRDefault="009C68E0" w:rsidP="00EE44EE">
      <w:pPr>
        <w:jc w:val="both"/>
        <w:rPr>
          <w:b/>
          <w:bCs/>
          <w:sz w:val="28"/>
          <w:szCs w:val="28"/>
        </w:rPr>
      </w:pPr>
      <w:r w:rsidRPr="009C68E0">
        <w:rPr>
          <w:b/>
          <w:bCs/>
          <w:sz w:val="28"/>
          <w:szCs w:val="28"/>
        </w:rPr>
        <w:lastRenderedPageBreak/>
        <w:t xml:space="preserve">Interpretace básně </w:t>
      </w:r>
      <w:r w:rsidRPr="009C68E0">
        <w:rPr>
          <w:b/>
          <w:bCs/>
          <w:i/>
          <w:iCs/>
          <w:sz w:val="28"/>
          <w:szCs w:val="28"/>
        </w:rPr>
        <w:t>In memoriam</w:t>
      </w:r>
    </w:p>
    <w:p w14:paraId="1B46ADB4" w14:textId="525D9DB3" w:rsidR="00521C21" w:rsidRDefault="00521C21" w:rsidP="002E602F">
      <w:pPr>
        <w:ind w:firstLine="708"/>
        <w:jc w:val="both"/>
      </w:pPr>
      <w:r>
        <w:t>Pokud bychom nebyli obeznámení s</w:t>
      </w:r>
      <w:r w:rsidR="00E469F5">
        <w:t> </w:t>
      </w:r>
      <w:r>
        <w:t>laděním</w:t>
      </w:r>
      <w:r w:rsidR="00E469F5">
        <w:t xml:space="preserve"> Hrubínových </w:t>
      </w:r>
      <w:r w:rsidR="002B585D">
        <w:t>veršů napříč celou sbírkou</w:t>
      </w:r>
      <w:r w:rsidR="00117AB4">
        <w:t xml:space="preserve">, charakter této básně bychom mohli identifikovat již na základě jejího názvu. </w:t>
      </w:r>
      <w:r w:rsidR="006B38D9">
        <w:t>Význam l</w:t>
      </w:r>
      <w:r w:rsidR="00FC0668">
        <w:t>atinsk</w:t>
      </w:r>
      <w:r w:rsidR="006B38D9">
        <w:t>é</w:t>
      </w:r>
      <w:r w:rsidR="00FC0668">
        <w:t xml:space="preserve"> fráze </w:t>
      </w:r>
      <w:r w:rsidR="004776B2">
        <w:rPr>
          <w:i/>
          <w:iCs/>
        </w:rPr>
        <w:t>i</w:t>
      </w:r>
      <w:r w:rsidR="00117AB4" w:rsidRPr="00117AB4">
        <w:rPr>
          <w:i/>
          <w:iCs/>
        </w:rPr>
        <w:t>n memoriam</w:t>
      </w:r>
      <w:r w:rsidR="000C0A4D">
        <w:rPr>
          <w:rStyle w:val="Znakapoznpodarou"/>
          <w:i/>
          <w:iCs/>
        </w:rPr>
        <w:footnoteReference w:id="1"/>
      </w:r>
      <w:r w:rsidR="00117AB4">
        <w:rPr>
          <w:i/>
          <w:iCs/>
        </w:rPr>
        <w:t xml:space="preserve"> </w:t>
      </w:r>
      <w:r w:rsidR="006B38D9">
        <w:t>je ustálený a poměrně známý</w:t>
      </w:r>
      <w:r w:rsidR="00304D92">
        <w:t xml:space="preserve"> širokému publiku </w:t>
      </w:r>
      <w:r w:rsidR="000806EF">
        <w:t>ve spojitosti s</w:t>
      </w:r>
      <w:r w:rsidR="00977F19">
        <w:t>e</w:t>
      </w:r>
      <w:r w:rsidR="00F81786">
        <w:t> </w:t>
      </w:r>
      <w:r w:rsidR="00767448">
        <w:t>vzpomínáním</w:t>
      </w:r>
      <w:r w:rsidR="00F81786">
        <w:t xml:space="preserve"> a</w:t>
      </w:r>
      <w:r w:rsidR="000C0A4D">
        <w:t xml:space="preserve"> uctění</w:t>
      </w:r>
      <w:r w:rsidR="000806EF">
        <w:t>m</w:t>
      </w:r>
      <w:r w:rsidR="000C0A4D">
        <w:t xml:space="preserve"> památky zesnulých</w:t>
      </w:r>
      <w:r w:rsidR="00EF568E">
        <w:t xml:space="preserve">, </w:t>
      </w:r>
      <w:r w:rsidR="009F1D34">
        <w:t>čímž</w:t>
      </w:r>
      <w:r w:rsidR="00EF568E">
        <w:t xml:space="preserve"> </w:t>
      </w:r>
      <w:r w:rsidR="00F71F81">
        <w:t>už samotný</w:t>
      </w:r>
      <w:r w:rsidR="003A21B8">
        <w:t xml:space="preserve"> </w:t>
      </w:r>
      <w:r w:rsidR="00A42F08">
        <w:t xml:space="preserve">název předzvídá pietní </w:t>
      </w:r>
      <w:ins w:id="0" w:author="travnicek" w:date="2024-12-16T09:00:00Z">
        <w:r w:rsidR="00FE66A6">
          <w:t xml:space="preserve">a </w:t>
        </w:r>
      </w:ins>
      <w:r w:rsidR="00A42F08">
        <w:t>melancholick</w:t>
      </w:r>
      <w:r w:rsidR="002B178E">
        <w:t>é</w:t>
      </w:r>
      <w:r w:rsidR="000806EF">
        <w:t xml:space="preserve"> </w:t>
      </w:r>
      <w:r w:rsidR="002B178E">
        <w:t>ladění</w:t>
      </w:r>
      <w:r w:rsidR="000806EF">
        <w:t xml:space="preserve"> básně. </w:t>
      </w:r>
    </w:p>
    <w:p w14:paraId="6A5CEEF1" w14:textId="77777777" w:rsidR="000213F9" w:rsidRPr="006B38D9" w:rsidRDefault="000213F9" w:rsidP="00F81786">
      <w:pPr>
        <w:spacing w:line="240" w:lineRule="auto"/>
        <w:jc w:val="both"/>
      </w:pPr>
    </w:p>
    <w:p w14:paraId="3B7683FF" w14:textId="77777777" w:rsidR="00245643" w:rsidRPr="00532817" w:rsidRDefault="00245643" w:rsidP="00F71F81">
      <w:pPr>
        <w:tabs>
          <w:tab w:val="left" w:pos="3686"/>
        </w:tabs>
        <w:spacing w:line="240" w:lineRule="auto"/>
        <w:ind w:left="1134"/>
        <w:rPr>
          <w:i/>
          <w:iCs/>
        </w:rPr>
      </w:pPr>
      <w:r w:rsidRPr="00532817">
        <w:rPr>
          <w:i/>
          <w:iCs/>
        </w:rPr>
        <w:t>Při vzpomínce na tvůj jasný hlas</w:t>
      </w:r>
    </w:p>
    <w:p w14:paraId="4CB299EA" w14:textId="77777777" w:rsidR="00245643" w:rsidRPr="00532817" w:rsidRDefault="00245643" w:rsidP="00F71F81">
      <w:pPr>
        <w:tabs>
          <w:tab w:val="left" w:pos="3686"/>
        </w:tabs>
        <w:spacing w:line="240" w:lineRule="auto"/>
        <w:ind w:left="1134"/>
        <w:rPr>
          <w:i/>
          <w:iCs/>
        </w:rPr>
      </w:pPr>
      <w:r w:rsidRPr="00532817">
        <w:rPr>
          <w:i/>
          <w:iCs/>
        </w:rPr>
        <w:t>všichni muži, co tě líbali,</w:t>
      </w:r>
    </w:p>
    <w:p w14:paraId="72484B84" w14:textId="45EC6A62" w:rsidR="006A2BFE" w:rsidRDefault="009A45B8" w:rsidP="002E602F">
      <w:pPr>
        <w:ind w:firstLine="708"/>
        <w:jc w:val="both"/>
      </w:pPr>
      <w:r>
        <w:t>V prvním verši je lyrický subjekt</w:t>
      </w:r>
      <w:r w:rsidR="00AB7E77">
        <w:t xml:space="preserve"> (</w:t>
      </w:r>
      <w:r w:rsidR="003A21B8">
        <w:t xml:space="preserve">dále jen </w:t>
      </w:r>
      <w:r w:rsidR="00AB7E77">
        <w:t>LS)</w:t>
      </w:r>
      <w:r>
        <w:t xml:space="preserve"> zdánlivě</w:t>
      </w:r>
      <w:r w:rsidR="00CC6ACD">
        <w:t xml:space="preserve"> nepřítomen, avšak</w:t>
      </w:r>
      <w:r w:rsidR="00A242B3">
        <w:t xml:space="preserve"> </w:t>
      </w:r>
      <w:r w:rsidR="00CC6ACD">
        <w:t xml:space="preserve">jeho </w:t>
      </w:r>
      <w:r w:rsidR="00A242B3">
        <w:t>stylizaci lze vyčíst z užití posesivního zájmena ‚tvůj</w:t>
      </w:r>
      <w:r w:rsidR="001B77FB">
        <w:t>‘</w:t>
      </w:r>
      <w:r w:rsidR="002B111B">
        <w:t xml:space="preserve"> a následně </w:t>
      </w:r>
      <w:r w:rsidR="00F0115B">
        <w:t>demonstrativa ‚tě‘ ve verši druhém</w:t>
      </w:r>
      <w:r w:rsidR="003A21B8">
        <w:t xml:space="preserve">. Takto </w:t>
      </w:r>
      <w:r w:rsidR="0017267E">
        <w:t xml:space="preserve">dává </w:t>
      </w:r>
      <w:r w:rsidR="003A21B8">
        <w:t xml:space="preserve">LS </w:t>
      </w:r>
      <w:r w:rsidR="0017267E">
        <w:t>najevo, že verš</w:t>
      </w:r>
      <w:r w:rsidR="00C7755E">
        <w:t>e</w:t>
      </w:r>
      <w:r w:rsidR="0017267E">
        <w:t xml:space="preserve"> j</w:t>
      </w:r>
      <w:r w:rsidR="00C7755E">
        <w:t>sou</w:t>
      </w:r>
      <w:r w:rsidR="0017267E">
        <w:t xml:space="preserve"> pronášen</w:t>
      </w:r>
      <w:r w:rsidR="00C7755E">
        <w:t xml:space="preserve">y </w:t>
      </w:r>
      <w:r w:rsidR="0017267E">
        <w:t>k</w:t>
      </w:r>
      <w:r w:rsidR="009909B1">
        <w:t xml:space="preserve"> nějakému adresátovi, </w:t>
      </w:r>
      <w:r w:rsidR="008E4264">
        <w:t>s</w:t>
      </w:r>
      <w:r w:rsidR="009909B1">
        <w:t>e kter</w:t>
      </w:r>
      <w:r w:rsidR="008E4264">
        <w:t>ým má</w:t>
      </w:r>
      <w:r w:rsidR="00C81F59">
        <w:t xml:space="preserve"> patrně</w:t>
      </w:r>
      <w:r w:rsidR="009909B1">
        <w:t xml:space="preserve"> </w:t>
      </w:r>
      <w:r w:rsidR="008E4264">
        <w:t>blízký</w:t>
      </w:r>
      <w:r w:rsidR="00DC1E31">
        <w:t xml:space="preserve"> až důvěrný</w:t>
      </w:r>
      <w:r w:rsidR="008E4264">
        <w:t xml:space="preserve"> vztah</w:t>
      </w:r>
      <w:r w:rsidR="00B901F7">
        <w:rPr>
          <w:rStyle w:val="Znakapoznpodarou"/>
        </w:rPr>
        <w:footnoteReference w:id="2"/>
      </w:r>
      <w:r w:rsidR="00047BB5">
        <w:t xml:space="preserve">, jelikož </w:t>
      </w:r>
      <w:r w:rsidR="00DC1E31">
        <w:t>na něj odkazuje</w:t>
      </w:r>
      <w:r w:rsidR="00047BB5">
        <w:t xml:space="preserve"> </w:t>
      </w:r>
      <w:r w:rsidR="00E91E0D">
        <w:t xml:space="preserve">bez </w:t>
      </w:r>
      <w:proofErr w:type="spellStart"/>
      <w:r w:rsidR="00E91E0D">
        <w:t>honorifikac</w:t>
      </w:r>
      <w:r w:rsidR="00DC1E31">
        <w:t>í</w:t>
      </w:r>
      <w:proofErr w:type="spellEnd"/>
      <w:r w:rsidR="00E91E0D">
        <w:t xml:space="preserve">, </w:t>
      </w:r>
      <w:r w:rsidR="00047BB5">
        <w:t xml:space="preserve">ve </w:t>
      </w:r>
      <w:r w:rsidR="00977F19">
        <w:t>druhé</w:t>
      </w:r>
      <w:r w:rsidR="00047BB5">
        <w:t xml:space="preserve"> osobě singuláru</w:t>
      </w:r>
      <w:r w:rsidR="00DC1E31">
        <w:t>.</w:t>
      </w:r>
      <w:r w:rsidR="00AF295E">
        <w:t xml:space="preserve"> Následující verš</w:t>
      </w:r>
      <w:r w:rsidR="00A9214B">
        <w:t xml:space="preserve"> </w:t>
      </w:r>
      <w:r w:rsidR="00E82E4C">
        <w:t>„</w:t>
      </w:r>
      <w:r w:rsidR="00A9214B">
        <w:t>všichni muži, co tě líbali</w:t>
      </w:r>
      <w:r w:rsidR="007B63FE">
        <w:t>“</w:t>
      </w:r>
      <w:r w:rsidR="00C75E07">
        <w:t xml:space="preserve"> blíže charakterizuje adresáta</w:t>
      </w:r>
      <w:r w:rsidR="007B63FE">
        <w:t xml:space="preserve"> jako ženu</w:t>
      </w:r>
      <w:r w:rsidR="009448BF">
        <w:t>.</w:t>
      </w:r>
      <w:r w:rsidR="00F032FA">
        <w:rPr>
          <w:rStyle w:val="Znakapoznpodarou"/>
        </w:rPr>
        <w:footnoteReference w:id="3"/>
      </w:r>
    </w:p>
    <w:p w14:paraId="75FF302A" w14:textId="4058AD17" w:rsidR="000213F9" w:rsidRDefault="00A27F78" w:rsidP="00EE44EE">
      <w:pPr>
        <w:jc w:val="both"/>
      </w:pPr>
      <w:r>
        <w:t>Užit</w:t>
      </w:r>
      <w:r w:rsidR="00A32863">
        <w:t>í</w:t>
      </w:r>
      <w:r w:rsidR="0053254A">
        <w:t xml:space="preserve"> slova</w:t>
      </w:r>
      <w:r w:rsidR="00A32863">
        <w:t xml:space="preserve"> </w:t>
      </w:r>
      <w:r w:rsidR="00E82E4C">
        <w:t>‚</w:t>
      </w:r>
      <w:r w:rsidR="00A32863">
        <w:t>vzpomín</w:t>
      </w:r>
      <w:r w:rsidR="0053254A">
        <w:t>ka</w:t>
      </w:r>
      <w:r w:rsidR="00961657">
        <w:t>‘</w:t>
      </w:r>
      <w:r w:rsidR="00A32863">
        <w:t xml:space="preserve"> </w:t>
      </w:r>
      <w:r w:rsidR="00E71303">
        <w:t>navazuje na název básně</w:t>
      </w:r>
      <w:r w:rsidR="00E85487">
        <w:t>, tedy jeho pietní ladění,</w:t>
      </w:r>
      <w:r w:rsidR="00E71303">
        <w:t xml:space="preserve"> a zároveň </w:t>
      </w:r>
      <w:r w:rsidR="00567EB4">
        <w:t xml:space="preserve">ukotvuje </w:t>
      </w:r>
      <w:r w:rsidR="004B75B2">
        <w:t>první verš</w:t>
      </w:r>
      <w:r w:rsidR="00567EB4">
        <w:t xml:space="preserve"> do </w:t>
      </w:r>
      <w:r w:rsidR="00346AD5">
        <w:t xml:space="preserve">abstraktního prostoru mysli </w:t>
      </w:r>
      <w:r w:rsidR="003B07C6">
        <w:t>LS</w:t>
      </w:r>
      <w:r w:rsidR="001A4E8B">
        <w:t>.</w:t>
      </w:r>
      <w:r w:rsidR="000F3658">
        <w:t xml:space="preserve"> </w:t>
      </w:r>
      <w:r w:rsidR="008D18A4">
        <w:t>Navozený o</w:t>
      </w:r>
      <w:r w:rsidR="001A4E8B">
        <w:t>braz se zdá být</w:t>
      </w:r>
      <w:r w:rsidR="000F3658">
        <w:t xml:space="preserve"> </w:t>
      </w:r>
      <w:r w:rsidR="004D2B86">
        <w:t>zastřený</w:t>
      </w:r>
      <w:r w:rsidR="000F3658">
        <w:t>,</w:t>
      </w:r>
      <w:r w:rsidR="001B77FB">
        <w:t xml:space="preserve"> neboť</w:t>
      </w:r>
      <w:r w:rsidR="000F3658">
        <w:t xml:space="preserve"> </w:t>
      </w:r>
      <w:r w:rsidR="00334E30">
        <w:t>zrakové vnímání je potlačeno na úkor vnímání sluchového</w:t>
      </w:r>
      <w:r w:rsidR="00AF245D">
        <w:t xml:space="preserve"> (skrze s</w:t>
      </w:r>
      <w:r w:rsidR="001F4044">
        <w:t>lovní spojení ‚jasný hlas‘</w:t>
      </w:r>
      <w:r w:rsidR="00AF245D">
        <w:t xml:space="preserve">). </w:t>
      </w:r>
      <w:commentRangeStart w:id="1"/>
      <w:r w:rsidR="00D8450E">
        <w:t>Kognitivní</w:t>
      </w:r>
      <w:commentRangeEnd w:id="1"/>
      <w:r w:rsidR="00FE66A6">
        <w:rPr>
          <w:rStyle w:val="Odkaznakoment"/>
        </w:rPr>
        <w:commentReference w:id="1"/>
      </w:r>
      <w:r w:rsidR="00D8450E">
        <w:t xml:space="preserve"> prostor z</w:t>
      </w:r>
      <w:r w:rsidR="002039B0">
        <w:t>těžuje určování času v</w:t>
      </w:r>
      <w:r w:rsidR="004B07B4">
        <w:t xml:space="preserve"> básni</w:t>
      </w:r>
      <w:r w:rsidR="00C76C93">
        <w:t xml:space="preserve">, vycházíme-li však </w:t>
      </w:r>
      <w:r w:rsidR="00002C7B">
        <w:t>z definice vzpomínek a paměti</w:t>
      </w:r>
      <w:r w:rsidR="00E162DA">
        <w:t>, jedná se o</w:t>
      </w:r>
      <w:r w:rsidR="00217332">
        <w:t xml:space="preserve"> </w:t>
      </w:r>
      <w:r w:rsidR="002E69EF">
        <w:t>subjektivní zprostředkování</w:t>
      </w:r>
      <w:r w:rsidR="00217332">
        <w:t xml:space="preserve"> </w:t>
      </w:r>
      <w:r w:rsidR="00263543">
        <w:t xml:space="preserve">ukončené </w:t>
      </w:r>
      <w:r w:rsidR="00217332">
        <w:t>minulosti</w:t>
      </w:r>
      <w:r w:rsidR="008E5D61">
        <w:t xml:space="preserve"> v aktuálním čase nula</w:t>
      </w:r>
      <w:r w:rsidR="009A1681">
        <w:t>, což projev</w:t>
      </w:r>
      <w:r w:rsidR="002E69EF">
        <w:t>uje</w:t>
      </w:r>
      <w:r w:rsidR="009A1681">
        <w:t xml:space="preserve"> při užití </w:t>
      </w:r>
      <w:r w:rsidR="00EA4497">
        <w:t>slovesného tvaru préterita v druhém verši</w:t>
      </w:r>
      <w:r w:rsidR="004D2B86">
        <w:t xml:space="preserve">: </w:t>
      </w:r>
      <w:r w:rsidR="00E82E4C">
        <w:t>„</w:t>
      </w:r>
      <w:r w:rsidR="002471F3">
        <w:t>co tě líbali</w:t>
      </w:r>
      <w:r w:rsidR="00E82E4C">
        <w:t>“</w:t>
      </w:r>
      <w:r w:rsidR="002471F3">
        <w:t>.</w:t>
      </w:r>
      <w:r w:rsidR="00CE4FBC">
        <w:t xml:space="preserve"> </w:t>
      </w:r>
      <w:r w:rsidR="00C50961">
        <w:t>Zároveň</w:t>
      </w:r>
      <w:r w:rsidR="00E143E9">
        <w:t xml:space="preserve"> se zde </w:t>
      </w:r>
      <w:r w:rsidR="0058399B">
        <w:t>prostředí</w:t>
      </w:r>
      <w:r w:rsidR="00E143E9">
        <w:t xml:space="preserve"> trochu rozjasňuje v</w:t>
      </w:r>
      <w:r w:rsidR="00362385">
        <w:t> </w:t>
      </w:r>
      <w:r w:rsidR="00E143E9">
        <w:t>konkrétní</w:t>
      </w:r>
      <w:r w:rsidR="00362385">
        <w:t xml:space="preserve"> zrakový vjem, </w:t>
      </w:r>
      <w:r w:rsidR="009F7A2C">
        <w:t>i když</w:t>
      </w:r>
      <w:r w:rsidR="00362385">
        <w:t xml:space="preserve"> se stále drží smyslov</w:t>
      </w:r>
      <w:r w:rsidR="006300B5">
        <w:t>osti a citovosti</w:t>
      </w:r>
      <w:r w:rsidR="009F7A2C">
        <w:t xml:space="preserve"> skrze sloveso </w:t>
      </w:r>
      <w:r w:rsidR="00E82E4C">
        <w:t>‚</w:t>
      </w:r>
      <w:r w:rsidR="009F7A2C">
        <w:t>líba</w:t>
      </w:r>
      <w:r w:rsidR="00E82E4C">
        <w:t>t‘</w:t>
      </w:r>
      <w:r w:rsidR="009F7A2C">
        <w:t>.</w:t>
      </w:r>
    </w:p>
    <w:p w14:paraId="077EF36F" w14:textId="72BF7505" w:rsidR="00065747" w:rsidRDefault="001C0C67" w:rsidP="001C0C67">
      <w:pPr>
        <w:ind w:left="1134"/>
        <w:jc w:val="both"/>
        <w:rPr>
          <w:i/>
          <w:iCs/>
        </w:rPr>
      </w:pPr>
      <w:proofErr w:type="gramStart"/>
      <w:r w:rsidRPr="001C0C67">
        <w:rPr>
          <w:i/>
          <w:iCs/>
        </w:rPr>
        <w:t>s rtů</w:t>
      </w:r>
      <w:proofErr w:type="gramEnd"/>
      <w:r w:rsidRPr="001C0C67">
        <w:rPr>
          <w:i/>
          <w:iCs/>
        </w:rPr>
        <w:t xml:space="preserve"> svých stírají si hebký popel,</w:t>
      </w:r>
    </w:p>
    <w:p w14:paraId="26D9549A" w14:textId="681A8780" w:rsidR="000213F9" w:rsidRDefault="000F71EF" w:rsidP="002E602F">
      <w:pPr>
        <w:ind w:firstLine="708"/>
        <w:jc w:val="both"/>
      </w:pPr>
      <w:r>
        <w:t>V následujícím verši</w:t>
      </w:r>
      <w:r w:rsidR="00263543">
        <w:t xml:space="preserve"> dochází k časovému posunu</w:t>
      </w:r>
      <w:r w:rsidR="00B344B8">
        <w:t xml:space="preserve"> do současnosti (čas nula; dle</w:t>
      </w:r>
      <w:r w:rsidR="00326884">
        <w:t xml:space="preserve"> tvaru slovesa v prézentu). </w:t>
      </w:r>
      <w:r w:rsidR="00521B2E">
        <w:t xml:space="preserve">LS nyní </w:t>
      </w:r>
      <w:r w:rsidR="00935F9C">
        <w:t>pomocí dalšího posesiva odkazuje k ‚m</w:t>
      </w:r>
      <w:r w:rsidR="0012597A">
        <w:t>užům‘</w:t>
      </w:r>
      <w:r w:rsidR="00A74FD5">
        <w:t>, pravděpodobným milencům adresát</w:t>
      </w:r>
      <w:r w:rsidR="007A0D49">
        <w:t>a</w:t>
      </w:r>
      <w:r w:rsidR="00AA0DCE">
        <w:rPr>
          <w:rStyle w:val="Znakapoznpodarou"/>
        </w:rPr>
        <w:footnoteReference w:id="4"/>
      </w:r>
      <w:r w:rsidR="00A74FD5">
        <w:t xml:space="preserve">. </w:t>
      </w:r>
      <w:r w:rsidR="007D588C">
        <w:t>Prostředí ne</w:t>
      </w:r>
      <w:r w:rsidR="000D3945">
        <w:t>zůst</w:t>
      </w:r>
      <w:r w:rsidR="00BF2E1F">
        <w:t>ává</w:t>
      </w:r>
      <w:r w:rsidR="007D588C">
        <w:t xml:space="preserve"> statick</w:t>
      </w:r>
      <w:r w:rsidR="00BF2E1F">
        <w:t>ým</w:t>
      </w:r>
      <w:r w:rsidR="00563206">
        <w:t xml:space="preserve"> a</w:t>
      </w:r>
      <w:r w:rsidR="005C1250">
        <w:t xml:space="preserve"> </w:t>
      </w:r>
      <w:r w:rsidR="00EA0F4D">
        <w:t>přechází</w:t>
      </w:r>
      <w:r w:rsidR="00A5160F">
        <w:t xml:space="preserve"> více do detailu</w:t>
      </w:r>
      <w:r w:rsidR="00563206">
        <w:t>.</w:t>
      </w:r>
      <w:r w:rsidR="00F17AFD">
        <w:t xml:space="preserve"> </w:t>
      </w:r>
      <w:r w:rsidR="00563206">
        <w:t>O</w:t>
      </w:r>
      <w:r w:rsidR="005723DD">
        <w:t>pět je zde působeno na smyslové vnímání</w:t>
      </w:r>
      <w:r w:rsidR="00997B1A">
        <w:t>,</w:t>
      </w:r>
      <w:r w:rsidR="003E2CCA">
        <w:t xml:space="preserve"> hebkost spojen</w:t>
      </w:r>
      <w:r w:rsidR="00067FFC">
        <w:t>á</w:t>
      </w:r>
      <w:r w:rsidR="003E2CCA">
        <w:t xml:space="preserve"> s</w:t>
      </w:r>
      <w:r w:rsidR="00CF3600">
        <w:t> </w:t>
      </w:r>
      <w:r w:rsidR="003E2CCA">
        <w:t>nelibostí</w:t>
      </w:r>
      <w:r w:rsidR="00CF3600">
        <w:t xml:space="preserve"> a</w:t>
      </w:r>
      <w:r w:rsidR="003E2CCA">
        <w:t xml:space="preserve"> hořkostí popela, který</w:t>
      </w:r>
      <w:r w:rsidR="007D1071">
        <w:t xml:space="preserve"> </w:t>
      </w:r>
      <w:r w:rsidR="00B66AFF">
        <w:t xml:space="preserve">může být </w:t>
      </w:r>
      <w:r w:rsidR="00B66AFF">
        <w:lastRenderedPageBreak/>
        <w:t>interpretován jako</w:t>
      </w:r>
      <w:r w:rsidR="007D1071">
        <w:t xml:space="preserve"> </w:t>
      </w:r>
      <w:r w:rsidR="00067FFC">
        <w:t>metafora</w:t>
      </w:r>
      <w:r w:rsidR="00B66AFF">
        <w:t xml:space="preserve"> </w:t>
      </w:r>
      <w:r w:rsidR="00067FFC">
        <w:t xml:space="preserve">nějakého </w:t>
      </w:r>
      <w:r w:rsidR="001D0944">
        <w:t>ne</w:t>
      </w:r>
      <w:r w:rsidR="00503A50">
        <w:t>zvratného konečného stavu,</w:t>
      </w:r>
      <w:r w:rsidR="00CF3600">
        <w:t xml:space="preserve"> tedy</w:t>
      </w:r>
      <w:r w:rsidR="00503A50">
        <w:t xml:space="preserve"> smrti.</w:t>
      </w:r>
      <w:r w:rsidR="00E73E55" w:rsidRPr="00E73E55">
        <w:rPr>
          <w:rStyle w:val="Znakapoznpodarou"/>
        </w:rPr>
        <w:t xml:space="preserve"> </w:t>
      </w:r>
      <w:r w:rsidR="00E73E55">
        <w:rPr>
          <w:rStyle w:val="Znakapoznpodarou"/>
        </w:rPr>
        <w:footnoteReference w:id="5"/>
      </w:r>
    </w:p>
    <w:p w14:paraId="63A31DF5" w14:textId="77777777" w:rsidR="00E73E55" w:rsidRPr="00A0746E" w:rsidRDefault="00E73E55" w:rsidP="00E73E55">
      <w:pPr>
        <w:tabs>
          <w:tab w:val="left" w:pos="3686"/>
        </w:tabs>
        <w:spacing w:line="240" w:lineRule="auto"/>
        <w:ind w:left="1134"/>
        <w:rPr>
          <w:i/>
          <w:iCs/>
        </w:rPr>
      </w:pPr>
      <w:r w:rsidRPr="00A0746E">
        <w:rPr>
          <w:i/>
          <w:iCs/>
        </w:rPr>
        <w:t>při vzpomínce na tvůj jasný hlas,</w:t>
      </w:r>
    </w:p>
    <w:p w14:paraId="03C12862" w14:textId="77777777" w:rsidR="00E73E55" w:rsidRPr="00A0746E" w:rsidRDefault="00E73E55" w:rsidP="00E73E55">
      <w:pPr>
        <w:tabs>
          <w:tab w:val="left" w:pos="3686"/>
        </w:tabs>
        <w:spacing w:line="240" w:lineRule="auto"/>
        <w:ind w:left="1134"/>
        <w:rPr>
          <w:i/>
          <w:iCs/>
        </w:rPr>
      </w:pPr>
      <w:r w:rsidRPr="00A0746E">
        <w:rPr>
          <w:i/>
          <w:iCs/>
        </w:rPr>
        <w:t>který hloubka vzdaluje a kalí.</w:t>
      </w:r>
    </w:p>
    <w:p w14:paraId="371000F3" w14:textId="298029E7" w:rsidR="00E11A93" w:rsidRDefault="002E602F" w:rsidP="002E602F">
      <w:pPr>
        <w:tabs>
          <w:tab w:val="left" w:pos="0"/>
        </w:tabs>
        <w:spacing w:line="240" w:lineRule="auto"/>
        <w:jc w:val="both"/>
      </w:pPr>
      <w:r>
        <w:tab/>
      </w:r>
      <w:r w:rsidR="00E11A93">
        <w:t>Čtvrtý verš první strofy je stejný jako ten první</w:t>
      </w:r>
      <w:r w:rsidR="00235F15">
        <w:t>, to na jednu stranu ukazuje cyklický proces</w:t>
      </w:r>
      <w:r w:rsidR="0082543B">
        <w:t xml:space="preserve"> vzpomínání LS, ale také to </w:t>
      </w:r>
      <w:r w:rsidR="00422D66">
        <w:t>přispívá k melodičnosti</w:t>
      </w:r>
      <w:r w:rsidR="005F3226">
        <w:rPr>
          <w:rStyle w:val="Znakapoznpodarou"/>
        </w:rPr>
        <w:footnoteReference w:id="6"/>
      </w:r>
      <w:r w:rsidR="00422D66">
        <w:t xml:space="preserve"> básně</w:t>
      </w:r>
      <w:r w:rsidR="00A42ECD">
        <w:t xml:space="preserve">, neboť </w:t>
      </w:r>
      <w:r w:rsidR="00E97126">
        <w:t>ob</w:t>
      </w:r>
      <w:r w:rsidR="00A42ECD">
        <w:t>dobně jsou komponovány i zbylé dvě strofy.</w:t>
      </w:r>
      <w:r w:rsidR="00A0746E">
        <w:t xml:space="preserve"> </w:t>
      </w:r>
      <w:r w:rsidR="0049189E">
        <w:t>V</w:t>
      </w:r>
      <w:r w:rsidR="00A0746E">
        <w:t> tomto dvojverší</w:t>
      </w:r>
      <w:r w:rsidR="00A0746E" w:rsidRPr="00A0746E">
        <w:t xml:space="preserve"> </w:t>
      </w:r>
      <w:r w:rsidR="0049189E">
        <w:t xml:space="preserve">se </w:t>
      </w:r>
      <w:r w:rsidR="00184090">
        <w:t>obraz</w:t>
      </w:r>
      <w:r w:rsidR="0049189E">
        <w:t xml:space="preserve"> </w:t>
      </w:r>
      <w:r w:rsidR="00054283">
        <w:t>v</w:t>
      </w:r>
      <w:r w:rsidR="008D06FA">
        <w:t>z</w:t>
      </w:r>
      <w:r w:rsidR="0049189E">
        <w:t>daluje</w:t>
      </w:r>
      <w:r w:rsidR="00054283">
        <w:t xml:space="preserve"> a</w:t>
      </w:r>
      <w:r w:rsidR="008D06FA">
        <w:t xml:space="preserve"> </w:t>
      </w:r>
      <w:r w:rsidR="00184090">
        <w:t>propadá</w:t>
      </w:r>
      <w:r w:rsidR="00B46E1C">
        <w:t xml:space="preserve"> někam do ‚hloubky‘</w:t>
      </w:r>
      <w:r w:rsidR="0013447F">
        <w:t>, která ztěžuje veškeré</w:t>
      </w:r>
      <w:r w:rsidR="00DE2A8B">
        <w:t xml:space="preserve"> dosavadní</w:t>
      </w:r>
      <w:r w:rsidR="0013447F">
        <w:t xml:space="preserve"> smyslové vnímání</w:t>
      </w:r>
      <w:r w:rsidR="00EE5D87">
        <w:t>: ‚</w:t>
      </w:r>
      <w:r w:rsidR="00840F16">
        <w:t>hlas se vzdaluje a kalí v hloubce‘</w:t>
      </w:r>
      <w:r w:rsidR="0013447F">
        <w:t>.</w:t>
      </w:r>
    </w:p>
    <w:p w14:paraId="6B6EE4CD" w14:textId="77777777" w:rsidR="000213F9" w:rsidRDefault="000213F9" w:rsidP="001A6B2E">
      <w:pPr>
        <w:tabs>
          <w:tab w:val="left" w:pos="3686"/>
        </w:tabs>
        <w:spacing w:line="240" w:lineRule="auto"/>
        <w:jc w:val="both"/>
      </w:pPr>
    </w:p>
    <w:p w14:paraId="6F826C0A" w14:textId="77777777" w:rsidR="0013447F" w:rsidRPr="00FC6331" w:rsidRDefault="0013447F" w:rsidP="0013447F">
      <w:pPr>
        <w:tabs>
          <w:tab w:val="left" w:pos="3686"/>
        </w:tabs>
        <w:spacing w:line="240" w:lineRule="auto"/>
        <w:ind w:left="1134"/>
        <w:rPr>
          <w:i/>
          <w:iCs/>
        </w:rPr>
      </w:pPr>
      <w:r w:rsidRPr="00FC6331">
        <w:rPr>
          <w:i/>
          <w:iCs/>
        </w:rPr>
        <w:t>Prší na tvou milovanou hruď</w:t>
      </w:r>
    </w:p>
    <w:p w14:paraId="7977BDC8" w14:textId="77777777" w:rsidR="0013447F" w:rsidRPr="00FC6331" w:rsidRDefault="0013447F" w:rsidP="0013447F">
      <w:pPr>
        <w:tabs>
          <w:tab w:val="left" w:pos="3686"/>
        </w:tabs>
        <w:spacing w:line="240" w:lineRule="auto"/>
        <w:ind w:left="1134"/>
        <w:rPr>
          <w:i/>
          <w:iCs/>
        </w:rPr>
      </w:pPr>
      <w:r w:rsidRPr="00FC6331">
        <w:rPr>
          <w:i/>
          <w:iCs/>
        </w:rPr>
        <w:t>přes hlínu a přes kořínky země</w:t>
      </w:r>
    </w:p>
    <w:p w14:paraId="3BF35CF7" w14:textId="745DE505" w:rsidR="004A459D" w:rsidRPr="008F641E" w:rsidRDefault="002E602F" w:rsidP="002E602F">
      <w:pPr>
        <w:tabs>
          <w:tab w:val="left" w:pos="0"/>
        </w:tabs>
        <w:spacing w:line="240" w:lineRule="auto"/>
        <w:jc w:val="both"/>
      </w:pPr>
      <w:r>
        <w:tab/>
      </w:r>
      <w:r w:rsidR="004A459D">
        <w:t>V navazující strofě je dále konkretizována ona ‚hloubka‘, do které se obraz propadá</w:t>
      </w:r>
      <w:r w:rsidR="001D66F6">
        <w:t>, místo pod povrchem, patrně hrob</w:t>
      </w:r>
      <w:r w:rsidR="004A459D">
        <w:t>.</w:t>
      </w:r>
      <w:r w:rsidR="00E97126">
        <w:rPr>
          <w:rStyle w:val="Znakapoznpodarou"/>
        </w:rPr>
        <w:footnoteReference w:id="7"/>
      </w:r>
      <w:r w:rsidR="004A459D">
        <w:t xml:space="preserve"> LS zde stojí na pozadí</w:t>
      </w:r>
      <w:r w:rsidR="00E275C9">
        <w:t xml:space="preserve"> a </w:t>
      </w:r>
      <w:r w:rsidR="004A459D">
        <w:t>zprostředkovává obraz v „přímém přenosu“</w:t>
      </w:r>
      <w:r w:rsidR="00D541AF">
        <w:t xml:space="preserve"> (opět prostřednictvím prézentních slovesných tvarů)</w:t>
      </w:r>
      <w:r w:rsidR="004A459D">
        <w:t xml:space="preserve">. </w:t>
      </w:r>
      <w:r w:rsidR="0078281B">
        <w:t>Smyslovost z</w:t>
      </w:r>
      <w:r w:rsidR="00560D4C">
        <w:t> úvodní strofy je</w:t>
      </w:r>
      <w:r w:rsidR="004A459D">
        <w:t xml:space="preserve"> zde tematizována </w:t>
      </w:r>
      <w:r w:rsidR="00560D4C">
        <w:t>rozličně</w:t>
      </w:r>
      <w:r w:rsidR="004A459D">
        <w:t>, tentokrát v podobě jakési tíživosti, která postupně graduje: nejdříve se objeví v malé míře v</w:t>
      </w:r>
      <w:r w:rsidR="0075067F">
        <w:t xml:space="preserve"> podobě</w:t>
      </w:r>
      <w:r w:rsidR="004A459D">
        <w:t xml:space="preserve"> deště, poté se formuje až do </w:t>
      </w:r>
      <w:r w:rsidR="00651D2B">
        <w:t xml:space="preserve">detailního </w:t>
      </w:r>
      <w:r w:rsidR="004A459D">
        <w:t xml:space="preserve">klaustrofobického </w:t>
      </w:r>
      <w:r w:rsidR="00884F52">
        <w:t>prostoru</w:t>
      </w:r>
      <w:r w:rsidR="00651D2B">
        <w:t xml:space="preserve"> pod</w:t>
      </w:r>
      <w:r w:rsidR="004A459D">
        <w:t xml:space="preserve"> ‚hlín</w:t>
      </w:r>
      <w:r w:rsidR="00651D2B">
        <w:t>ou</w:t>
      </w:r>
      <w:r w:rsidR="004A459D">
        <w:t xml:space="preserve"> a kořínk</w:t>
      </w:r>
      <w:r w:rsidR="00651D2B">
        <w:t>y</w:t>
      </w:r>
      <w:r w:rsidR="004A459D">
        <w:t xml:space="preserve"> země‘ spočívající</w:t>
      </w:r>
      <w:r w:rsidR="00754502">
        <w:t>mi</w:t>
      </w:r>
      <w:r w:rsidR="004A459D">
        <w:t xml:space="preserve"> na adresátově hrudi</w:t>
      </w:r>
      <w:r w:rsidR="00560D4C">
        <w:t xml:space="preserve">. </w:t>
      </w:r>
      <w:r w:rsidR="009C6FA1">
        <w:t>V tomto dvojverší je p</w:t>
      </w:r>
      <w:r w:rsidR="00754502">
        <w:t>opisovaná fyzická tíha</w:t>
      </w:r>
      <w:r w:rsidR="005529D3">
        <w:t>,</w:t>
      </w:r>
      <w:r w:rsidR="00C8616C">
        <w:t xml:space="preserve"> kterou adresát pociťuje na svém těle, hrudi.</w:t>
      </w:r>
      <w:r w:rsidR="005529D3">
        <w:t xml:space="preserve"> Do kontrastu se poté staví zbytek strofy:</w:t>
      </w:r>
    </w:p>
    <w:p w14:paraId="0A28CC0B" w14:textId="67539114" w:rsidR="00FC6331" w:rsidRPr="00FC6331" w:rsidRDefault="00FC6331" w:rsidP="00FC6331">
      <w:pPr>
        <w:tabs>
          <w:tab w:val="left" w:pos="3686"/>
        </w:tabs>
        <w:spacing w:line="240" w:lineRule="auto"/>
        <w:ind w:left="1134"/>
        <w:rPr>
          <w:i/>
          <w:iCs/>
        </w:rPr>
      </w:pPr>
      <w:r w:rsidRPr="00FC6331">
        <w:rPr>
          <w:i/>
          <w:iCs/>
        </w:rPr>
        <w:t>a v nejdelší noci jiná tíha</w:t>
      </w:r>
    </w:p>
    <w:p w14:paraId="5A2868CF" w14:textId="77777777" w:rsidR="00FC6331" w:rsidRPr="00FC6331" w:rsidRDefault="00FC6331" w:rsidP="00FC6331">
      <w:pPr>
        <w:tabs>
          <w:tab w:val="left" w:pos="3686"/>
        </w:tabs>
        <w:spacing w:line="240" w:lineRule="auto"/>
        <w:ind w:left="1134"/>
        <w:rPr>
          <w:i/>
          <w:iCs/>
        </w:rPr>
      </w:pPr>
      <w:r w:rsidRPr="00FC6331">
        <w:rPr>
          <w:i/>
          <w:iCs/>
        </w:rPr>
        <w:t>tiskne tvoji milovanou hruď</w:t>
      </w:r>
    </w:p>
    <w:p w14:paraId="3E625927" w14:textId="5B49AA7C" w:rsidR="00FC6331" w:rsidRPr="00FC6331" w:rsidRDefault="00FC6331" w:rsidP="00FC6331">
      <w:pPr>
        <w:tabs>
          <w:tab w:val="left" w:pos="3686"/>
        </w:tabs>
        <w:spacing w:line="240" w:lineRule="auto"/>
        <w:ind w:left="1134"/>
        <w:rPr>
          <w:i/>
          <w:iCs/>
        </w:rPr>
      </w:pPr>
      <w:r w:rsidRPr="00FC6331">
        <w:rPr>
          <w:i/>
          <w:iCs/>
        </w:rPr>
        <w:t>chvíli sladce, chvíli nepříjemně.</w:t>
      </w:r>
    </w:p>
    <w:p w14:paraId="679F4190" w14:textId="73669A2D" w:rsidR="00E73E55" w:rsidRDefault="0069598D" w:rsidP="002E602F">
      <w:pPr>
        <w:ind w:firstLine="708"/>
        <w:jc w:val="both"/>
      </w:pPr>
      <w:r>
        <w:t>‚Jiná tíha‘, e</w:t>
      </w:r>
      <w:r w:rsidR="00B9102F">
        <w:t>xplicitně vyjádřena</w:t>
      </w:r>
      <w:r w:rsidR="00046330">
        <w:t xml:space="preserve"> ve třetím verši, </w:t>
      </w:r>
      <w:r w:rsidR="00141A3E">
        <w:t xml:space="preserve">zde </w:t>
      </w:r>
      <w:r>
        <w:t>znázorňuje</w:t>
      </w:r>
      <w:r w:rsidR="00141A3E">
        <w:t xml:space="preserve"> přech</w:t>
      </w:r>
      <w:r>
        <w:t>od</w:t>
      </w:r>
      <w:r w:rsidR="00141A3E">
        <w:t xml:space="preserve"> do abstraktní roviny, jelikož</w:t>
      </w:r>
      <w:r w:rsidR="005A4CDD">
        <w:t xml:space="preserve"> </w:t>
      </w:r>
      <w:r w:rsidR="007430DA">
        <w:t>toto spojení</w:t>
      </w:r>
      <w:r w:rsidR="005A4CDD">
        <w:t xml:space="preserve"> nejspíše </w:t>
      </w:r>
      <w:r w:rsidR="007430DA">
        <w:t>vyobrazuje</w:t>
      </w:r>
      <w:r w:rsidR="005A4CDD">
        <w:t xml:space="preserve"> duševní těžk</w:t>
      </w:r>
      <w:r w:rsidR="0052750A">
        <w:t>ost, jež</w:t>
      </w:r>
      <w:r w:rsidR="00E9728F">
        <w:t xml:space="preserve"> ‚tiskn</w:t>
      </w:r>
      <w:r w:rsidR="0052750A">
        <w:t>e</w:t>
      </w:r>
      <w:r w:rsidR="00E9728F">
        <w:t>‘ hruď v následujícím verši.</w:t>
      </w:r>
      <w:r w:rsidR="005F15A2">
        <w:t xml:space="preserve"> </w:t>
      </w:r>
      <w:r w:rsidR="0052750A">
        <w:t>I ve druhé strofě</w:t>
      </w:r>
      <w:r w:rsidR="005F15A2">
        <w:t xml:space="preserve"> </w:t>
      </w:r>
      <w:r w:rsidR="00667685">
        <w:t>spolu první a čtvrtý verš navzájem korelují, nyní však s</w:t>
      </w:r>
      <w:r w:rsidR="00831DC2">
        <w:t> </w:t>
      </w:r>
      <w:r w:rsidR="00667685">
        <w:t>rozdílnými</w:t>
      </w:r>
      <w:r w:rsidR="00831DC2">
        <w:t xml:space="preserve"> funkcemi, </w:t>
      </w:r>
      <w:r w:rsidR="0075067F">
        <w:t>fyzi</w:t>
      </w:r>
      <w:r w:rsidR="0012556D">
        <w:t xml:space="preserve">cké </w:t>
      </w:r>
      <w:r w:rsidR="0075067F">
        <w:t>a duševní</w:t>
      </w:r>
      <w:r w:rsidR="0012556D">
        <w:t xml:space="preserve"> rozpoložení</w:t>
      </w:r>
      <w:r w:rsidR="00831DC2">
        <w:t>.</w:t>
      </w:r>
      <w:r w:rsidR="00EE7A69">
        <w:t xml:space="preserve"> </w:t>
      </w:r>
      <w:commentRangeStart w:id="2"/>
      <w:r w:rsidR="00EE7A69">
        <w:t>Poloha LS</w:t>
      </w:r>
      <w:r w:rsidR="00964095">
        <w:t xml:space="preserve"> </w:t>
      </w:r>
      <w:r w:rsidR="00EE7A69">
        <w:t>přetrvává</w:t>
      </w:r>
      <w:r w:rsidR="00AD3C1A">
        <w:t xml:space="preserve"> ve stejné pozici</w:t>
      </w:r>
      <w:commentRangeEnd w:id="2"/>
      <w:r w:rsidR="00FE66A6">
        <w:rPr>
          <w:rStyle w:val="Odkaznakoment"/>
        </w:rPr>
        <w:commentReference w:id="2"/>
      </w:r>
      <w:r w:rsidR="00AD3C1A">
        <w:t xml:space="preserve"> a seskupení událostí se posouvá po časové ose do</w:t>
      </w:r>
      <w:r w:rsidR="00585C06">
        <w:t xml:space="preserve"> nového bodu nula.</w:t>
      </w:r>
      <w:r w:rsidR="00964095">
        <w:t xml:space="preserve"> </w:t>
      </w:r>
      <w:r w:rsidR="00585C06">
        <w:t>T</w:t>
      </w:r>
      <w:r w:rsidR="00964095">
        <w:t>řebaže</w:t>
      </w:r>
      <w:r w:rsidR="00585C06">
        <w:t xml:space="preserve"> časová jednotka</w:t>
      </w:r>
      <w:r w:rsidR="00964095">
        <w:t xml:space="preserve"> </w:t>
      </w:r>
      <w:r w:rsidR="00C06179">
        <w:t>‚nejdelší noc‘ svádí k</w:t>
      </w:r>
      <w:r w:rsidR="00EC3CA4">
        <w:t> zahrnutí do časového rámce,</w:t>
      </w:r>
      <w:r w:rsidR="005B72E2">
        <w:t xml:space="preserve"> </w:t>
      </w:r>
      <w:r w:rsidR="008E6BF2">
        <w:t>její funkc</w:t>
      </w:r>
      <w:r w:rsidR="005C0CFF">
        <w:t>í je spíše další</w:t>
      </w:r>
      <w:r w:rsidR="008E6BF2">
        <w:t xml:space="preserve"> metafor</w:t>
      </w:r>
      <w:r w:rsidR="005C0CFF">
        <w:t>ick</w:t>
      </w:r>
      <w:r w:rsidR="0012556D">
        <w:t>é</w:t>
      </w:r>
      <w:r w:rsidR="005C0CFF">
        <w:t xml:space="preserve"> pojmenování</w:t>
      </w:r>
      <w:r w:rsidR="005301FD">
        <w:t xml:space="preserve"> smrti.</w:t>
      </w:r>
      <w:r w:rsidR="005301FD">
        <w:rPr>
          <w:rStyle w:val="Znakapoznpodarou"/>
        </w:rPr>
        <w:footnoteReference w:id="8"/>
      </w:r>
    </w:p>
    <w:p w14:paraId="4B282152" w14:textId="77777777" w:rsidR="000213F9" w:rsidRDefault="000213F9" w:rsidP="00F81786">
      <w:pPr>
        <w:spacing w:line="240" w:lineRule="auto"/>
        <w:jc w:val="both"/>
      </w:pPr>
    </w:p>
    <w:p w14:paraId="0E0165E6" w14:textId="77777777" w:rsidR="000E68AB" w:rsidRPr="000213F9" w:rsidRDefault="000E68AB" w:rsidP="000E68AB">
      <w:pPr>
        <w:tabs>
          <w:tab w:val="left" w:pos="3686"/>
        </w:tabs>
        <w:spacing w:line="240" w:lineRule="auto"/>
        <w:ind w:left="1134"/>
        <w:rPr>
          <w:i/>
          <w:iCs/>
        </w:rPr>
      </w:pPr>
      <w:r w:rsidRPr="000213F9">
        <w:rPr>
          <w:i/>
          <w:iCs/>
        </w:rPr>
        <w:t>Do tvých dávných vlasů sáhla smrt</w:t>
      </w:r>
    </w:p>
    <w:p w14:paraId="6823C496" w14:textId="77777777" w:rsidR="0035558D" w:rsidRDefault="000E68AB" w:rsidP="0035558D">
      <w:pPr>
        <w:tabs>
          <w:tab w:val="left" w:pos="3686"/>
        </w:tabs>
        <w:spacing w:line="240" w:lineRule="auto"/>
        <w:ind w:left="1134"/>
        <w:rPr>
          <w:i/>
          <w:iCs/>
        </w:rPr>
      </w:pPr>
      <w:r w:rsidRPr="000213F9">
        <w:rPr>
          <w:i/>
          <w:iCs/>
        </w:rPr>
        <w:lastRenderedPageBreak/>
        <w:t xml:space="preserve">jak vichřice do plavého lánu – </w:t>
      </w:r>
    </w:p>
    <w:p w14:paraId="3F17C585" w14:textId="7F878620" w:rsidR="000E68AB" w:rsidRDefault="00C44C1C" w:rsidP="00CC246C">
      <w:pPr>
        <w:ind w:firstLine="708"/>
        <w:jc w:val="both"/>
      </w:pPr>
      <w:r>
        <w:t>V poslední strofě dochází k narušení dosavadní</w:t>
      </w:r>
      <w:r w:rsidR="005166B6">
        <w:t xml:space="preserve"> melancholické</w:t>
      </w:r>
      <w:r w:rsidR="00BE53C4">
        <w:t xml:space="preserve"> atmosféry</w:t>
      </w:r>
      <w:r w:rsidR="0086172B">
        <w:t>. Smrt, která doposud byla opisována čistě pomocí metafor</w:t>
      </w:r>
      <w:r w:rsidR="005C4FF3">
        <w:t xml:space="preserve"> nabývá </w:t>
      </w:r>
      <w:r w:rsidR="008972B3">
        <w:t>surové formy</w:t>
      </w:r>
      <w:r w:rsidR="00D83B35">
        <w:t>. Nejen, že je personifikovaná smrt přítomna</w:t>
      </w:r>
      <w:r w:rsidR="00B3062E">
        <w:t>, ale dokonce se</w:t>
      </w:r>
      <w:r w:rsidR="00526799">
        <w:t xml:space="preserve"> stává jednatelkou. </w:t>
      </w:r>
    </w:p>
    <w:p w14:paraId="7DCD9C39" w14:textId="77777777" w:rsidR="002A528A" w:rsidRPr="000213F9" w:rsidRDefault="002A528A" w:rsidP="002A528A">
      <w:pPr>
        <w:tabs>
          <w:tab w:val="left" w:pos="3686"/>
        </w:tabs>
        <w:spacing w:line="240" w:lineRule="auto"/>
        <w:ind w:left="1134"/>
        <w:rPr>
          <w:i/>
          <w:iCs/>
        </w:rPr>
      </w:pPr>
      <w:r w:rsidRPr="000213F9">
        <w:rPr>
          <w:i/>
          <w:iCs/>
        </w:rPr>
        <w:t>Na špičkách těch posledních dnů svítí</w:t>
      </w:r>
    </w:p>
    <w:p w14:paraId="7E1B7111" w14:textId="3F771F51" w:rsidR="002A528A" w:rsidRPr="002A528A" w:rsidRDefault="002A528A" w:rsidP="002A528A">
      <w:pPr>
        <w:tabs>
          <w:tab w:val="left" w:pos="3686"/>
        </w:tabs>
        <w:spacing w:line="240" w:lineRule="auto"/>
        <w:ind w:left="1134"/>
        <w:rPr>
          <w:i/>
          <w:iCs/>
        </w:rPr>
      </w:pPr>
      <w:r w:rsidRPr="000213F9">
        <w:rPr>
          <w:i/>
          <w:iCs/>
        </w:rPr>
        <w:t>zlato vlasů, jež rozčísla smrt,</w:t>
      </w:r>
    </w:p>
    <w:p w14:paraId="1A00B436" w14:textId="4235B44C" w:rsidR="000E68AB" w:rsidRDefault="002A528A" w:rsidP="00FD6B7E">
      <w:pPr>
        <w:jc w:val="both"/>
      </w:pPr>
      <w:r>
        <w:t xml:space="preserve">Pro zprostředkování tzv. „dotyku, anebo také pohlazení, smrti“ Hrubín užívá další metaforu: ‚rozčísnutí vlasů‘, ta se opírá o </w:t>
      </w:r>
      <w:r w:rsidR="00661859">
        <w:t>předchozí</w:t>
      </w:r>
      <w:r>
        <w:t xml:space="preserve"> přirovnání smrti k nespoutané a nezastavitelné přírodní síle, vichřici, která s sebou bere, co jí přijde do cesty. V této jednoduchosti užitých básnických prostředků, se poslední strofa liší od zbytku básně, buduje tak pocit nekompromisnosti a neměnnosti. </w:t>
      </w:r>
      <w:r w:rsidR="003A369F">
        <w:t>Čas v</w:t>
      </w:r>
      <w:r w:rsidR="00030592">
        <w:t> </w:t>
      </w:r>
      <w:r w:rsidR="003A369F">
        <w:t>poslední</w:t>
      </w:r>
      <w:r w:rsidR="00030592">
        <w:t xml:space="preserve"> strofě se navrací ke vzpomínkovému vyprávění z</w:t>
      </w:r>
      <w:r w:rsidR="006165E0">
        <w:t> úvodu básně</w:t>
      </w:r>
      <w:r w:rsidR="00964ED3">
        <w:t xml:space="preserve">, </w:t>
      </w:r>
      <w:r w:rsidR="00845B22">
        <w:t>které je narušeno</w:t>
      </w:r>
      <w:r w:rsidR="005156D2">
        <w:t xml:space="preserve"> pouze</w:t>
      </w:r>
      <w:r w:rsidR="00845B22">
        <w:t xml:space="preserve"> imaginativní vidinou</w:t>
      </w:r>
      <w:r w:rsidR="005156D2">
        <w:t xml:space="preserve"> přítomných ‚</w:t>
      </w:r>
      <w:r w:rsidR="00EB1876">
        <w:t>posledních dnů</w:t>
      </w:r>
      <w:r w:rsidR="005156D2">
        <w:t>‘</w:t>
      </w:r>
      <w:r w:rsidR="00EB1876">
        <w:t xml:space="preserve">. Ztělesnění smrti určuje vrchol skladby, absolutní hranici, po jejímž překročení není návratu. </w:t>
      </w:r>
      <w:r w:rsidR="00A74B40">
        <w:t>I</w:t>
      </w:r>
      <w:r w:rsidR="00995D5B">
        <w:t xml:space="preserve"> prostor je</w:t>
      </w:r>
      <w:r w:rsidR="00A74B40">
        <w:t xml:space="preserve"> více</w:t>
      </w:r>
      <w:r w:rsidR="00995D5B">
        <w:t xml:space="preserve"> </w:t>
      </w:r>
      <w:r w:rsidR="00D8320E">
        <w:t>detailní</w:t>
      </w:r>
      <w:r w:rsidR="00995D5B">
        <w:t>, zaostřený, vystupuj</w:t>
      </w:r>
      <w:r w:rsidR="00D8320E">
        <w:t>ící</w:t>
      </w:r>
      <w:r w:rsidR="00995D5B">
        <w:t xml:space="preserve"> z</w:t>
      </w:r>
      <w:r w:rsidR="00BB27E3">
        <w:t> </w:t>
      </w:r>
      <w:r w:rsidR="00995D5B">
        <w:t>mlhy</w:t>
      </w:r>
      <w:r w:rsidR="00BB27E3">
        <w:t xml:space="preserve">, </w:t>
      </w:r>
      <w:r w:rsidR="00D8320E">
        <w:t>hned nato</w:t>
      </w:r>
      <w:r w:rsidR="00BB27E3">
        <w:t xml:space="preserve"> se v</w:t>
      </w:r>
      <w:r w:rsidR="00D8320E">
        <w:t>šak v</w:t>
      </w:r>
      <w:r w:rsidR="00BB27E3">
        <w:t> dalších verších zase zahal</w:t>
      </w:r>
      <w:r w:rsidR="00D8320E">
        <w:t>uje</w:t>
      </w:r>
      <w:r w:rsidR="00BB27E3">
        <w:t xml:space="preserve"> do </w:t>
      </w:r>
      <w:r w:rsidR="005C45C4">
        <w:t>duchovní sféry</w:t>
      </w:r>
      <w:r w:rsidR="001C0BF8">
        <w:t>:</w:t>
      </w:r>
    </w:p>
    <w:p w14:paraId="46F70378" w14:textId="77777777" w:rsidR="000E68AB" w:rsidRPr="000213F9" w:rsidRDefault="000E68AB" w:rsidP="000E68AB">
      <w:pPr>
        <w:tabs>
          <w:tab w:val="left" w:pos="3686"/>
        </w:tabs>
        <w:spacing w:line="240" w:lineRule="auto"/>
        <w:ind w:left="1134"/>
        <w:rPr>
          <w:i/>
          <w:iCs/>
        </w:rPr>
      </w:pPr>
      <w:r w:rsidRPr="000213F9">
        <w:rPr>
          <w:i/>
          <w:iCs/>
        </w:rPr>
        <w:t>proud k nám a proud na neznámou stranu.</w:t>
      </w:r>
    </w:p>
    <w:p w14:paraId="72AAEF49" w14:textId="09D615EB" w:rsidR="000E68AB" w:rsidRPr="001C0C67" w:rsidRDefault="00FD6B7E" w:rsidP="001C0C67">
      <w:pPr>
        <w:jc w:val="both"/>
      </w:pPr>
      <w:r>
        <w:t xml:space="preserve">V posledním verši </w:t>
      </w:r>
      <w:r w:rsidR="002120E9">
        <w:t>LS</w:t>
      </w:r>
      <w:r w:rsidR="00977F19">
        <w:t xml:space="preserve"> poprvé tematizuje sám sebe</w:t>
      </w:r>
      <w:r w:rsidR="00BF3C8A">
        <w:t xml:space="preserve">, </w:t>
      </w:r>
      <w:r w:rsidR="00384CF0">
        <w:t>když referuje ‚</w:t>
      </w:r>
      <w:r w:rsidR="001A3C2F">
        <w:t>k nám‘</w:t>
      </w:r>
      <w:r w:rsidR="00964ED3">
        <w:t xml:space="preserve"> jakožto ke kolektivu, </w:t>
      </w:r>
      <w:r w:rsidR="001A3C2F">
        <w:t>jehož se cítí být součástí</w:t>
      </w:r>
      <w:r w:rsidR="00964ED3">
        <w:t>. U</w:t>
      </w:r>
      <w:r w:rsidR="00B57F24">
        <w:t>kotvuje tak své postavení ve fikčním světě, který</w:t>
      </w:r>
      <w:r w:rsidR="00F97DDB">
        <w:t xml:space="preserve"> je zde jako vlasy rozdělen na dvě sféry</w:t>
      </w:r>
      <w:r w:rsidR="00954F82">
        <w:t>. Známá sféra, ta ‚naše</w:t>
      </w:r>
      <w:r w:rsidR="009E2C8B">
        <w:t>‘, představuje pozemsk</w:t>
      </w:r>
      <w:r w:rsidR="00150013">
        <w:t>ý svět nahlížený v celé jeho šíři</w:t>
      </w:r>
      <w:r w:rsidR="009E2C8B">
        <w:t>,</w:t>
      </w:r>
      <w:r w:rsidR="00150013">
        <w:t xml:space="preserve"> zatímco</w:t>
      </w:r>
      <w:r w:rsidR="005D7696">
        <w:t xml:space="preserve"> svět posmrtný zůstává nekonkretizován</w:t>
      </w:r>
      <w:r w:rsidR="00F91256">
        <w:t>.</w:t>
      </w:r>
    </w:p>
    <w:p w14:paraId="0FBBA919" w14:textId="2758B2B4" w:rsidR="001F4044" w:rsidRDefault="001E2414" w:rsidP="00EE44EE">
      <w:pPr>
        <w:jc w:val="both"/>
        <w:rPr>
          <w:b/>
          <w:bCs/>
          <w:sz w:val="28"/>
          <w:szCs w:val="28"/>
        </w:rPr>
      </w:pPr>
      <w:r w:rsidRPr="001E2414">
        <w:rPr>
          <w:b/>
          <w:bCs/>
          <w:sz w:val="28"/>
          <w:szCs w:val="28"/>
        </w:rPr>
        <w:t>Závěr</w:t>
      </w:r>
    </w:p>
    <w:p w14:paraId="6739BD8F" w14:textId="0AE49060" w:rsidR="002E3F82" w:rsidRDefault="002E3F82" w:rsidP="002E3F82">
      <w:pPr>
        <w:ind w:firstLine="708"/>
        <w:jc w:val="both"/>
      </w:pPr>
      <w:r>
        <w:t xml:space="preserve">Báseň </w:t>
      </w:r>
      <w:r w:rsidRPr="002E3F82">
        <w:rPr>
          <w:i/>
          <w:iCs/>
        </w:rPr>
        <w:t>In memoriam</w:t>
      </w:r>
      <w:r>
        <w:t xml:space="preserve"> pochází z Hrubínovy </w:t>
      </w:r>
      <w:r w:rsidR="00CD4359">
        <w:t>rané básnické tvorby</w:t>
      </w:r>
      <w:r>
        <w:t xml:space="preserve"> a motivy, které jsme v této práci rozebrali, </w:t>
      </w:r>
      <w:r w:rsidR="00CD4359">
        <w:t xml:space="preserve">jsou zastoupeny </w:t>
      </w:r>
      <w:r w:rsidR="00E0787C">
        <w:t xml:space="preserve">ve vícero básní </w:t>
      </w:r>
      <w:r w:rsidR="002D2D8A">
        <w:t>jeho prvních sbírek</w:t>
      </w:r>
      <w:r>
        <w:t>.</w:t>
      </w:r>
    </w:p>
    <w:p w14:paraId="67950B76" w14:textId="76C207E2" w:rsidR="001306C7" w:rsidRDefault="00763EAD" w:rsidP="001306C7">
      <w:pPr>
        <w:ind w:firstLine="708"/>
        <w:jc w:val="both"/>
      </w:pPr>
      <w:r>
        <w:t xml:space="preserve">Ústředním tématem </w:t>
      </w:r>
      <w:r w:rsidR="002E3F82">
        <w:t>skladby</w:t>
      </w:r>
      <w:r>
        <w:t xml:space="preserve"> je </w:t>
      </w:r>
      <w:r w:rsidR="0044746D">
        <w:t xml:space="preserve">nepochybně </w:t>
      </w:r>
      <w:r>
        <w:t>smrt</w:t>
      </w:r>
      <w:r w:rsidR="0044746D">
        <w:t>,</w:t>
      </w:r>
      <w:r w:rsidR="009F3F1E">
        <w:t xml:space="preserve"> </w:t>
      </w:r>
      <w:r w:rsidR="00496D05">
        <w:t>kterou autor zprostředkovává</w:t>
      </w:r>
      <w:r w:rsidR="000A70E6">
        <w:t xml:space="preserve"> </w:t>
      </w:r>
      <w:r w:rsidR="006165E0">
        <w:t xml:space="preserve">zprvu </w:t>
      </w:r>
      <w:r w:rsidR="000A70E6">
        <w:t>teskně, melancholicky a</w:t>
      </w:r>
      <w:r w:rsidR="001B609C">
        <w:t xml:space="preserve"> nostalgicky.</w:t>
      </w:r>
      <w:r w:rsidR="00AD0DCD">
        <w:t xml:space="preserve"> </w:t>
      </w:r>
      <w:r w:rsidR="001B609C">
        <w:t xml:space="preserve"> </w:t>
      </w:r>
      <w:r w:rsidR="00952EE7">
        <w:t>Lyrický subjekt v básni na sebe příliš neupozorňuje</w:t>
      </w:r>
      <w:r w:rsidR="00E73950">
        <w:t>,</w:t>
      </w:r>
      <w:r w:rsidR="002E3F82">
        <w:t xml:space="preserve"> namísto existenciálního přemítání</w:t>
      </w:r>
      <w:r w:rsidR="00D14FA4">
        <w:t xml:space="preserve"> je </w:t>
      </w:r>
      <w:r w:rsidR="006A3557">
        <w:t>důraz klade</w:t>
      </w:r>
      <w:r w:rsidR="00D14FA4">
        <w:t>n</w:t>
      </w:r>
      <w:r w:rsidR="006A3557">
        <w:t xml:space="preserve"> na adresát</w:t>
      </w:r>
      <w:r w:rsidR="00B30913">
        <w:t>a</w:t>
      </w:r>
      <w:r w:rsidR="006A3557">
        <w:t xml:space="preserve"> jeho promluvy</w:t>
      </w:r>
      <w:r w:rsidR="00052DE5">
        <w:t xml:space="preserve">. </w:t>
      </w:r>
      <w:r w:rsidR="00D2739B">
        <w:t>Nejvíce se v básni proměň</w:t>
      </w:r>
      <w:r w:rsidR="007F207C">
        <w:t>uje</w:t>
      </w:r>
      <w:r w:rsidR="00D2739B">
        <w:t xml:space="preserve"> prostor</w:t>
      </w:r>
      <w:r w:rsidR="00C12F3D">
        <w:t>, jehož tendence je klesavá</w:t>
      </w:r>
      <w:r w:rsidR="00D2739B">
        <w:t>,</w:t>
      </w:r>
      <w:r w:rsidR="00615620">
        <w:t xml:space="preserve"> načež prostředí </w:t>
      </w:r>
      <w:r w:rsidR="007F207C">
        <w:t>je</w:t>
      </w:r>
      <w:r w:rsidR="00615620">
        <w:t xml:space="preserve"> vykresleno</w:t>
      </w:r>
      <w:r w:rsidR="007A0560">
        <w:t xml:space="preserve"> </w:t>
      </w:r>
      <w:r w:rsidR="007F207C">
        <w:t xml:space="preserve">převážně </w:t>
      </w:r>
      <w:r w:rsidR="00615620">
        <w:t>abstraktně</w:t>
      </w:r>
      <w:r w:rsidR="00926F7B">
        <w:t xml:space="preserve">, </w:t>
      </w:r>
      <w:r w:rsidR="00615620">
        <w:t xml:space="preserve">neboť </w:t>
      </w:r>
      <w:r w:rsidR="00D14FA4">
        <w:t>j</w:t>
      </w:r>
      <w:r w:rsidR="00BC0C89">
        <w:t>e</w:t>
      </w:r>
      <w:r w:rsidR="00D14FA4">
        <w:t xml:space="preserve"> v textu </w:t>
      </w:r>
      <w:r w:rsidR="00BC0C89">
        <w:t xml:space="preserve">značně </w:t>
      </w:r>
      <w:r w:rsidR="00D14FA4">
        <w:t>tematizován</w:t>
      </w:r>
      <w:r w:rsidR="00BC0C89">
        <w:t xml:space="preserve">o </w:t>
      </w:r>
      <w:r w:rsidR="00B11F1E">
        <w:t>smyslové vnímání (hlavně sluch a hmat</w:t>
      </w:r>
      <w:r w:rsidR="007A2318">
        <w:t>) nebo citové prožitky.</w:t>
      </w:r>
      <w:r w:rsidR="003A208E">
        <w:t xml:space="preserve"> S</w:t>
      </w:r>
      <w:r w:rsidR="002E602F">
        <w:t> </w:t>
      </w:r>
      <w:r w:rsidR="003A208E">
        <w:t>tím</w:t>
      </w:r>
      <w:r w:rsidR="002E602F">
        <w:t>,</w:t>
      </w:r>
      <w:r w:rsidR="003A208E">
        <w:t xml:space="preserve"> jak se </w:t>
      </w:r>
      <w:r w:rsidR="00EA5E10">
        <w:t>text blíží k</w:t>
      </w:r>
      <w:r w:rsidR="00AE4532">
        <w:t> </w:t>
      </w:r>
      <w:r w:rsidR="00EA5E10">
        <w:t>vrcholu</w:t>
      </w:r>
      <w:r w:rsidR="00AE4532">
        <w:t>,</w:t>
      </w:r>
      <w:r w:rsidR="00EA5E10">
        <w:t xml:space="preserve"> </w:t>
      </w:r>
      <w:r w:rsidR="001354DD">
        <w:t>se obraz zaostřuje na více deta</w:t>
      </w:r>
      <w:r w:rsidR="001306C7">
        <w:t>ilní, surové pros</w:t>
      </w:r>
      <w:r w:rsidR="00C12F3D">
        <w:t>tor</w:t>
      </w:r>
      <w:r w:rsidR="001306C7">
        <w:t>, kter</w:t>
      </w:r>
      <w:r w:rsidR="00C12F3D">
        <w:t>ý</w:t>
      </w:r>
      <w:r w:rsidR="001306C7">
        <w:t xml:space="preserve"> se následně ztrácí v závěru. </w:t>
      </w:r>
      <w:r w:rsidR="003A33C2">
        <w:t>Ani čas v básni není ko</w:t>
      </w:r>
      <w:r w:rsidR="00031608">
        <w:t>herentní</w:t>
      </w:r>
      <w:r w:rsidR="003A33C2">
        <w:t>,</w:t>
      </w:r>
      <w:r w:rsidR="00F24CFF">
        <w:t xml:space="preserve"> vzájemné postavení jednotlivých obrazů na časové ose jsme </w:t>
      </w:r>
      <w:r w:rsidR="00CD7E01">
        <w:t>odvozovali od počátečního bodu nula</w:t>
      </w:r>
      <w:r w:rsidR="00523B8F">
        <w:t xml:space="preserve">, načež jsme se pohybovali pouze mezi </w:t>
      </w:r>
      <w:r w:rsidR="00BC0C89">
        <w:t xml:space="preserve">minulostí a kinetickou </w:t>
      </w:r>
      <w:r w:rsidR="00523B8F">
        <w:t>přítom</w:t>
      </w:r>
      <w:r w:rsidR="008E49A8">
        <w:t xml:space="preserve">ností. </w:t>
      </w:r>
    </w:p>
    <w:p w14:paraId="2C0E28B0" w14:textId="77777777" w:rsidR="009D5361" w:rsidRPr="00763EAD" w:rsidRDefault="009D5361" w:rsidP="00EE44EE">
      <w:pPr>
        <w:jc w:val="both"/>
      </w:pPr>
    </w:p>
    <w:p w14:paraId="634FE497" w14:textId="77777777" w:rsidR="00FE66A6" w:rsidRDefault="00FE66A6">
      <w:pPr>
        <w:rPr>
          <w:ins w:id="3" w:author="travnicek" w:date="2024-12-16T09:01:00Z"/>
        </w:rPr>
      </w:pPr>
      <w:ins w:id="4" w:author="travnicek" w:date="2024-12-16T09:01:00Z">
        <w:r>
          <w:lastRenderedPageBreak/>
          <w:t>- OK</w:t>
        </w:r>
      </w:ins>
    </w:p>
    <w:p w14:paraId="671A202E" w14:textId="77777777" w:rsidR="00FE66A6" w:rsidRDefault="00FE66A6">
      <w:pPr>
        <w:rPr>
          <w:ins w:id="5" w:author="travnicek" w:date="2024-12-16T09:01:00Z"/>
        </w:rPr>
      </w:pPr>
      <w:ins w:id="6" w:author="travnicek" w:date="2024-12-16T09:01:00Z">
        <w:r>
          <w:t>- poznámky pod čarou bych nějak vtělil do textu, nebo ty, které se tam nevejdou, bych vypustil</w:t>
        </w:r>
      </w:ins>
    </w:p>
    <w:p w14:paraId="4AD9AC62" w14:textId="77777777" w:rsidR="00FE66A6" w:rsidRDefault="00FE66A6">
      <w:pPr>
        <w:rPr>
          <w:ins w:id="7" w:author="travnicek" w:date="2024-12-16T09:03:00Z"/>
        </w:rPr>
      </w:pPr>
      <w:ins w:id="8" w:author="travnicek" w:date="2024-12-16T09:01:00Z">
        <w:r>
          <w:t xml:space="preserve">- je asi zbytečné se zabývat </w:t>
        </w:r>
        <w:proofErr w:type="spellStart"/>
        <w:r>
          <w:t>homoerotičností</w:t>
        </w:r>
        <w:proofErr w:type="spellEnd"/>
        <w:r>
          <w:t xml:space="preserve"> či </w:t>
        </w:r>
        <w:proofErr w:type="spellStart"/>
        <w:r>
          <w:t>heteroerotičností</w:t>
        </w:r>
        <w:proofErr w:type="spellEnd"/>
        <w:r>
          <w:t>; byl b</w:t>
        </w:r>
      </w:ins>
      <w:ins w:id="9" w:author="travnicek" w:date="2024-12-16T09:02:00Z">
        <w:r>
          <w:t xml:space="preserve">y k tomu důvod, kdybyste v básni našla nějaký motiv, který by </w:t>
        </w:r>
        <w:proofErr w:type="spellStart"/>
        <w:r>
          <w:t>heteroerotičnost</w:t>
        </w:r>
        <w:proofErr w:type="spellEnd"/>
        <w:r>
          <w:t xml:space="preserve"> nějak problematizoval</w:t>
        </w:r>
      </w:ins>
    </w:p>
    <w:p w14:paraId="3072312A" w14:textId="6552FC79" w:rsidR="00E076AB" w:rsidRDefault="00FE66A6">
      <w:ins w:id="10" w:author="travnicek" w:date="2024-12-16T09:03:00Z">
        <w:r>
          <w:t>- dost často směřujete k příliš komplikovanému vyjadřování</w:t>
        </w:r>
      </w:ins>
      <w:bookmarkStart w:id="11" w:name="_GoBack"/>
      <w:bookmarkEnd w:id="11"/>
      <w:r w:rsidR="00E076AB">
        <w:br w:type="page"/>
      </w:r>
    </w:p>
    <w:p w14:paraId="383F1BE2" w14:textId="2620E7E5" w:rsidR="00C27B38" w:rsidRPr="00BC561F" w:rsidRDefault="00C27B38" w:rsidP="00EE44EE">
      <w:pPr>
        <w:jc w:val="both"/>
        <w:rPr>
          <w:b/>
          <w:bCs/>
        </w:rPr>
      </w:pPr>
      <w:r w:rsidRPr="00BC561F">
        <w:rPr>
          <w:b/>
          <w:bCs/>
        </w:rPr>
        <w:lastRenderedPageBreak/>
        <w:t>Literatura</w:t>
      </w:r>
    </w:p>
    <w:p w14:paraId="0E9426D9" w14:textId="467B0F35" w:rsidR="00C27B38" w:rsidRDefault="00C27B38" w:rsidP="00C27B38">
      <w:pPr>
        <w:jc w:val="both"/>
        <w:rPr>
          <w:rStyle w:val="Hypertextovodkaz"/>
          <w:sz w:val="22"/>
          <w:szCs w:val="22"/>
        </w:rPr>
      </w:pPr>
      <w:r w:rsidRPr="00BC561F">
        <w:rPr>
          <w:sz w:val="22"/>
          <w:szCs w:val="22"/>
        </w:rPr>
        <w:t xml:space="preserve">HRUBÍN, František, Jiří BRABEC a Emanuel FRINTA. </w:t>
      </w:r>
      <w:r w:rsidRPr="00BC561F">
        <w:rPr>
          <w:i/>
          <w:iCs/>
          <w:sz w:val="22"/>
          <w:szCs w:val="22"/>
        </w:rPr>
        <w:t>Zpíváno z dálky</w:t>
      </w:r>
      <w:r w:rsidRPr="00BC561F">
        <w:rPr>
          <w:sz w:val="22"/>
          <w:szCs w:val="22"/>
        </w:rPr>
        <w:t xml:space="preserve">. Praha: Československý spisovatel, 1967. Dostupné také z: </w:t>
      </w:r>
      <w:hyperlink r:id="rId12" w:history="1">
        <w:r w:rsidRPr="00BC561F">
          <w:rPr>
            <w:rStyle w:val="Hypertextovodkaz"/>
            <w:sz w:val="22"/>
            <w:szCs w:val="22"/>
          </w:rPr>
          <w:t>https://www.digitalniknihovna.cz/mzk/uuid/uuid:62d267c0-947a-11ec-8353-005056827e51</w:t>
        </w:r>
      </w:hyperlink>
    </w:p>
    <w:p w14:paraId="634381E0" w14:textId="35CA4C0D" w:rsidR="003D5021" w:rsidRPr="00BC561F" w:rsidRDefault="003D5021" w:rsidP="00C27B38">
      <w:pPr>
        <w:jc w:val="both"/>
        <w:rPr>
          <w:sz w:val="22"/>
          <w:szCs w:val="22"/>
        </w:rPr>
      </w:pPr>
      <w:r w:rsidRPr="003D5021">
        <w:rPr>
          <w:sz w:val="22"/>
          <w:szCs w:val="22"/>
        </w:rPr>
        <w:t xml:space="preserve">In memoriam. Online. In: </w:t>
      </w:r>
      <w:proofErr w:type="spellStart"/>
      <w:r w:rsidRPr="003D5021">
        <w:rPr>
          <w:sz w:val="22"/>
          <w:szCs w:val="22"/>
        </w:rPr>
        <w:t>Wikipedia</w:t>
      </w:r>
      <w:proofErr w:type="spellEnd"/>
      <w:r w:rsidRPr="003D5021">
        <w:rPr>
          <w:sz w:val="22"/>
          <w:szCs w:val="22"/>
        </w:rPr>
        <w:t xml:space="preserve">: </w:t>
      </w:r>
      <w:proofErr w:type="spellStart"/>
      <w:r w:rsidRPr="003D5021">
        <w:rPr>
          <w:sz w:val="22"/>
          <w:szCs w:val="22"/>
        </w:rPr>
        <w:t>the</w:t>
      </w:r>
      <w:proofErr w:type="spellEnd"/>
      <w:r w:rsidRPr="003D5021">
        <w:rPr>
          <w:sz w:val="22"/>
          <w:szCs w:val="22"/>
        </w:rPr>
        <w:t xml:space="preserve"> free </w:t>
      </w:r>
      <w:proofErr w:type="spellStart"/>
      <w:r w:rsidRPr="003D5021">
        <w:rPr>
          <w:sz w:val="22"/>
          <w:szCs w:val="22"/>
        </w:rPr>
        <w:t>encyclopedia</w:t>
      </w:r>
      <w:proofErr w:type="spellEnd"/>
      <w:r w:rsidRPr="003D5021">
        <w:rPr>
          <w:sz w:val="22"/>
          <w:szCs w:val="22"/>
        </w:rPr>
        <w:t xml:space="preserve">. San Francisco (CA): </w:t>
      </w:r>
      <w:proofErr w:type="spellStart"/>
      <w:r w:rsidRPr="003D5021">
        <w:rPr>
          <w:sz w:val="22"/>
          <w:szCs w:val="22"/>
        </w:rPr>
        <w:t>Wikimedia</w:t>
      </w:r>
      <w:proofErr w:type="spellEnd"/>
      <w:r w:rsidRPr="003D5021">
        <w:rPr>
          <w:sz w:val="22"/>
          <w:szCs w:val="22"/>
        </w:rPr>
        <w:t xml:space="preserve"> </w:t>
      </w:r>
      <w:proofErr w:type="spellStart"/>
      <w:r w:rsidRPr="003D5021">
        <w:rPr>
          <w:sz w:val="22"/>
          <w:szCs w:val="22"/>
        </w:rPr>
        <w:t>Foundation</w:t>
      </w:r>
      <w:proofErr w:type="spellEnd"/>
      <w:r w:rsidRPr="003D5021">
        <w:rPr>
          <w:sz w:val="22"/>
          <w:szCs w:val="22"/>
        </w:rPr>
        <w:t xml:space="preserve">, 2001-. Dostupné z: </w:t>
      </w:r>
      <w:hyperlink r:id="rId13" w:history="1">
        <w:r w:rsidRPr="00D97486">
          <w:rPr>
            <w:rStyle w:val="Hypertextovodkaz"/>
            <w:sz w:val="22"/>
            <w:szCs w:val="22"/>
          </w:rPr>
          <w:t>https://cs.wikipedia.org/wiki/In_memoriam</w:t>
        </w:r>
      </w:hyperlink>
      <w:r w:rsidRPr="003D5021">
        <w:rPr>
          <w:sz w:val="22"/>
          <w:szCs w:val="22"/>
        </w:rPr>
        <w:t>. [cit. 2024-12-13].</w:t>
      </w:r>
    </w:p>
    <w:p w14:paraId="13F439BE" w14:textId="77777777" w:rsidR="00C27B38" w:rsidRDefault="00C27B38" w:rsidP="00C27B38">
      <w:pPr>
        <w:jc w:val="both"/>
      </w:pPr>
    </w:p>
    <w:sectPr w:rsidR="00C27B38" w:rsidSect="00003EA7">
      <w:headerReference w:type="default" r:id="rId14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travnicek" w:date="2024-12-16T08:57:00Z" w:initials="t">
    <w:p w14:paraId="3B02BF8B" w14:textId="5B0B0F7A" w:rsidR="00FE66A6" w:rsidRDefault="00FE66A6">
      <w:pPr>
        <w:pStyle w:val="Textkomente"/>
      </w:pPr>
      <w:r>
        <w:rPr>
          <w:rStyle w:val="Odkaznakoment"/>
        </w:rPr>
        <w:annotationRef/>
      </w:r>
      <w:r>
        <w:t xml:space="preserve">proč kognitivní? </w:t>
      </w:r>
    </w:p>
  </w:comment>
  <w:comment w:id="2" w:author="travnicek" w:date="2024-12-16T09:03:00Z" w:initials="t">
    <w:p w14:paraId="51BB5F02" w14:textId="46E4994B" w:rsidR="00FE66A6" w:rsidRDefault="00FE66A6">
      <w:pPr>
        <w:pStyle w:val="Textkomente"/>
      </w:pPr>
      <w:r>
        <w:rPr>
          <w:rStyle w:val="Odkaznakoment"/>
        </w:rPr>
        <w:annotationRef/>
      </w:r>
      <w:r>
        <w:t>nešlo by nějak jasněji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DC5AE6" w14:textId="77777777" w:rsidR="002529D8" w:rsidRDefault="002529D8" w:rsidP="00003EA7">
      <w:pPr>
        <w:spacing w:after="0" w:line="240" w:lineRule="auto"/>
      </w:pPr>
      <w:r>
        <w:separator/>
      </w:r>
    </w:p>
  </w:endnote>
  <w:endnote w:type="continuationSeparator" w:id="0">
    <w:p w14:paraId="1C4BF375" w14:textId="77777777" w:rsidR="002529D8" w:rsidRDefault="002529D8" w:rsidP="00003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C02971" w14:textId="77777777" w:rsidR="002529D8" w:rsidRDefault="002529D8" w:rsidP="00003EA7">
      <w:pPr>
        <w:spacing w:after="0" w:line="240" w:lineRule="auto"/>
      </w:pPr>
      <w:r>
        <w:separator/>
      </w:r>
    </w:p>
  </w:footnote>
  <w:footnote w:type="continuationSeparator" w:id="0">
    <w:p w14:paraId="67F3423F" w14:textId="77777777" w:rsidR="002529D8" w:rsidRDefault="002529D8" w:rsidP="00003EA7">
      <w:pPr>
        <w:spacing w:after="0" w:line="240" w:lineRule="auto"/>
      </w:pPr>
      <w:r>
        <w:continuationSeparator/>
      </w:r>
    </w:p>
  </w:footnote>
  <w:footnote w:id="1">
    <w:p w14:paraId="4FE077B7" w14:textId="5ADAE223" w:rsidR="000C0A4D" w:rsidRDefault="000C0A4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972115">
        <w:t>volný překlad</w:t>
      </w:r>
      <w:r w:rsidR="002032E4">
        <w:t xml:space="preserve"> a nejčastější</w:t>
      </w:r>
      <w:r w:rsidR="007445BD">
        <w:t xml:space="preserve"> význam</w:t>
      </w:r>
      <w:r w:rsidR="00972115">
        <w:t xml:space="preserve"> fráze: „na památku“</w:t>
      </w:r>
      <w:r w:rsidR="001B609C">
        <w:t xml:space="preserve"> či</w:t>
      </w:r>
      <w:r w:rsidR="007445BD">
        <w:t xml:space="preserve"> </w:t>
      </w:r>
      <w:r w:rsidR="002032E4">
        <w:t>„na paměť“</w:t>
      </w:r>
      <w:r w:rsidR="001B609C">
        <w:t>, ale i</w:t>
      </w:r>
      <w:r w:rsidR="00996826">
        <w:t xml:space="preserve"> „posmrtně“</w:t>
      </w:r>
      <w:r w:rsidR="003D5021">
        <w:t xml:space="preserve"> (</w:t>
      </w:r>
      <w:r w:rsidR="003D5021" w:rsidRPr="003D5021">
        <w:rPr>
          <w:i/>
          <w:iCs/>
        </w:rPr>
        <w:t>In memoriam</w:t>
      </w:r>
      <w:r w:rsidR="003D5021" w:rsidRPr="003D5021">
        <w:t xml:space="preserve">. Online. In: </w:t>
      </w:r>
      <w:proofErr w:type="spellStart"/>
      <w:r w:rsidR="003D5021" w:rsidRPr="003D5021">
        <w:t>Wikipedia</w:t>
      </w:r>
      <w:proofErr w:type="spellEnd"/>
      <w:r w:rsidR="003D5021" w:rsidRPr="003D5021">
        <w:t xml:space="preserve">: </w:t>
      </w:r>
      <w:proofErr w:type="spellStart"/>
      <w:r w:rsidR="003D5021" w:rsidRPr="003D5021">
        <w:t>the</w:t>
      </w:r>
      <w:proofErr w:type="spellEnd"/>
      <w:r w:rsidR="003D5021" w:rsidRPr="003D5021">
        <w:t xml:space="preserve"> free </w:t>
      </w:r>
      <w:proofErr w:type="spellStart"/>
      <w:r w:rsidR="003D5021" w:rsidRPr="003D5021">
        <w:t>encyclopedia</w:t>
      </w:r>
      <w:proofErr w:type="spellEnd"/>
      <w:r w:rsidR="003D5021" w:rsidRPr="003D5021">
        <w:t xml:space="preserve">. San Francisco (CA): </w:t>
      </w:r>
      <w:proofErr w:type="spellStart"/>
      <w:r w:rsidR="003D5021" w:rsidRPr="003D5021">
        <w:t>Wikimedia</w:t>
      </w:r>
      <w:proofErr w:type="spellEnd"/>
      <w:r w:rsidR="003D5021" w:rsidRPr="003D5021">
        <w:t xml:space="preserve"> </w:t>
      </w:r>
      <w:proofErr w:type="spellStart"/>
      <w:r w:rsidR="003D5021" w:rsidRPr="003D5021">
        <w:t>Foundation</w:t>
      </w:r>
      <w:proofErr w:type="spellEnd"/>
      <w:r w:rsidR="003D5021" w:rsidRPr="003D5021">
        <w:t xml:space="preserve">, 2001-. Dostupné z: </w:t>
      </w:r>
      <w:hyperlink r:id="rId1" w:history="1">
        <w:r w:rsidR="003D5021" w:rsidRPr="00D97486">
          <w:rPr>
            <w:rStyle w:val="Hypertextovodkaz"/>
          </w:rPr>
          <w:t>https://cs.wikipedia.org/wiki/In_memoriam</w:t>
        </w:r>
      </w:hyperlink>
      <w:r w:rsidR="003D5021" w:rsidRPr="003D5021">
        <w:t>. [cit. 2024-12-13].</w:t>
      </w:r>
      <w:r w:rsidR="003D5021">
        <w:t>)</w:t>
      </w:r>
    </w:p>
  </w:footnote>
  <w:footnote w:id="2">
    <w:p w14:paraId="56C8FF21" w14:textId="5354A8B2" w:rsidR="00B901F7" w:rsidRDefault="00B901F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0D2B6F">
        <w:t xml:space="preserve">to </w:t>
      </w:r>
      <w:r>
        <w:t>usuzuj</w:t>
      </w:r>
      <w:r w:rsidR="00961657">
        <w:t>i</w:t>
      </w:r>
      <w:r w:rsidR="000D2B6F">
        <w:t xml:space="preserve"> na základě sociálních konvencí</w:t>
      </w:r>
    </w:p>
  </w:footnote>
  <w:footnote w:id="3">
    <w:p w14:paraId="67DD9398" w14:textId="71D89FBC" w:rsidR="00F032FA" w:rsidRDefault="00F032FA">
      <w:pPr>
        <w:pStyle w:val="Textpoznpodarou"/>
      </w:pPr>
      <w:r>
        <w:rPr>
          <w:rStyle w:val="Znakapoznpodarou"/>
        </w:rPr>
        <w:footnoteRef/>
      </w:r>
      <w:r>
        <w:t xml:space="preserve"> vzhledem k dobovým souvislostem nepředpokládám, že by se jednalo o </w:t>
      </w:r>
      <w:proofErr w:type="spellStart"/>
      <w:r>
        <w:t>homoerotické</w:t>
      </w:r>
      <w:proofErr w:type="spellEnd"/>
      <w:r>
        <w:t xml:space="preserve"> vztahy</w:t>
      </w:r>
    </w:p>
  </w:footnote>
  <w:footnote w:id="4">
    <w:p w14:paraId="6628357E" w14:textId="50980BE2" w:rsidR="00AA0DCE" w:rsidRDefault="00AA0DC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57F53">
        <w:t>d</w:t>
      </w:r>
      <w:r>
        <w:t>ále pracuj</w:t>
      </w:r>
      <w:r w:rsidR="00961657">
        <w:t>i</w:t>
      </w:r>
      <w:r>
        <w:t xml:space="preserve"> s</w:t>
      </w:r>
      <w:r w:rsidR="00557F53">
        <w:t> neutrálním označením adresáta,</w:t>
      </w:r>
      <w:r>
        <w:t> </w:t>
      </w:r>
      <w:r w:rsidR="00DB29FB">
        <w:t>za které považuj</w:t>
      </w:r>
      <w:r w:rsidR="00961657">
        <w:t>i</w:t>
      </w:r>
      <w:r w:rsidR="00DB29FB">
        <w:t xml:space="preserve"> tvar maskulina</w:t>
      </w:r>
    </w:p>
  </w:footnote>
  <w:footnote w:id="5">
    <w:p w14:paraId="2CA58B9F" w14:textId="737E7D94" w:rsidR="00E73E55" w:rsidRDefault="00E73E55" w:rsidP="00E73E55">
      <w:pPr>
        <w:pStyle w:val="Textpoznpodarou"/>
      </w:pPr>
      <w:r>
        <w:rPr>
          <w:rStyle w:val="Znakapoznpodarou"/>
        </w:rPr>
        <w:footnoteRef/>
      </w:r>
      <w:r>
        <w:t xml:space="preserve"> tuto interpretaci jsem </w:t>
      </w:r>
      <w:r w:rsidR="00961657">
        <w:t>od</w:t>
      </w:r>
      <w:r>
        <w:t>vo</w:t>
      </w:r>
      <w:r w:rsidR="00961657">
        <w:t>d</w:t>
      </w:r>
      <w:r>
        <w:t xml:space="preserve">ila na základě asociací </w:t>
      </w:r>
      <w:r w:rsidR="00394936">
        <w:t xml:space="preserve">z </w:t>
      </w:r>
      <w:r>
        <w:t>názvu a informací obsažených dále v textu</w:t>
      </w:r>
    </w:p>
  </w:footnote>
  <w:footnote w:id="6">
    <w:p w14:paraId="5CE41F63" w14:textId="38614D13" w:rsidR="005F3226" w:rsidRPr="009F6593" w:rsidRDefault="005F322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96C55">
        <w:t>s</w:t>
      </w:r>
      <w:r w:rsidR="005E3284">
        <w:t xml:space="preserve">bírka, ze které </w:t>
      </w:r>
      <w:r w:rsidR="00596C55">
        <w:t xml:space="preserve">jsem </w:t>
      </w:r>
      <w:r w:rsidR="005E3284">
        <w:t>báseň p</w:t>
      </w:r>
      <w:r w:rsidR="00596C55">
        <w:t>řevzala</w:t>
      </w:r>
      <w:r w:rsidR="00803884">
        <w:t>,</w:t>
      </w:r>
      <w:r w:rsidR="003C2901">
        <w:t xml:space="preserve"> vyšla</w:t>
      </w:r>
      <w:r w:rsidR="00803884">
        <w:t xml:space="preserve"> s dvěma dalšími </w:t>
      </w:r>
      <w:r w:rsidR="003C2901">
        <w:t>v</w:t>
      </w:r>
      <w:r w:rsidR="00803884">
        <w:t>e svazku</w:t>
      </w:r>
      <w:r w:rsidR="003C2901">
        <w:t xml:space="preserve"> </w:t>
      </w:r>
      <w:r w:rsidR="009F6593">
        <w:rPr>
          <w:i/>
          <w:iCs/>
        </w:rPr>
        <w:t>Zpíváno</w:t>
      </w:r>
      <w:r w:rsidR="000D2110">
        <w:rPr>
          <w:i/>
          <w:iCs/>
        </w:rPr>
        <w:t xml:space="preserve"> z</w:t>
      </w:r>
      <w:r w:rsidR="00803884">
        <w:rPr>
          <w:i/>
          <w:iCs/>
        </w:rPr>
        <w:t> </w:t>
      </w:r>
      <w:r w:rsidR="000D2110">
        <w:rPr>
          <w:i/>
          <w:iCs/>
        </w:rPr>
        <w:t>dálky</w:t>
      </w:r>
      <w:r w:rsidR="00803884">
        <w:rPr>
          <w:i/>
          <w:iCs/>
        </w:rPr>
        <w:t xml:space="preserve"> </w:t>
      </w:r>
      <w:r w:rsidR="00803884">
        <w:t>(1967)</w:t>
      </w:r>
      <w:r w:rsidR="000D2110">
        <w:rPr>
          <w:i/>
          <w:iCs/>
        </w:rPr>
        <w:t xml:space="preserve">, </w:t>
      </w:r>
      <w:r w:rsidR="009F6593">
        <w:t>pro kter</w:t>
      </w:r>
      <w:r w:rsidR="00803884">
        <w:t xml:space="preserve">ý </w:t>
      </w:r>
      <w:r w:rsidR="009F6593">
        <w:t>je už z názvu typická písňovost a melodičnost</w:t>
      </w:r>
      <w:r w:rsidR="00877799">
        <w:t xml:space="preserve"> zakomponovaných básní (</w:t>
      </w:r>
      <w:r w:rsidR="00E452FD" w:rsidRPr="00F51D28">
        <w:rPr>
          <w:i/>
          <w:iCs/>
        </w:rPr>
        <w:t>Ediční poznámka</w:t>
      </w:r>
      <w:r w:rsidR="00E452FD">
        <w:t xml:space="preserve">. In: </w:t>
      </w:r>
      <w:r w:rsidR="00B30C9D">
        <w:t>Hrubín, 1967, s.</w:t>
      </w:r>
      <w:r w:rsidR="00F51D28">
        <w:t xml:space="preserve"> 155)</w:t>
      </w:r>
    </w:p>
  </w:footnote>
  <w:footnote w:id="7">
    <w:p w14:paraId="4FA72ACA" w14:textId="577CAD14" w:rsidR="00E97126" w:rsidRDefault="00E97126">
      <w:pPr>
        <w:pStyle w:val="Textpoznpodarou"/>
      </w:pPr>
      <w:r>
        <w:rPr>
          <w:rStyle w:val="Znakapoznpodarou"/>
        </w:rPr>
        <w:footnoteRef/>
      </w:r>
      <w:r>
        <w:t xml:space="preserve"> další smělá dedukce</w:t>
      </w:r>
    </w:p>
  </w:footnote>
  <w:footnote w:id="8">
    <w:p w14:paraId="7CDD0661" w14:textId="1996FB77" w:rsidR="005301FD" w:rsidRDefault="005301F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E602F">
        <w:t>d</w:t>
      </w:r>
      <w:r>
        <w:t xml:space="preserve">omnívám se, že se jedná o </w:t>
      </w:r>
      <w:r w:rsidR="00285625">
        <w:t>aktualizaci zevšednělé metafory „věčného spánku“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DE969" w14:textId="333EF1AF" w:rsidR="00003EA7" w:rsidRDefault="009C68E0" w:rsidP="00003EA7">
    <w:pPr>
      <w:pStyle w:val="Zhlav"/>
      <w:jc w:val="right"/>
    </w:pPr>
    <w:r w:rsidRPr="009C68E0">
      <w:t>CJBC564 Modely interpretace (práce s textem)</w:t>
    </w:r>
    <w:r>
      <w:tab/>
    </w:r>
    <w:r w:rsidR="00003EA7">
      <w:t>Natálie Zieglerová, 539 789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EA7"/>
    <w:rsid w:val="000012F9"/>
    <w:rsid w:val="00002C7B"/>
    <w:rsid w:val="00003EA7"/>
    <w:rsid w:val="00006111"/>
    <w:rsid w:val="000213F9"/>
    <w:rsid w:val="0002359E"/>
    <w:rsid w:val="000262DE"/>
    <w:rsid w:val="00027C2D"/>
    <w:rsid w:val="00030592"/>
    <w:rsid w:val="00031608"/>
    <w:rsid w:val="00046330"/>
    <w:rsid w:val="00047BB5"/>
    <w:rsid w:val="00051DF3"/>
    <w:rsid w:val="00052DE5"/>
    <w:rsid w:val="00054283"/>
    <w:rsid w:val="00065747"/>
    <w:rsid w:val="00067FFC"/>
    <w:rsid w:val="000806EF"/>
    <w:rsid w:val="00086F2D"/>
    <w:rsid w:val="00091681"/>
    <w:rsid w:val="00091D59"/>
    <w:rsid w:val="000A70E6"/>
    <w:rsid w:val="000A787C"/>
    <w:rsid w:val="000B438F"/>
    <w:rsid w:val="000C0A4D"/>
    <w:rsid w:val="000D2110"/>
    <w:rsid w:val="000D2B6F"/>
    <w:rsid w:val="000D3945"/>
    <w:rsid w:val="000E2A90"/>
    <w:rsid w:val="000E2F40"/>
    <w:rsid w:val="000E68AB"/>
    <w:rsid w:val="000E68D8"/>
    <w:rsid w:val="000F0047"/>
    <w:rsid w:val="000F3658"/>
    <w:rsid w:val="000F71EF"/>
    <w:rsid w:val="00106246"/>
    <w:rsid w:val="00117AB4"/>
    <w:rsid w:val="0012556D"/>
    <w:rsid w:val="0012597A"/>
    <w:rsid w:val="001306C7"/>
    <w:rsid w:val="0013447F"/>
    <w:rsid w:val="001354DD"/>
    <w:rsid w:val="00141777"/>
    <w:rsid w:val="00141A3E"/>
    <w:rsid w:val="00150013"/>
    <w:rsid w:val="0016135A"/>
    <w:rsid w:val="0017267E"/>
    <w:rsid w:val="00184090"/>
    <w:rsid w:val="001A3C2F"/>
    <w:rsid w:val="001A4E8B"/>
    <w:rsid w:val="001A6B2E"/>
    <w:rsid w:val="001B609C"/>
    <w:rsid w:val="001B77FB"/>
    <w:rsid w:val="001C0BF8"/>
    <w:rsid w:val="001C0C67"/>
    <w:rsid w:val="001C3C4B"/>
    <w:rsid w:val="001D0944"/>
    <w:rsid w:val="001D3ACE"/>
    <w:rsid w:val="001D66F6"/>
    <w:rsid w:val="001E2414"/>
    <w:rsid w:val="001F0B1F"/>
    <w:rsid w:val="001F4044"/>
    <w:rsid w:val="002032E4"/>
    <w:rsid w:val="002039B0"/>
    <w:rsid w:val="002120E9"/>
    <w:rsid w:val="00217332"/>
    <w:rsid w:val="002348D4"/>
    <w:rsid w:val="002349EB"/>
    <w:rsid w:val="00235F15"/>
    <w:rsid w:val="00241026"/>
    <w:rsid w:val="0024166E"/>
    <w:rsid w:val="00245643"/>
    <w:rsid w:val="00245E82"/>
    <w:rsid w:val="002471F3"/>
    <w:rsid w:val="002529D8"/>
    <w:rsid w:val="00254876"/>
    <w:rsid w:val="00263543"/>
    <w:rsid w:val="002647E3"/>
    <w:rsid w:val="00285625"/>
    <w:rsid w:val="002A528A"/>
    <w:rsid w:val="002B111B"/>
    <w:rsid w:val="002B178E"/>
    <w:rsid w:val="002B2493"/>
    <w:rsid w:val="002B585D"/>
    <w:rsid w:val="002C5BFF"/>
    <w:rsid w:val="002D2D8A"/>
    <w:rsid w:val="002D7741"/>
    <w:rsid w:val="002E39F0"/>
    <w:rsid w:val="002E3F82"/>
    <w:rsid w:val="002E602F"/>
    <w:rsid w:val="002E69EF"/>
    <w:rsid w:val="003009F0"/>
    <w:rsid w:val="00304D92"/>
    <w:rsid w:val="00316644"/>
    <w:rsid w:val="00326884"/>
    <w:rsid w:val="00334E30"/>
    <w:rsid w:val="003465DE"/>
    <w:rsid w:val="00346AD5"/>
    <w:rsid w:val="0035558D"/>
    <w:rsid w:val="00362385"/>
    <w:rsid w:val="0036717E"/>
    <w:rsid w:val="003724F0"/>
    <w:rsid w:val="00384CF0"/>
    <w:rsid w:val="00394936"/>
    <w:rsid w:val="003A208E"/>
    <w:rsid w:val="003A21B8"/>
    <w:rsid w:val="003A2B59"/>
    <w:rsid w:val="003A33C2"/>
    <w:rsid w:val="003A369F"/>
    <w:rsid w:val="003B07C6"/>
    <w:rsid w:val="003B4B0C"/>
    <w:rsid w:val="003C2901"/>
    <w:rsid w:val="003C5A04"/>
    <w:rsid w:val="003D1684"/>
    <w:rsid w:val="003D5021"/>
    <w:rsid w:val="003E2CCA"/>
    <w:rsid w:val="003E7DE5"/>
    <w:rsid w:val="004139F9"/>
    <w:rsid w:val="00414F50"/>
    <w:rsid w:val="00422D66"/>
    <w:rsid w:val="0043638C"/>
    <w:rsid w:val="0044746D"/>
    <w:rsid w:val="004776B2"/>
    <w:rsid w:val="00487C7E"/>
    <w:rsid w:val="0049189E"/>
    <w:rsid w:val="00496D05"/>
    <w:rsid w:val="004A459D"/>
    <w:rsid w:val="004B07B4"/>
    <w:rsid w:val="004B75B2"/>
    <w:rsid w:val="004C540A"/>
    <w:rsid w:val="004D2B86"/>
    <w:rsid w:val="00503A50"/>
    <w:rsid w:val="005145EA"/>
    <w:rsid w:val="005156D2"/>
    <w:rsid w:val="005166B6"/>
    <w:rsid w:val="00521B2E"/>
    <w:rsid w:val="00521C21"/>
    <w:rsid w:val="00523B8F"/>
    <w:rsid w:val="00526799"/>
    <w:rsid w:val="0052750A"/>
    <w:rsid w:val="005301FD"/>
    <w:rsid w:val="0053254A"/>
    <w:rsid w:val="00532817"/>
    <w:rsid w:val="005529D3"/>
    <w:rsid w:val="00557F53"/>
    <w:rsid w:val="00560D4C"/>
    <w:rsid w:val="00563206"/>
    <w:rsid w:val="00567EB4"/>
    <w:rsid w:val="005723DD"/>
    <w:rsid w:val="00573178"/>
    <w:rsid w:val="0058399B"/>
    <w:rsid w:val="00585C06"/>
    <w:rsid w:val="00596C55"/>
    <w:rsid w:val="005A0E0F"/>
    <w:rsid w:val="005A4CDD"/>
    <w:rsid w:val="005B72E2"/>
    <w:rsid w:val="005C0CFF"/>
    <w:rsid w:val="005C1250"/>
    <w:rsid w:val="005C45C4"/>
    <w:rsid w:val="005C4FF3"/>
    <w:rsid w:val="005D683D"/>
    <w:rsid w:val="005D7696"/>
    <w:rsid w:val="005E3284"/>
    <w:rsid w:val="005E6A49"/>
    <w:rsid w:val="005F15A2"/>
    <w:rsid w:val="005F3226"/>
    <w:rsid w:val="00610CE9"/>
    <w:rsid w:val="00615620"/>
    <w:rsid w:val="006165E0"/>
    <w:rsid w:val="006300B5"/>
    <w:rsid w:val="00651D2B"/>
    <w:rsid w:val="00661859"/>
    <w:rsid w:val="00667685"/>
    <w:rsid w:val="0067668E"/>
    <w:rsid w:val="0067776F"/>
    <w:rsid w:val="0069598D"/>
    <w:rsid w:val="006A0009"/>
    <w:rsid w:val="006A2BFE"/>
    <w:rsid w:val="006A3557"/>
    <w:rsid w:val="006B0AAE"/>
    <w:rsid w:val="006B38D9"/>
    <w:rsid w:val="006C2A93"/>
    <w:rsid w:val="006C77E5"/>
    <w:rsid w:val="0073231D"/>
    <w:rsid w:val="007425B4"/>
    <w:rsid w:val="007430DA"/>
    <w:rsid w:val="007445BD"/>
    <w:rsid w:val="0075067F"/>
    <w:rsid w:val="00754502"/>
    <w:rsid w:val="00763EAD"/>
    <w:rsid w:val="00767448"/>
    <w:rsid w:val="00771FD1"/>
    <w:rsid w:val="00780F9C"/>
    <w:rsid w:val="00781720"/>
    <w:rsid w:val="0078281B"/>
    <w:rsid w:val="007A0560"/>
    <w:rsid w:val="007A0D49"/>
    <w:rsid w:val="007A2318"/>
    <w:rsid w:val="007B63FE"/>
    <w:rsid w:val="007D1071"/>
    <w:rsid w:val="007D51A5"/>
    <w:rsid w:val="007D588C"/>
    <w:rsid w:val="007E6FC9"/>
    <w:rsid w:val="007F207C"/>
    <w:rsid w:val="00803884"/>
    <w:rsid w:val="008207AC"/>
    <w:rsid w:val="0082543B"/>
    <w:rsid w:val="00831DC2"/>
    <w:rsid w:val="00840F16"/>
    <w:rsid w:val="00845B22"/>
    <w:rsid w:val="00853D96"/>
    <w:rsid w:val="00857B8E"/>
    <w:rsid w:val="0086172B"/>
    <w:rsid w:val="00877799"/>
    <w:rsid w:val="00884F52"/>
    <w:rsid w:val="00887C71"/>
    <w:rsid w:val="00894863"/>
    <w:rsid w:val="008972B3"/>
    <w:rsid w:val="008B0C36"/>
    <w:rsid w:val="008D06FA"/>
    <w:rsid w:val="008D1335"/>
    <w:rsid w:val="008D18A4"/>
    <w:rsid w:val="008D2C6A"/>
    <w:rsid w:val="008E4264"/>
    <w:rsid w:val="008E49A8"/>
    <w:rsid w:val="008E5D61"/>
    <w:rsid w:val="008E6BF2"/>
    <w:rsid w:val="008F5F2D"/>
    <w:rsid w:val="008F641E"/>
    <w:rsid w:val="008F68D0"/>
    <w:rsid w:val="0090140A"/>
    <w:rsid w:val="009143FA"/>
    <w:rsid w:val="00926F7B"/>
    <w:rsid w:val="009359EB"/>
    <w:rsid w:val="00935F9C"/>
    <w:rsid w:val="00940219"/>
    <w:rsid w:val="009448BF"/>
    <w:rsid w:val="00950A13"/>
    <w:rsid w:val="00952EE7"/>
    <w:rsid w:val="00954D6D"/>
    <w:rsid w:val="00954F82"/>
    <w:rsid w:val="00961657"/>
    <w:rsid w:val="00964095"/>
    <w:rsid w:val="00964ED3"/>
    <w:rsid w:val="00970547"/>
    <w:rsid w:val="00972115"/>
    <w:rsid w:val="00977F19"/>
    <w:rsid w:val="009909B1"/>
    <w:rsid w:val="00995D5B"/>
    <w:rsid w:val="00996826"/>
    <w:rsid w:val="0099715C"/>
    <w:rsid w:val="00997B1A"/>
    <w:rsid w:val="009A1681"/>
    <w:rsid w:val="009A2353"/>
    <w:rsid w:val="009A45B8"/>
    <w:rsid w:val="009C68E0"/>
    <w:rsid w:val="009C6FA1"/>
    <w:rsid w:val="009D3B78"/>
    <w:rsid w:val="009D448C"/>
    <w:rsid w:val="009D5361"/>
    <w:rsid w:val="009E2C8B"/>
    <w:rsid w:val="009F1D34"/>
    <w:rsid w:val="009F3F1E"/>
    <w:rsid w:val="009F6593"/>
    <w:rsid w:val="009F7A2C"/>
    <w:rsid w:val="00A0746E"/>
    <w:rsid w:val="00A13682"/>
    <w:rsid w:val="00A242B3"/>
    <w:rsid w:val="00A27F78"/>
    <w:rsid w:val="00A32863"/>
    <w:rsid w:val="00A42ECD"/>
    <w:rsid w:val="00A42F08"/>
    <w:rsid w:val="00A5160F"/>
    <w:rsid w:val="00A7055E"/>
    <w:rsid w:val="00A73DB1"/>
    <w:rsid w:val="00A74B40"/>
    <w:rsid w:val="00A74FD5"/>
    <w:rsid w:val="00A9214B"/>
    <w:rsid w:val="00A92906"/>
    <w:rsid w:val="00AA0DCE"/>
    <w:rsid w:val="00AA6B24"/>
    <w:rsid w:val="00AB7E77"/>
    <w:rsid w:val="00AD0DCD"/>
    <w:rsid w:val="00AD3C1A"/>
    <w:rsid w:val="00AE4532"/>
    <w:rsid w:val="00AF245D"/>
    <w:rsid w:val="00AF295E"/>
    <w:rsid w:val="00B01780"/>
    <w:rsid w:val="00B11F1E"/>
    <w:rsid w:val="00B12015"/>
    <w:rsid w:val="00B30462"/>
    <w:rsid w:val="00B3062E"/>
    <w:rsid w:val="00B30913"/>
    <w:rsid w:val="00B30C9D"/>
    <w:rsid w:val="00B344B8"/>
    <w:rsid w:val="00B46E1C"/>
    <w:rsid w:val="00B57F24"/>
    <w:rsid w:val="00B66AFF"/>
    <w:rsid w:val="00B70A05"/>
    <w:rsid w:val="00B86B02"/>
    <w:rsid w:val="00B901F7"/>
    <w:rsid w:val="00B9102F"/>
    <w:rsid w:val="00B91572"/>
    <w:rsid w:val="00BA387C"/>
    <w:rsid w:val="00BB1A98"/>
    <w:rsid w:val="00BB27E3"/>
    <w:rsid w:val="00BB6664"/>
    <w:rsid w:val="00BC0C89"/>
    <w:rsid w:val="00BC561F"/>
    <w:rsid w:val="00BD1BE3"/>
    <w:rsid w:val="00BE2BA5"/>
    <w:rsid w:val="00BE3CED"/>
    <w:rsid w:val="00BE53C4"/>
    <w:rsid w:val="00BF2E1F"/>
    <w:rsid w:val="00BF3C8A"/>
    <w:rsid w:val="00C04779"/>
    <w:rsid w:val="00C06179"/>
    <w:rsid w:val="00C11A72"/>
    <w:rsid w:val="00C12F3D"/>
    <w:rsid w:val="00C27B38"/>
    <w:rsid w:val="00C44C1C"/>
    <w:rsid w:val="00C50961"/>
    <w:rsid w:val="00C5427D"/>
    <w:rsid w:val="00C65577"/>
    <w:rsid w:val="00C75E07"/>
    <w:rsid w:val="00C76C93"/>
    <w:rsid w:val="00C7755E"/>
    <w:rsid w:val="00C81F59"/>
    <w:rsid w:val="00C82B68"/>
    <w:rsid w:val="00C8616C"/>
    <w:rsid w:val="00C966BF"/>
    <w:rsid w:val="00CB1DA9"/>
    <w:rsid w:val="00CC246C"/>
    <w:rsid w:val="00CC6ACD"/>
    <w:rsid w:val="00CD4359"/>
    <w:rsid w:val="00CD7E01"/>
    <w:rsid w:val="00CE1BD6"/>
    <w:rsid w:val="00CE4FBC"/>
    <w:rsid w:val="00CE6811"/>
    <w:rsid w:val="00CF3600"/>
    <w:rsid w:val="00D106EA"/>
    <w:rsid w:val="00D14FA4"/>
    <w:rsid w:val="00D213B9"/>
    <w:rsid w:val="00D2739B"/>
    <w:rsid w:val="00D53135"/>
    <w:rsid w:val="00D541AF"/>
    <w:rsid w:val="00D548AE"/>
    <w:rsid w:val="00D831F7"/>
    <w:rsid w:val="00D8320E"/>
    <w:rsid w:val="00D83B35"/>
    <w:rsid w:val="00D8450E"/>
    <w:rsid w:val="00D94C17"/>
    <w:rsid w:val="00DA101C"/>
    <w:rsid w:val="00DB29FB"/>
    <w:rsid w:val="00DC1E31"/>
    <w:rsid w:val="00DD305F"/>
    <w:rsid w:val="00DE0BD4"/>
    <w:rsid w:val="00DE2A8B"/>
    <w:rsid w:val="00DF0FFD"/>
    <w:rsid w:val="00DF12D0"/>
    <w:rsid w:val="00DF55B9"/>
    <w:rsid w:val="00E026B4"/>
    <w:rsid w:val="00E076AB"/>
    <w:rsid w:val="00E0787C"/>
    <w:rsid w:val="00E11A93"/>
    <w:rsid w:val="00E143E9"/>
    <w:rsid w:val="00E162DA"/>
    <w:rsid w:val="00E275C9"/>
    <w:rsid w:val="00E452FD"/>
    <w:rsid w:val="00E469F5"/>
    <w:rsid w:val="00E71303"/>
    <w:rsid w:val="00E734E8"/>
    <w:rsid w:val="00E73950"/>
    <w:rsid w:val="00E73E55"/>
    <w:rsid w:val="00E82E4C"/>
    <w:rsid w:val="00E85487"/>
    <w:rsid w:val="00E91E0D"/>
    <w:rsid w:val="00E97126"/>
    <w:rsid w:val="00E9728F"/>
    <w:rsid w:val="00EA0F4D"/>
    <w:rsid w:val="00EA4351"/>
    <w:rsid w:val="00EA4497"/>
    <w:rsid w:val="00EA5E10"/>
    <w:rsid w:val="00EB1876"/>
    <w:rsid w:val="00EB4A2C"/>
    <w:rsid w:val="00EB4E5D"/>
    <w:rsid w:val="00EC2839"/>
    <w:rsid w:val="00EC36EB"/>
    <w:rsid w:val="00EC3CA4"/>
    <w:rsid w:val="00EC51C1"/>
    <w:rsid w:val="00EE44EE"/>
    <w:rsid w:val="00EE5D87"/>
    <w:rsid w:val="00EE7A69"/>
    <w:rsid w:val="00EF568E"/>
    <w:rsid w:val="00F0115B"/>
    <w:rsid w:val="00F032FA"/>
    <w:rsid w:val="00F10CC2"/>
    <w:rsid w:val="00F13E9E"/>
    <w:rsid w:val="00F17AFD"/>
    <w:rsid w:val="00F24CFF"/>
    <w:rsid w:val="00F36E17"/>
    <w:rsid w:val="00F42988"/>
    <w:rsid w:val="00F51BDA"/>
    <w:rsid w:val="00F51D28"/>
    <w:rsid w:val="00F71F81"/>
    <w:rsid w:val="00F81786"/>
    <w:rsid w:val="00F870B9"/>
    <w:rsid w:val="00F91256"/>
    <w:rsid w:val="00F97DDB"/>
    <w:rsid w:val="00FC0668"/>
    <w:rsid w:val="00FC6331"/>
    <w:rsid w:val="00FD1A84"/>
    <w:rsid w:val="00FD6B7E"/>
    <w:rsid w:val="00FE1EF6"/>
    <w:rsid w:val="00FE37A2"/>
    <w:rsid w:val="00FE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D09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03E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03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3E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03E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03E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03E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03E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03E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03E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03E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03E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3E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03EA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03EA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03EA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03EA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03EA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03EA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03E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03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003E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003E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03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03EA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03EA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03EA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03E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03EA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03EA7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03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3EA7"/>
  </w:style>
  <w:style w:type="paragraph" w:styleId="Zpat">
    <w:name w:val="footer"/>
    <w:basedOn w:val="Normln"/>
    <w:link w:val="ZpatChar"/>
    <w:uiPriority w:val="99"/>
    <w:unhideWhenUsed/>
    <w:rsid w:val="00003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3EA7"/>
  </w:style>
  <w:style w:type="character" w:styleId="Hypertextovodkaz">
    <w:name w:val="Hyperlink"/>
    <w:basedOn w:val="Standardnpsmoodstavce"/>
    <w:uiPriority w:val="99"/>
    <w:unhideWhenUsed/>
    <w:rsid w:val="00106246"/>
    <w:rPr>
      <w:color w:val="467886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06246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C0A4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C0A4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C0A4D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FE66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6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66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6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66A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66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03E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03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3E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03E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03E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03E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03E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03E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03E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03E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03E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3E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03EA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03EA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03EA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03EA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03EA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03EA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03E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03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003E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003E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03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03EA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03EA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03EA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03E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03EA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03EA7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03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3EA7"/>
  </w:style>
  <w:style w:type="paragraph" w:styleId="Zpat">
    <w:name w:val="footer"/>
    <w:basedOn w:val="Normln"/>
    <w:link w:val="ZpatChar"/>
    <w:uiPriority w:val="99"/>
    <w:unhideWhenUsed/>
    <w:rsid w:val="00003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3EA7"/>
  </w:style>
  <w:style w:type="character" w:styleId="Hypertextovodkaz">
    <w:name w:val="Hyperlink"/>
    <w:basedOn w:val="Standardnpsmoodstavce"/>
    <w:uiPriority w:val="99"/>
    <w:unhideWhenUsed/>
    <w:rsid w:val="00106246"/>
    <w:rPr>
      <w:color w:val="467886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06246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C0A4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C0A4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C0A4D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FE66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6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66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6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66A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66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0256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30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5317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2320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34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129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s.wikipedia.org/wiki/In_memoria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igitalniknihovna.cz/mzk/uuid/uuid:62d267c0-947a-11ec-8353-005056827e5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s.wikipedia.org/wiki/In_memoria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8C43C9EA2C254092E871F5516621E6" ma:contentTypeVersion="9" ma:contentTypeDescription="Vytvoří nový dokument" ma:contentTypeScope="" ma:versionID="0067db9a1c303a2b465b8b28532fa353">
  <xsd:schema xmlns:xsd="http://www.w3.org/2001/XMLSchema" xmlns:xs="http://www.w3.org/2001/XMLSchema" xmlns:p="http://schemas.microsoft.com/office/2006/metadata/properties" xmlns:ns3="20cb016a-01f5-4014-bb75-cbdf913b15b0" xmlns:ns4="f49f6051-d667-4634-acda-2ffa308d31c7" targetNamespace="http://schemas.microsoft.com/office/2006/metadata/properties" ma:root="true" ma:fieldsID="a9a9eeba49d66f71c3f148e38b8e68d9" ns3:_="" ns4:_="">
    <xsd:import namespace="20cb016a-01f5-4014-bb75-cbdf913b15b0"/>
    <xsd:import namespace="f49f6051-d667-4634-acda-2ffa308d31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b016a-01f5-4014-bb75-cbdf913b15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f6051-d667-4634-acda-2ffa308d31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cb016a-01f5-4014-bb75-cbdf913b15b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767FB-3500-4F48-811E-AD2BEEE51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cb016a-01f5-4014-bb75-cbdf913b15b0"/>
    <ds:schemaRef ds:uri="f49f6051-d667-4634-acda-2ffa308d3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510D07-732D-4846-9B14-DEC21FC1CA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C479D6-AF0D-4070-9F3D-F7A875A7D38A}">
  <ds:schemaRefs>
    <ds:schemaRef ds:uri="http://schemas.microsoft.com/office/2006/metadata/properties"/>
    <ds:schemaRef ds:uri="http://schemas.microsoft.com/office/infopath/2007/PartnerControls"/>
    <ds:schemaRef ds:uri="20cb016a-01f5-4014-bb75-cbdf913b15b0"/>
  </ds:schemaRefs>
</ds:datastoreItem>
</file>

<file path=customXml/itemProps4.xml><?xml version="1.0" encoding="utf-8"?>
<ds:datastoreItem xmlns:ds="http://schemas.openxmlformats.org/officeDocument/2006/customXml" ds:itemID="{8FD9B3C9-4780-43E7-871F-8663F56FFB5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1186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Natálie Zieglerová</dc:creator>
  <cp:lastModifiedBy>travnicek</cp:lastModifiedBy>
  <cp:revision>2</cp:revision>
  <dcterms:created xsi:type="dcterms:W3CDTF">2024-12-16T08:04:00Z</dcterms:created>
  <dcterms:modified xsi:type="dcterms:W3CDTF">2024-12-16T08:04:00Z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0x010100898C43C9EA2C254092E871F5516621E6</vt:lpwstr>
  </property>
</Properties>
</file>