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DA" w:rsidRPr="00CB5C55" w:rsidRDefault="00341FDA" w:rsidP="00CB5C55">
      <w:pPr>
        <w:jc w:val="center"/>
        <w:rPr>
          <w:b/>
        </w:rPr>
      </w:pPr>
      <w:r w:rsidRPr="00CB5C55">
        <w:rPr>
          <w:rFonts w:eastAsia="Dotum" w:cs="Calibri"/>
          <w:b/>
        </w:rPr>
        <w:t xml:space="preserve">Téma: </w:t>
      </w:r>
      <w:r w:rsidRPr="00CB5C55">
        <w:rPr>
          <w:b/>
        </w:rPr>
        <w:t>Metody sterilní práce</w:t>
      </w:r>
      <w:r>
        <w:rPr>
          <w:b/>
        </w:rPr>
        <w:t>; o</w:t>
      </w:r>
      <w:r w:rsidRPr="00CB5C55">
        <w:rPr>
          <w:b/>
        </w:rPr>
        <w:t>čkování a uchovávání mikroorganismů</w:t>
      </w:r>
      <w:r w:rsidRPr="00A054BD">
        <w:rPr>
          <w:rFonts w:eastAsia="Dotum" w:cs="Calibri"/>
          <w:b/>
          <w:sz w:val="20"/>
          <w:szCs w:val="20"/>
        </w:rPr>
        <w:t xml:space="preserve"> </w:t>
      </w:r>
    </w:p>
    <w:p w:rsidR="00341FDA" w:rsidRPr="00A054BD" w:rsidRDefault="00341FDA" w:rsidP="00CB5C55">
      <w:pPr>
        <w:rPr>
          <w:rFonts w:eastAsia="Dotum" w:cs="Calibri"/>
          <w:b/>
          <w:sz w:val="20"/>
          <w:szCs w:val="20"/>
        </w:rPr>
      </w:pPr>
      <w:r w:rsidRPr="00A054BD">
        <w:rPr>
          <w:rFonts w:eastAsia="Dotum" w:cs="Calibri"/>
          <w:b/>
          <w:sz w:val="20"/>
          <w:szCs w:val="20"/>
        </w:rPr>
        <w:t>Cíl praktického cvičení:</w:t>
      </w:r>
    </w:p>
    <w:p w:rsidR="00341FDA" w:rsidRDefault="00341FDA" w:rsidP="00C87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ab/>
      </w:r>
    </w:p>
    <w:p w:rsidR="00341FDA" w:rsidRDefault="00341FDA" w:rsidP="0065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</w:p>
    <w:p w:rsidR="00341FDA" w:rsidRPr="00465405" w:rsidRDefault="00341FDA" w:rsidP="0065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</w:p>
    <w:p w:rsidR="00341FDA" w:rsidRDefault="00341FDA" w:rsidP="00E614A1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Jaký typ media a v jakém laboratorním skle (miska/zkumavka) je vhodný pro křížový roztěr? A jaký typ media pro několikatýdenní uchování kultury?</w:t>
      </w:r>
    </w:p>
    <w:p w:rsidR="00341FDA" w:rsidRDefault="00341FDA" w:rsidP="00D8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CB5C55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Jmenujte několik důvodů, proč přeočkováváme kultury mikroorganismů. </w:t>
      </w:r>
    </w:p>
    <w:p w:rsidR="00341FDA" w:rsidRDefault="00341FDA" w:rsidP="0036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36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FD0C3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Jaké dva typy kultivace z hlediska dodávání živin rozeznáváme? Ze kterého typu kultivace je možné sestavit růstovou křivku? Co růstová křivka vyjadřuje a jaká její fáze je nejvhodnější pro experimenty s kulturou?</w:t>
      </w:r>
    </w:p>
    <w:p w:rsidR="00341FDA" w:rsidRDefault="00341FDA" w:rsidP="00FD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FD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FD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FD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FD0C3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Vyjmenujte rodová jména bakteriálních a kvasinkových zástupců očkovaných v tomto cvičení:</w:t>
      </w:r>
    </w:p>
    <w:p w:rsidR="00341FDA" w:rsidRDefault="00341FDA" w:rsidP="00252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252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FD0C3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Do jaké skupiny mikroorganismů podle teplotního optima patří námi očkované kultury? Jaký mají vztah ke kyslíku – jsou všichni zástupci aerobní?</w:t>
      </w:r>
    </w:p>
    <w:p w:rsidR="00341FDA" w:rsidRDefault="00341FDA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CE5E01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Pomůcky:</w:t>
      </w:r>
    </w:p>
    <w:p w:rsidR="00341FDA" w:rsidRDefault="00341FDA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>Organismy:</w:t>
      </w:r>
      <w:r w:rsidRPr="00A054BD">
        <w:rPr>
          <w:rFonts w:cs="Calibri"/>
          <w:sz w:val="20"/>
          <w:szCs w:val="20"/>
        </w:rPr>
        <w:t xml:space="preserve">  </w:t>
      </w:r>
    </w:p>
    <w:p w:rsidR="00341FDA" w:rsidRDefault="00341FDA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 xml:space="preserve">Pomůcky: </w:t>
      </w:r>
    </w:p>
    <w:p w:rsidR="00341FDA" w:rsidRPr="00A054BD" w:rsidRDefault="00341FDA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341FDA" w:rsidRDefault="00341FDA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341FDA" w:rsidRDefault="00341FDA" w:rsidP="0024019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Princip přeočkování:</w:t>
      </w:r>
    </w:p>
    <w:p w:rsidR="00341FDA" w:rsidRDefault="00341FDA" w:rsidP="0024019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a) ze šikmého agaru se zásobní kulturou do bujonu ve zkumavce – co zabezpečí aseptickou práci?</w:t>
      </w:r>
    </w:p>
    <w:p w:rsidR="00341FDA" w:rsidRDefault="00341FDA" w:rsidP="006B3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341FDA" w:rsidRDefault="00341FDA" w:rsidP="006B3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341FDA" w:rsidRDefault="00341FDA" w:rsidP="006B3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341FDA" w:rsidRDefault="00341FDA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341FDA" w:rsidRDefault="00341FDA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341FDA" w:rsidRDefault="00341FDA" w:rsidP="0024019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b) ze šikmého agaru se zásobní kulturou na šikmý agar </w:t>
      </w:r>
    </w:p>
    <w:p w:rsidR="00341FDA" w:rsidRDefault="00341FDA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341FDA" w:rsidRDefault="00341FDA" w:rsidP="00A2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341FDA" w:rsidRDefault="00341FDA" w:rsidP="00A2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341FDA" w:rsidRDefault="00341FDA" w:rsidP="00A2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341FDA" w:rsidRPr="00B1115F" w:rsidRDefault="00341FDA" w:rsidP="00972D8B">
      <w:pPr>
        <w:rPr>
          <w:rFonts w:eastAsia="Dotum" w:cs="Calibri"/>
          <w:b/>
          <w:sz w:val="20"/>
          <w:szCs w:val="20"/>
        </w:rPr>
      </w:pPr>
      <w:r w:rsidRPr="00B1115F">
        <w:rPr>
          <w:rFonts w:eastAsia="Dotum" w:cs="Calibri"/>
          <w:b/>
          <w:sz w:val="20"/>
          <w:szCs w:val="20"/>
        </w:rPr>
        <w:t xml:space="preserve">c) </w:t>
      </w:r>
      <w:r>
        <w:rPr>
          <w:rFonts w:eastAsia="Dotum" w:cs="Calibri"/>
          <w:b/>
          <w:sz w:val="20"/>
          <w:szCs w:val="20"/>
        </w:rPr>
        <w:t xml:space="preserve">ze šikmého agaru </w:t>
      </w:r>
      <w:r>
        <w:rPr>
          <w:rFonts w:cs="Calibri"/>
          <w:b/>
          <w:sz w:val="20"/>
          <w:szCs w:val="20"/>
        </w:rPr>
        <w:t>se zásobní kulturou na agar v Petriho misce – popište pouze princip techniky křížového roztěru a proč se tento způsob očkování používá:</w:t>
      </w:r>
    </w:p>
    <w:p w:rsidR="00341FDA" w:rsidRDefault="00341FDA" w:rsidP="00B11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B11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B11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B11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B11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Při jaké teplotě jsme naočkované kultury nechali kultivovat? Kultivujeme aerobně? Jedná se o kultivaci statickou?</w:t>
      </w:r>
    </w:p>
    <w:p w:rsidR="00341FDA" w:rsidRDefault="00341FDA" w:rsidP="008A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8A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Proč jsme na jednu z misek očkovali dva kmeny a jak je odlišíte?</w:t>
      </w:r>
    </w:p>
    <w:p w:rsidR="00341FDA" w:rsidRDefault="00341FDA" w:rsidP="0095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95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Kdy bude možné výsledek práce tohoto cvičení pozorovat/odečíst?</w:t>
      </w:r>
    </w:p>
    <w:p w:rsidR="00341FDA" w:rsidRDefault="00341FDA" w:rsidP="0095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Pr="009525BB" w:rsidRDefault="00341FDA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Na čem závisí morfologie bakteriálních kolonií?</w:t>
      </w:r>
    </w:p>
    <w:p w:rsidR="00341FDA" w:rsidRDefault="00341FDA" w:rsidP="0095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341FDA" w:rsidRDefault="00341FDA" w:rsidP="00972D8B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Vyhodnocení:</w:t>
      </w:r>
      <w:ins w:id="0" w:author="Admin" w:date="2014-02-16T20:29:00Z">
        <w:r>
          <w:rPr>
            <w:rFonts w:eastAsia="Dotum" w:cs="Calibri"/>
            <w:b/>
            <w:sz w:val="20"/>
            <w:szCs w:val="20"/>
          </w:rPr>
          <w:t xml:space="preserve"> </w:t>
        </w:r>
      </w:ins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0"/>
        <w:gridCol w:w="1957"/>
        <w:gridCol w:w="3654"/>
        <w:gridCol w:w="908"/>
      </w:tblGrid>
      <w:tr w:rsidR="00341FDA" w:rsidRPr="00061275" w:rsidTr="00E12C38">
        <w:tc>
          <w:tcPr>
            <w:tcW w:w="0" w:type="auto"/>
          </w:tcPr>
          <w:p w:rsidR="00341FDA" w:rsidRPr="00061275" w:rsidRDefault="00341FDA" w:rsidP="00E12C38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61275">
              <w:rPr>
                <w:rFonts w:eastAsia="Dotum" w:cs="Calibri"/>
                <w:b/>
                <w:sz w:val="20"/>
                <w:szCs w:val="20"/>
              </w:rPr>
              <w:t>Bakteriální kmen</w:t>
            </w:r>
          </w:p>
        </w:tc>
        <w:tc>
          <w:tcPr>
            <w:tcW w:w="0" w:type="auto"/>
          </w:tcPr>
          <w:p w:rsidR="00341FDA" w:rsidRPr="00061275" w:rsidRDefault="00341FDA" w:rsidP="00E12C38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Tvar kolonie a okraje</w:t>
            </w: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Povrch kolonie a profil</w:t>
            </w:r>
            <w:r w:rsidRPr="00061275">
              <w:rPr>
                <w:rFonts w:eastAsia="Dotum" w:cs="Calibri"/>
                <w:b/>
                <w:sz w:val="20"/>
                <w:szCs w:val="20"/>
              </w:rPr>
              <w:t xml:space="preserve"> </w:t>
            </w:r>
          </w:p>
          <w:p w:rsidR="00341FDA" w:rsidRPr="00061275" w:rsidRDefault="00341FDA" w:rsidP="00E12C38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(lesklý/matný; vypouklý/zvýšený/plochý)</w:t>
            </w:r>
          </w:p>
        </w:tc>
        <w:tc>
          <w:tcPr>
            <w:tcW w:w="0" w:type="auto"/>
          </w:tcPr>
          <w:p w:rsidR="00341FDA" w:rsidRPr="00061275" w:rsidRDefault="00341FDA" w:rsidP="00E12C38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pigment</w:t>
            </w:r>
          </w:p>
        </w:tc>
      </w:tr>
      <w:tr w:rsidR="00341FDA" w:rsidRPr="00BA6132" w:rsidTr="00E12C38">
        <w:tc>
          <w:tcPr>
            <w:tcW w:w="0" w:type="auto"/>
          </w:tcPr>
          <w:p w:rsidR="00341FDA" w:rsidRPr="00061275" w:rsidRDefault="00341FDA" w:rsidP="00E12C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 xml:space="preserve">Escherichia coli </w:t>
            </w:r>
            <w:r w:rsidRPr="00061275">
              <w:rPr>
                <w:b/>
                <w:sz w:val="20"/>
                <w:szCs w:val="20"/>
              </w:rPr>
              <w:t>CCM 3954</w:t>
            </w:r>
          </w:p>
        </w:tc>
        <w:tc>
          <w:tcPr>
            <w:tcW w:w="0" w:type="auto"/>
          </w:tcPr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341FDA" w:rsidRPr="00BA6132" w:rsidTr="00E12C38">
        <w:tc>
          <w:tcPr>
            <w:tcW w:w="0" w:type="auto"/>
          </w:tcPr>
          <w:p w:rsidR="00341FDA" w:rsidRPr="00061275" w:rsidRDefault="00341FDA" w:rsidP="00E12C38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Pseudomonas putida</w:t>
            </w:r>
          </w:p>
        </w:tc>
        <w:tc>
          <w:tcPr>
            <w:tcW w:w="0" w:type="auto"/>
          </w:tcPr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341FDA" w:rsidRPr="00BA6132" w:rsidTr="00E12C38">
        <w:tc>
          <w:tcPr>
            <w:tcW w:w="0" w:type="auto"/>
          </w:tcPr>
          <w:p w:rsidR="00341FDA" w:rsidRPr="00061275" w:rsidRDefault="00341FDA" w:rsidP="00E12C3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Serratia marcescens</w:t>
            </w:r>
            <w:r w:rsidRPr="00061275">
              <w:rPr>
                <w:b/>
                <w:sz w:val="20"/>
                <w:szCs w:val="20"/>
              </w:rPr>
              <w:t xml:space="preserve"> CCM 303</w:t>
            </w:r>
          </w:p>
        </w:tc>
        <w:tc>
          <w:tcPr>
            <w:tcW w:w="0" w:type="auto"/>
          </w:tcPr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341FDA" w:rsidRPr="00BA6132" w:rsidTr="00E12C38">
        <w:tc>
          <w:tcPr>
            <w:tcW w:w="0" w:type="auto"/>
          </w:tcPr>
          <w:p w:rsidR="00341FDA" w:rsidRPr="00061275" w:rsidRDefault="00341FDA" w:rsidP="00E12C3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Kocuria rosea</w:t>
            </w:r>
            <w:r w:rsidRPr="00061275">
              <w:rPr>
                <w:b/>
                <w:sz w:val="20"/>
                <w:szCs w:val="20"/>
              </w:rPr>
              <w:t xml:space="preserve"> CCM 839</w:t>
            </w:r>
          </w:p>
        </w:tc>
        <w:tc>
          <w:tcPr>
            <w:tcW w:w="0" w:type="auto"/>
          </w:tcPr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341FDA" w:rsidRPr="00BA6132" w:rsidTr="00E12C38">
        <w:tc>
          <w:tcPr>
            <w:tcW w:w="0" w:type="auto"/>
          </w:tcPr>
          <w:p w:rsidR="00341FDA" w:rsidRPr="00061275" w:rsidRDefault="00341FDA" w:rsidP="00E12C3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Micrococcus luteus</w:t>
            </w:r>
            <w:r w:rsidRPr="00061275">
              <w:rPr>
                <w:b/>
                <w:sz w:val="20"/>
                <w:szCs w:val="20"/>
              </w:rPr>
              <w:t xml:space="preserve"> CCM 168</w:t>
            </w:r>
          </w:p>
        </w:tc>
        <w:tc>
          <w:tcPr>
            <w:tcW w:w="0" w:type="auto"/>
          </w:tcPr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341FDA" w:rsidRPr="00BA6132" w:rsidTr="00E12C38">
        <w:tc>
          <w:tcPr>
            <w:tcW w:w="0" w:type="auto"/>
          </w:tcPr>
          <w:p w:rsidR="00341FDA" w:rsidRPr="00061275" w:rsidRDefault="00341FDA" w:rsidP="00E12C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Bacillus cereus</w:t>
            </w:r>
            <w:r w:rsidRPr="00061275">
              <w:rPr>
                <w:b/>
                <w:sz w:val="20"/>
                <w:szCs w:val="20"/>
              </w:rPr>
              <w:t xml:space="preserve"> CCM 2010</w:t>
            </w:r>
          </w:p>
        </w:tc>
        <w:tc>
          <w:tcPr>
            <w:tcW w:w="0" w:type="auto"/>
          </w:tcPr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341FDA" w:rsidRPr="00BA6132" w:rsidTr="00E12C38">
        <w:tc>
          <w:tcPr>
            <w:tcW w:w="0" w:type="auto"/>
          </w:tcPr>
          <w:p w:rsidR="00341FDA" w:rsidRPr="00061275" w:rsidRDefault="00341FDA" w:rsidP="00E12C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 xml:space="preserve">Staphylococcus aureus </w:t>
            </w:r>
            <w:r w:rsidRPr="00061275">
              <w:rPr>
                <w:b/>
                <w:sz w:val="20"/>
                <w:szCs w:val="20"/>
              </w:rPr>
              <w:t>SA 812</w:t>
            </w:r>
          </w:p>
        </w:tc>
        <w:tc>
          <w:tcPr>
            <w:tcW w:w="0" w:type="auto"/>
          </w:tcPr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341FDA" w:rsidRPr="00BA6132" w:rsidTr="00E12C38">
        <w:tc>
          <w:tcPr>
            <w:tcW w:w="0" w:type="auto"/>
          </w:tcPr>
          <w:p w:rsidR="00341FDA" w:rsidRPr="00061275" w:rsidRDefault="00341FDA" w:rsidP="00E12C3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Saccharomyces cerevisiae</w:t>
            </w:r>
          </w:p>
        </w:tc>
        <w:tc>
          <w:tcPr>
            <w:tcW w:w="0" w:type="auto"/>
          </w:tcPr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  <w:p w:rsidR="00341FDA" w:rsidRPr="00BA6132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341FDA" w:rsidRDefault="00341FDA" w:rsidP="00E12C38">
            <w:pPr>
              <w:rPr>
                <w:rFonts w:eastAsia="Dotum" w:cs="Calibri"/>
                <w:sz w:val="20"/>
                <w:szCs w:val="20"/>
              </w:rPr>
            </w:pPr>
          </w:p>
        </w:tc>
      </w:tr>
    </w:tbl>
    <w:p w:rsidR="00341FDA" w:rsidRDefault="00341FDA" w:rsidP="00972D8B">
      <w:pPr>
        <w:rPr>
          <w:rFonts w:eastAsia="Dotum" w:cs="Calibri"/>
          <w:b/>
          <w:sz w:val="20"/>
          <w:szCs w:val="20"/>
        </w:rPr>
      </w:pPr>
    </w:p>
    <w:p w:rsidR="00341FDA" w:rsidRDefault="00341FDA" w:rsidP="00972D8B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Závěr – podařila se izolace kolonií v křížovém roztěru jedné kultury? Jsou rozeznatelné oba typy kolonií na druhé misce s křížovým roztěrem smíšené kultury?</w:t>
      </w:r>
    </w:p>
    <w:p w:rsidR="00341FDA" w:rsidRDefault="00341FDA" w:rsidP="008A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341FDA" w:rsidRDefault="00341FDA" w:rsidP="008A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341FDA" w:rsidRDefault="00341FDA" w:rsidP="008A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341FDA" w:rsidRPr="00972D8B" w:rsidRDefault="00341FDA" w:rsidP="00972D8B">
      <w:pPr>
        <w:rPr>
          <w:rFonts w:eastAsia="Dotum" w:cs="Calibri"/>
          <w:b/>
          <w:sz w:val="20"/>
          <w:szCs w:val="20"/>
        </w:rPr>
      </w:pPr>
    </w:p>
    <w:sectPr w:rsidR="00341FDA" w:rsidRPr="00972D8B" w:rsidSect="00296D0C">
      <w:headerReference w:type="default" r:id="rId7"/>
      <w:pgSz w:w="11906" w:h="16838"/>
      <w:pgMar w:top="720" w:right="720" w:bottom="28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DA" w:rsidRDefault="00341FDA" w:rsidP="00296D0C">
      <w:pPr>
        <w:spacing w:after="0" w:line="240" w:lineRule="auto"/>
      </w:pPr>
      <w:r>
        <w:separator/>
      </w:r>
    </w:p>
  </w:endnote>
  <w:endnote w:type="continuationSeparator" w:id="0">
    <w:p w:rsidR="00341FDA" w:rsidRDefault="00341FDA" w:rsidP="0029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otum">
    <w:altName w:val="Ąě˘¬??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DA" w:rsidRDefault="00341FDA" w:rsidP="00296D0C">
      <w:pPr>
        <w:spacing w:after="0" w:line="240" w:lineRule="auto"/>
      </w:pPr>
      <w:r>
        <w:separator/>
      </w:r>
    </w:p>
  </w:footnote>
  <w:footnote w:type="continuationSeparator" w:id="0">
    <w:p w:rsidR="00341FDA" w:rsidRDefault="00341FDA" w:rsidP="0029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DA" w:rsidRDefault="00341FDA" w:rsidP="00296D0C">
    <w:pPr>
      <w:pStyle w:val="Header"/>
      <w:tabs>
        <w:tab w:val="clear" w:pos="4536"/>
        <w:tab w:val="clear" w:pos="9072"/>
        <w:tab w:val="center" w:pos="5233"/>
        <w:tab w:val="right" w:pos="10466"/>
      </w:tabs>
    </w:pPr>
    <w:r>
      <w:t>Jméno:________________________</w:t>
    </w:r>
    <w:r>
      <w:tab/>
    </w:r>
    <w:r>
      <w:tab/>
      <w:t>Seminární skupina:_______________________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8E3"/>
    <w:multiLevelType w:val="hybridMultilevel"/>
    <w:tmpl w:val="D51E912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1850DE"/>
    <w:multiLevelType w:val="hybridMultilevel"/>
    <w:tmpl w:val="6A801CC2"/>
    <w:lvl w:ilvl="0" w:tplc="B6AEBCCC">
      <w:numFmt w:val="bullet"/>
      <w:lvlText w:val="-"/>
      <w:lvlJc w:val="left"/>
      <w:pPr>
        <w:ind w:left="720" w:hanging="360"/>
      </w:pPr>
      <w:rPr>
        <w:rFonts w:ascii="Calibri" w:eastAsia="Dotum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C2861"/>
    <w:multiLevelType w:val="hybridMultilevel"/>
    <w:tmpl w:val="646C0478"/>
    <w:lvl w:ilvl="0" w:tplc="197C22F4">
      <w:numFmt w:val="bullet"/>
      <w:lvlText w:val="-"/>
      <w:lvlJc w:val="left"/>
      <w:pPr>
        <w:ind w:left="390" w:hanging="360"/>
      </w:pPr>
      <w:rPr>
        <w:rFonts w:ascii="Calibri" w:eastAsia="Dotum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7411037B"/>
    <w:multiLevelType w:val="hybridMultilevel"/>
    <w:tmpl w:val="D38C31E4"/>
    <w:lvl w:ilvl="0" w:tplc="3A5E8E54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B222048"/>
    <w:multiLevelType w:val="hybridMultilevel"/>
    <w:tmpl w:val="7B1660AC"/>
    <w:lvl w:ilvl="0" w:tplc="425AC58E">
      <w:numFmt w:val="bullet"/>
      <w:lvlText w:val="-"/>
      <w:lvlJc w:val="left"/>
      <w:pPr>
        <w:ind w:left="390" w:hanging="360"/>
      </w:pPr>
      <w:rPr>
        <w:rFonts w:ascii="Calibri" w:eastAsia="Dotum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181"/>
    <w:rsid w:val="00061275"/>
    <w:rsid w:val="0006405A"/>
    <w:rsid w:val="000B3228"/>
    <w:rsid w:val="001A0CEF"/>
    <w:rsid w:val="001D6C75"/>
    <w:rsid w:val="0024019D"/>
    <w:rsid w:val="00252405"/>
    <w:rsid w:val="00296D0C"/>
    <w:rsid w:val="0032435D"/>
    <w:rsid w:val="00341FDA"/>
    <w:rsid w:val="003613C2"/>
    <w:rsid w:val="0036629F"/>
    <w:rsid w:val="00465405"/>
    <w:rsid w:val="004E104C"/>
    <w:rsid w:val="0052652E"/>
    <w:rsid w:val="0065473D"/>
    <w:rsid w:val="006608C6"/>
    <w:rsid w:val="0067491D"/>
    <w:rsid w:val="00676927"/>
    <w:rsid w:val="006B3E59"/>
    <w:rsid w:val="006E0F65"/>
    <w:rsid w:val="00816B8F"/>
    <w:rsid w:val="008A6E3D"/>
    <w:rsid w:val="0090705F"/>
    <w:rsid w:val="009525BB"/>
    <w:rsid w:val="00972D8B"/>
    <w:rsid w:val="009E329A"/>
    <w:rsid w:val="00A01009"/>
    <w:rsid w:val="00A054BD"/>
    <w:rsid w:val="00A27D97"/>
    <w:rsid w:val="00AD0F25"/>
    <w:rsid w:val="00B05973"/>
    <w:rsid w:val="00B1115F"/>
    <w:rsid w:val="00B11867"/>
    <w:rsid w:val="00B22D94"/>
    <w:rsid w:val="00BA6132"/>
    <w:rsid w:val="00C34C96"/>
    <w:rsid w:val="00C87F55"/>
    <w:rsid w:val="00C97181"/>
    <w:rsid w:val="00CA59EF"/>
    <w:rsid w:val="00CB5C55"/>
    <w:rsid w:val="00CE5E01"/>
    <w:rsid w:val="00D24181"/>
    <w:rsid w:val="00D54101"/>
    <w:rsid w:val="00D87F8A"/>
    <w:rsid w:val="00DD5795"/>
    <w:rsid w:val="00E12C38"/>
    <w:rsid w:val="00E40B9D"/>
    <w:rsid w:val="00E614A1"/>
    <w:rsid w:val="00FD0C3B"/>
    <w:rsid w:val="00FD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54BD"/>
    <w:pPr>
      <w:ind w:left="720"/>
      <w:contextualSpacing/>
    </w:pPr>
  </w:style>
  <w:style w:type="table" w:styleId="TableGrid">
    <w:name w:val="Table Grid"/>
    <w:basedOn w:val="TableNormal"/>
    <w:uiPriority w:val="99"/>
    <w:rsid w:val="008A6E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96D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6D0C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96D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D0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285</Words>
  <Characters>1687</Characters>
  <Application>Microsoft Office Outlook</Application>
  <DocSecurity>0</DocSecurity>
  <Lines>0</Lines>
  <Paragraphs>0</Paragraphs>
  <ScaleCrop>false</ScaleCrop>
  <Company>Moravia 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bublifuk</dc:creator>
  <cp:keywords/>
  <dc:description/>
  <cp:lastModifiedBy>student</cp:lastModifiedBy>
  <cp:revision>5</cp:revision>
  <dcterms:created xsi:type="dcterms:W3CDTF">2014-02-15T08:53:00Z</dcterms:created>
  <dcterms:modified xsi:type="dcterms:W3CDTF">2014-02-17T08:34:00Z</dcterms:modified>
</cp:coreProperties>
</file>