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52" w:rsidRPr="00D3224B" w:rsidRDefault="008B2752" w:rsidP="00D3224B">
      <w:pPr>
        <w:jc w:val="center"/>
        <w:rPr>
          <w:rFonts w:ascii="Times New Roman" w:hAnsi="Times New Roman" w:cs="Times New Roman"/>
          <w:b/>
          <w:sz w:val="24"/>
        </w:rPr>
      </w:pPr>
    </w:p>
    <w:p w:rsidR="00E940E0" w:rsidRPr="00D3224B" w:rsidRDefault="00E940E0" w:rsidP="00D3224B">
      <w:pPr>
        <w:jc w:val="center"/>
        <w:rPr>
          <w:rFonts w:ascii="Times New Roman" w:hAnsi="Times New Roman" w:cs="Times New Roman"/>
          <w:b/>
          <w:sz w:val="24"/>
        </w:rPr>
      </w:pPr>
      <w:r w:rsidRPr="00D3224B">
        <w:rPr>
          <w:rFonts w:ascii="Times New Roman" w:hAnsi="Times New Roman" w:cs="Times New Roman"/>
          <w:b/>
          <w:sz w:val="24"/>
        </w:rPr>
        <w:t>RIVER HABITAT SURVEY MORAVA (</w:t>
      </w:r>
      <w:proofErr w:type="spellStart"/>
      <w:r w:rsidRPr="00D3224B">
        <w:rPr>
          <w:rFonts w:ascii="Times New Roman" w:hAnsi="Times New Roman" w:cs="Times New Roman"/>
          <w:b/>
          <w:sz w:val="24"/>
        </w:rPr>
        <w:t>Hynkov</w:t>
      </w:r>
      <w:proofErr w:type="spellEnd"/>
      <w:r w:rsidRPr="00D3224B">
        <w:rPr>
          <w:rFonts w:ascii="Times New Roman" w:hAnsi="Times New Roman" w:cs="Times New Roman"/>
          <w:b/>
          <w:sz w:val="24"/>
        </w:rPr>
        <w:t>, jez)</w:t>
      </w:r>
    </w:p>
    <w:p w:rsidR="00EE1C1F" w:rsidRDefault="008B5E07" w:rsidP="00D322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Táto metóda bola vyvinutá vo Veľkej Británii a má za úlohu charakterizovať a zhodnotiť fyzický charakter vodných tokov. Vykonáva sa to na 500 m, na 10 rovnomerne rozložených kontrolných stanoviskách.  Ďalej sú zhromažďované aj informácie o forme údolia či o využívaní pôdy v</w:t>
      </w:r>
      <w:r w:rsidR="00D3224B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okolí</w:t>
      </w:r>
      <w:r w:rsidR="00D3224B">
        <w:rPr>
          <w:rFonts w:ascii="Times New Roman" w:hAnsi="Times New Roman" w:cs="Times New Roman"/>
          <w:sz w:val="24"/>
        </w:rPr>
        <w:t xml:space="preserve">, ktoré sa potom zapisujú do tzv. 500 m </w:t>
      </w:r>
      <w:proofErr w:type="spellStart"/>
      <w:r w:rsidR="00D3224B">
        <w:rPr>
          <w:rFonts w:ascii="Times New Roman" w:hAnsi="Times New Roman" w:cs="Times New Roman"/>
          <w:sz w:val="24"/>
        </w:rPr>
        <w:t>sweep-upu</w:t>
      </w:r>
      <w:proofErr w:type="spellEnd"/>
      <w:r w:rsidR="00D3224B">
        <w:rPr>
          <w:rFonts w:ascii="Times New Roman" w:hAnsi="Times New Roman" w:cs="Times New Roman"/>
          <w:sz w:val="24"/>
        </w:rPr>
        <w:t xml:space="preserve">. </w:t>
      </w:r>
    </w:p>
    <w:p w:rsidR="00D3224B" w:rsidRDefault="00D3224B" w:rsidP="00D322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Túto metódu sme použili aj pri mapovaní Moravy pod </w:t>
      </w:r>
      <w:proofErr w:type="spellStart"/>
      <w:r>
        <w:rPr>
          <w:rFonts w:ascii="Times New Roman" w:hAnsi="Times New Roman" w:cs="Times New Roman"/>
          <w:sz w:val="24"/>
        </w:rPr>
        <w:t>jezom</w:t>
      </w:r>
      <w:proofErr w:type="spellEnd"/>
      <w:r>
        <w:rPr>
          <w:rFonts w:ascii="Times New Roman" w:hAnsi="Times New Roman" w:cs="Times New Roman"/>
          <w:sz w:val="24"/>
        </w:rPr>
        <w:t xml:space="preserve"> v </w:t>
      </w:r>
      <w:proofErr w:type="spellStart"/>
      <w:r>
        <w:rPr>
          <w:rFonts w:ascii="Times New Roman" w:hAnsi="Times New Roman" w:cs="Times New Roman"/>
          <w:sz w:val="24"/>
        </w:rPr>
        <w:t>Hynkove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="00D07630">
        <w:rPr>
          <w:rFonts w:ascii="Times New Roman" w:hAnsi="Times New Roman" w:cs="Times New Roman"/>
          <w:sz w:val="24"/>
        </w:rPr>
        <w:t>Po vyplnení základných údajov o údolí, zásahoch človeka sme p</w:t>
      </w:r>
      <w:r>
        <w:rPr>
          <w:rFonts w:ascii="Times New Roman" w:hAnsi="Times New Roman" w:cs="Times New Roman"/>
          <w:sz w:val="24"/>
        </w:rPr>
        <w:t xml:space="preserve">omocou laserového </w:t>
      </w:r>
      <w:r w:rsidR="00D07630">
        <w:rPr>
          <w:rFonts w:ascii="Times New Roman" w:hAnsi="Times New Roman" w:cs="Times New Roman"/>
          <w:sz w:val="24"/>
        </w:rPr>
        <w:t xml:space="preserve">diaľkomera </w:t>
      </w:r>
      <w:r>
        <w:rPr>
          <w:rFonts w:ascii="Times New Roman" w:hAnsi="Times New Roman" w:cs="Times New Roman"/>
          <w:sz w:val="24"/>
        </w:rPr>
        <w:t>stanovili úsek 50 m</w:t>
      </w:r>
      <w:r w:rsidR="00D07630">
        <w:rPr>
          <w:rFonts w:ascii="Times New Roman" w:hAnsi="Times New Roman" w:cs="Times New Roman"/>
          <w:sz w:val="24"/>
        </w:rPr>
        <w:t>. Potom sme na</w:t>
      </w:r>
      <w:r>
        <w:rPr>
          <w:rFonts w:ascii="Times New Roman" w:hAnsi="Times New Roman" w:cs="Times New Roman"/>
          <w:sz w:val="24"/>
        </w:rPr>
        <w:t xml:space="preserve"> kontrolnom bode určovali materiál brehov, substrát koryta ako aj </w:t>
      </w:r>
      <w:proofErr w:type="spellStart"/>
      <w:r>
        <w:rPr>
          <w:rFonts w:ascii="Times New Roman" w:hAnsi="Times New Roman" w:cs="Times New Roman"/>
          <w:sz w:val="24"/>
        </w:rPr>
        <w:t>modifikácie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brehov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land</w:t>
      </w:r>
      <w:proofErr w:type="spellEnd"/>
      <w:r>
        <w:rPr>
          <w:rFonts w:ascii="Times New Roman" w:hAnsi="Times New Roman" w:cs="Times New Roman"/>
          <w:sz w:val="24"/>
        </w:rPr>
        <w:t>-use a </w:t>
      </w:r>
      <w:proofErr w:type="spellStart"/>
      <w:r>
        <w:rPr>
          <w:rFonts w:ascii="Times New Roman" w:hAnsi="Times New Roman" w:cs="Times New Roman"/>
          <w:sz w:val="24"/>
        </w:rPr>
        <w:t>štruktúru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vegetácie</w:t>
      </w:r>
      <w:proofErr w:type="spellEnd"/>
      <w:r>
        <w:rPr>
          <w:rFonts w:ascii="Times New Roman" w:hAnsi="Times New Roman" w:cs="Times New Roman"/>
          <w:sz w:val="24"/>
        </w:rPr>
        <w:t xml:space="preserve"> úseku a ďalšie. Všímali </w:t>
      </w:r>
      <w:proofErr w:type="spellStart"/>
      <w:r>
        <w:rPr>
          <w:rFonts w:ascii="Times New Roman" w:hAnsi="Times New Roman" w:cs="Times New Roman"/>
          <w:sz w:val="24"/>
        </w:rPr>
        <w:t>sme</w:t>
      </w:r>
      <w:proofErr w:type="spellEnd"/>
      <w:r>
        <w:rPr>
          <w:rFonts w:ascii="Times New Roman" w:hAnsi="Times New Roman" w:cs="Times New Roman"/>
          <w:sz w:val="24"/>
        </w:rPr>
        <w:t xml:space="preserve"> si aj </w:t>
      </w:r>
      <w:proofErr w:type="spellStart"/>
      <w:r>
        <w:rPr>
          <w:rFonts w:ascii="Times New Roman" w:hAnsi="Times New Roman" w:cs="Times New Roman"/>
          <w:sz w:val="24"/>
        </w:rPr>
        <w:t>land</w:t>
      </w:r>
      <w:proofErr w:type="spellEnd"/>
      <w:r>
        <w:rPr>
          <w:rFonts w:ascii="Times New Roman" w:hAnsi="Times New Roman" w:cs="Times New Roman"/>
          <w:sz w:val="24"/>
        </w:rPr>
        <w:t xml:space="preserve">-use 50 m od brehu, typy profilov brehu, invazívne druhy a podobne. </w:t>
      </w:r>
    </w:p>
    <w:p w:rsidR="00D3224B" w:rsidRDefault="00D07630" w:rsidP="00D322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Počas pohybu po ľavom brehu nám v prechode </w:t>
      </w:r>
      <w:r w:rsidR="00E71BFA">
        <w:rPr>
          <w:rFonts w:ascii="Times New Roman" w:hAnsi="Times New Roman" w:cs="Times New Roman"/>
          <w:sz w:val="24"/>
        </w:rPr>
        <w:t xml:space="preserve">bránilo množstvo žihliav a bahno, po </w:t>
      </w:r>
      <w:r>
        <w:rPr>
          <w:rFonts w:ascii="Times New Roman" w:hAnsi="Times New Roman" w:cs="Times New Roman"/>
          <w:sz w:val="24"/>
        </w:rPr>
        <w:t>ôsmich meraniach</w:t>
      </w:r>
      <w:r w:rsidR="00E71BFA">
        <w:rPr>
          <w:rFonts w:ascii="Times New Roman" w:hAnsi="Times New Roman" w:cs="Times New Roman"/>
          <w:sz w:val="24"/>
        </w:rPr>
        <w:t xml:space="preserve">, teda po 400 m, </w:t>
      </w:r>
      <w:r>
        <w:rPr>
          <w:rFonts w:ascii="Times New Roman" w:hAnsi="Times New Roman" w:cs="Times New Roman"/>
          <w:sz w:val="24"/>
        </w:rPr>
        <w:t xml:space="preserve"> sa </w:t>
      </w:r>
      <w:r w:rsidR="00E71BFA">
        <w:rPr>
          <w:rFonts w:ascii="Times New Roman" w:hAnsi="Times New Roman" w:cs="Times New Roman"/>
          <w:sz w:val="24"/>
        </w:rPr>
        <w:t xml:space="preserve">ale do Moravy vlieval prítok, ktorý sa nám nepodarilo prejsť a tak posledných 100 m sme spracovávali z diaľky, porovnaním z predchádzajúcich pozorovaní. </w:t>
      </w:r>
    </w:p>
    <w:p w:rsidR="00E940E0" w:rsidRDefault="00E71BFA" w:rsidP="003A3C0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Údolie Moravy na pozorovanom úseku nemalo vymedzené špeciálne údolie, nachádzalo sa tu päť plytčín a tri tône. Nachádzal sa tu jeden brod, jeden jez a jedna výpusť. </w:t>
      </w:r>
      <w:proofErr w:type="spellStart"/>
      <w:r>
        <w:rPr>
          <w:rFonts w:ascii="Times New Roman" w:hAnsi="Times New Roman" w:cs="Times New Roman"/>
          <w:sz w:val="24"/>
        </w:rPr>
        <w:t>Brehy</w:t>
      </w:r>
      <w:proofErr w:type="spellEnd"/>
      <w:r>
        <w:rPr>
          <w:rFonts w:ascii="Times New Roman" w:hAnsi="Times New Roman" w:cs="Times New Roman"/>
          <w:sz w:val="24"/>
        </w:rPr>
        <w:t xml:space="preserve"> Moravy pod Hynkovským </w:t>
      </w:r>
      <w:proofErr w:type="spellStart"/>
      <w:r>
        <w:rPr>
          <w:rFonts w:ascii="Times New Roman" w:hAnsi="Times New Roman" w:cs="Times New Roman"/>
          <w:sz w:val="24"/>
        </w:rPr>
        <w:t>jezom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3A3C06">
        <w:rPr>
          <w:rFonts w:ascii="Times New Roman" w:hAnsi="Times New Roman" w:cs="Times New Roman"/>
          <w:sz w:val="24"/>
        </w:rPr>
        <w:t>boli</w:t>
      </w:r>
      <w:proofErr w:type="spellEnd"/>
      <w:r w:rsidR="003A3C0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A3C06">
        <w:rPr>
          <w:rFonts w:ascii="Times New Roman" w:hAnsi="Times New Roman" w:cs="Times New Roman"/>
          <w:sz w:val="24"/>
        </w:rPr>
        <w:t>zväčša</w:t>
      </w:r>
      <w:proofErr w:type="spellEnd"/>
      <w:r w:rsidR="003A3C0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A3C06">
        <w:rPr>
          <w:rFonts w:ascii="Times New Roman" w:hAnsi="Times New Roman" w:cs="Times New Roman"/>
          <w:sz w:val="24"/>
        </w:rPr>
        <w:t>ílové</w:t>
      </w:r>
      <w:proofErr w:type="spellEnd"/>
      <w:r w:rsidR="003A3C06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3A3C06">
        <w:rPr>
          <w:rFonts w:ascii="Times New Roman" w:hAnsi="Times New Roman" w:cs="Times New Roman"/>
          <w:sz w:val="24"/>
        </w:rPr>
        <w:t>pri</w:t>
      </w:r>
      <w:proofErr w:type="spellEnd"/>
      <w:r w:rsidR="003A3C06">
        <w:rPr>
          <w:rFonts w:ascii="Times New Roman" w:hAnsi="Times New Roman" w:cs="Times New Roman"/>
          <w:sz w:val="24"/>
        </w:rPr>
        <w:t xml:space="preserve"> jeze </w:t>
      </w:r>
      <w:proofErr w:type="spellStart"/>
      <w:r w:rsidR="003A3C06">
        <w:rPr>
          <w:rFonts w:ascii="Times New Roman" w:hAnsi="Times New Roman" w:cs="Times New Roman"/>
          <w:sz w:val="24"/>
        </w:rPr>
        <w:t>boli</w:t>
      </w:r>
      <w:proofErr w:type="spellEnd"/>
      <w:r w:rsidR="003A3C0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A3C06">
        <w:rPr>
          <w:rFonts w:ascii="Times New Roman" w:hAnsi="Times New Roman" w:cs="Times New Roman"/>
          <w:sz w:val="24"/>
        </w:rPr>
        <w:t>umelo</w:t>
      </w:r>
      <w:proofErr w:type="spellEnd"/>
      <w:r w:rsidR="003A3C06">
        <w:rPr>
          <w:rFonts w:ascii="Times New Roman" w:hAnsi="Times New Roman" w:cs="Times New Roman"/>
          <w:sz w:val="24"/>
        </w:rPr>
        <w:t xml:space="preserve"> vybudované. V 100 metroch sa nachádzal hrubší štrk</w:t>
      </w:r>
      <w:r w:rsidR="00E966F4">
        <w:rPr>
          <w:rFonts w:ascii="Times New Roman" w:hAnsi="Times New Roman" w:cs="Times New Roman"/>
          <w:sz w:val="24"/>
        </w:rPr>
        <w:t xml:space="preserve">, ktorý potom vytváral aj lavice a rozdelil tak tok na dva kanály. </w:t>
      </w:r>
    </w:p>
    <w:p w:rsidR="00E966F4" w:rsidRDefault="00E966F4" w:rsidP="003A3C0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Šírka koryta toku bola v kontrolnom bode 18 m, šírka vody 15 m, výška ľavého brehu 1,5 m  a 1 m pravého brehu, zväčša mali však brehy malý spád. </w:t>
      </w:r>
    </w:p>
    <w:p w:rsidR="0039340D" w:rsidRDefault="00E966F4" w:rsidP="003A3C0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prešetrení tohto úseku by sa dalo </w:t>
      </w:r>
      <w:proofErr w:type="spellStart"/>
      <w:r>
        <w:rPr>
          <w:rFonts w:ascii="Times New Roman" w:hAnsi="Times New Roman" w:cs="Times New Roman"/>
          <w:sz w:val="24"/>
        </w:rPr>
        <w:t>povedať</w:t>
      </w:r>
      <w:proofErr w:type="spellEnd"/>
      <w:r>
        <w:rPr>
          <w:rFonts w:ascii="Times New Roman" w:hAnsi="Times New Roman" w:cs="Times New Roman"/>
          <w:sz w:val="24"/>
        </w:rPr>
        <w:t xml:space="preserve">, že </w:t>
      </w:r>
      <w:proofErr w:type="spellStart"/>
      <w:r>
        <w:rPr>
          <w:rFonts w:ascii="Times New Roman" w:hAnsi="Times New Roman" w:cs="Times New Roman"/>
          <w:sz w:val="24"/>
        </w:rPr>
        <w:t>pri</w:t>
      </w:r>
      <w:proofErr w:type="spellEnd"/>
      <w:r>
        <w:rPr>
          <w:rFonts w:ascii="Times New Roman" w:hAnsi="Times New Roman" w:cs="Times New Roman"/>
          <w:sz w:val="24"/>
        </w:rPr>
        <w:t xml:space="preserve"> jeze je Morava </w:t>
      </w:r>
      <w:proofErr w:type="spellStart"/>
      <w:r>
        <w:rPr>
          <w:rFonts w:ascii="Times New Roman" w:hAnsi="Times New Roman" w:cs="Times New Roman"/>
          <w:sz w:val="24"/>
        </w:rPr>
        <w:t>významne</w:t>
      </w:r>
      <w:proofErr w:type="spellEnd"/>
      <w:r>
        <w:rPr>
          <w:rFonts w:ascii="Times New Roman" w:hAnsi="Times New Roman" w:cs="Times New Roman"/>
          <w:sz w:val="24"/>
        </w:rPr>
        <w:t xml:space="preserve"> ovplyvnená človekom, jeho zásahom sa potom </w:t>
      </w:r>
      <w:r w:rsidR="00930F48">
        <w:rPr>
          <w:rFonts w:ascii="Times New Roman" w:hAnsi="Times New Roman" w:cs="Times New Roman"/>
          <w:sz w:val="24"/>
        </w:rPr>
        <w:t>z vývariska odnášajú sedimenty a vytvárajú sa lavice. Ďalšie pokračovanie toku je ovplyvnené človekom, avša</w:t>
      </w:r>
      <w:r w:rsidR="003C0596">
        <w:rPr>
          <w:rFonts w:ascii="Times New Roman" w:hAnsi="Times New Roman" w:cs="Times New Roman"/>
          <w:sz w:val="24"/>
        </w:rPr>
        <w:t>k nie až tak výrazne.</w:t>
      </w:r>
    </w:p>
    <w:p w:rsidR="00E966F4" w:rsidRDefault="0039340D" w:rsidP="003A3C0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Ak by </w:t>
      </w:r>
      <w:proofErr w:type="spellStart"/>
      <w:r>
        <w:rPr>
          <w:rFonts w:ascii="Times New Roman" w:hAnsi="Times New Roman" w:cs="Times New Roman"/>
          <w:sz w:val="24"/>
        </w:rPr>
        <w:t>sme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ohodnotiť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hydromorfologický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3C0596">
        <w:rPr>
          <w:rFonts w:ascii="Times New Roman" w:hAnsi="Times New Roman" w:cs="Times New Roman"/>
          <w:sz w:val="24"/>
        </w:rPr>
        <w:t xml:space="preserve"> </w:t>
      </w:r>
      <w:r w:rsidR="00E07021">
        <w:rPr>
          <w:rFonts w:ascii="Times New Roman" w:hAnsi="Times New Roman" w:cs="Times New Roman"/>
          <w:sz w:val="24"/>
        </w:rPr>
        <w:t xml:space="preserve">stav koryta, tomuto úseku by sme prisúdili stupeň medzi 2-3, keďže </w:t>
      </w:r>
      <w:proofErr w:type="spellStart"/>
      <w:r w:rsidR="00E07021">
        <w:rPr>
          <w:rFonts w:ascii="Times New Roman" w:hAnsi="Times New Roman" w:cs="Times New Roman"/>
          <w:sz w:val="24"/>
        </w:rPr>
        <w:t>sa</w:t>
      </w:r>
      <w:proofErr w:type="spellEnd"/>
      <w:r w:rsidR="00E07021">
        <w:rPr>
          <w:rFonts w:ascii="Times New Roman" w:hAnsi="Times New Roman" w:cs="Times New Roman"/>
          <w:sz w:val="24"/>
        </w:rPr>
        <w:t xml:space="preserve"> tam vyskytoval jez a aj brod, ale nedošlo k úplnej degradácii, keďže brehy nie sú vybetónované, je prítomná vege</w:t>
      </w:r>
      <w:r w:rsidR="00992790">
        <w:rPr>
          <w:rFonts w:ascii="Times New Roman" w:hAnsi="Times New Roman" w:cs="Times New Roman"/>
          <w:sz w:val="24"/>
        </w:rPr>
        <w:t xml:space="preserve">tácia. Jez tam bol </w:t>
      </w:r>
      <w:proofErr w:type="spellStart"/>
      <w:r w:rsidR="00992790">
        <w:rPr>
          <w:rFonts w:ascii="Times New Roman" w:hAnsi="Times New Roman" w:cs="Times New Roman"/>
          <w:sz w:val="24"/>
        </w:rPr>
        <w:t>zrejme</w:t>
      </w:r>
      <w:proofErr w:type="spellEnd"/>
      <w:r w:rsidR="00992790">
        <w:rPr>
          <w:rFonts w:ascii="Times New Roman" w:hAnsi="Times New Roman" w:cs="Times New Roman"/>
          <w:sz w:val="24"/>
        </w:rPr>
        <w:t xml:space="preserve"> vybudovaný ako ochrana pred záplavami, takže si myslíme, že je potrebný. </w:t>
      </w:r>
      <w:ins w:id="0" w:author="Zdeněk Máčka" w:date="2015-06-29T13:25:00Z">
        <w:r w:rsidR="008D53BE">
          <w:rPr>
            <w:rFonts w:ascii="Times New Roman" w:hAnsi="Times New Roman" w:cs="Times New Roman"/>
            <w:sz w:val="24"/>
          </w:rPr>
          <w:t>Jezy nejsou určeny jako protipovodňová opatření, jejich účel je jiný</w:t>
        </w:r>
      </w:ins>
      <w:ins w:id="1" w:author="Zdeněk Máčka" w:date="2015-06-29T13:26:00Z">
        <w:r w:rsidR="008D53BE">
          <w:rPr>
            <w:rFonts w:ascii="Times New Roman" w:hAnsi="Times New Roman" w:cs="Times New Roman"/>
            <w:sz w:val="24"/>
          </w:rPr>
          <w:t xml:space="preserve"> (dělení vody, zásobování náhonů). </w:t>
        </w:r>
      </w:ins>
      <w:proofErr w:type="spellStart"/>
      <w:r w:rsidR="00992790">
        <w:rPr>
          <w:rFonts w:ascii="Times New Roman" w:hAnsi="Times New Roman" w:cs="Times New Roman"/>
          <w:sz w:val="24"/>
        </w:rPr>
        <w:t>Preto</w:t>
      </w:r>
      <w:proofErr w:type="spellEnd"/>
      <w:r w:rsidR="00992790">
        <w:rPr>
          <w:rFonts w:ascii="Times New Roman" w:hAnsi="Times New Roman" w:cs="Times New Roman"/>
          <w:sz w:val="24"/>
        </w:rPr>
        <w:t xml:space="preserve"> by v </w:t>
      </w:r>
      <w:proofErr w:type="spellStart"/>
      <w:r w:rsidR="00992790">
        <w:rPr>
          <w:rFonts w:ascii="Times New Roman" w:hAnsi="Times New Roman" w:cs="Times New Roman"/>
          <w:sz w:val="24"/>
        </w:rPr>
        <w:t>tejto</w:t>
      </w:r>
      <w:proofErr w:type="spellEnd"/>
      <w:r w:rsidR="00992790">
        <w:rPr>
          <w:rFonts w:ascii="Times New Roman" w:hAnsi="Times New Roman" w:cs="Times New Roman"/>
          <w:sz w:val="24"/>
        </w:rPr>
        <w:t xml:space="preserve"> časti k revitalizácii </w:t>
      </w:r>
      <w:r w:rsidR="00902E0C">
        <w:rPr>
          <w:rFonts w:ascii="Times New Roman" w:hAnsi="Times New Roman" w:cs="Times New Roman"/>
          <w:sz w:val="24"/>
        </w:rPr>
        <w:t>podľa nás nemuselo dôjsť.</w:t>
      </w:r>
    </w:p>
    <w:p w:rsidR="00902E0C" w:rsidRPr="00E940E0" w:rsidRDefault="00902E0C" w:rsidP="003A3C0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Brehy boli zväčša pokryté trávou a stromami, v toku priamo sa takmer nevyskytovala vegetácia. Z invazívnych druhov sa tu vyskytovala netýkavka žláznatá, </w:t>
      </w:r>
      <w:proofErr w:type="spellStart"/>
      <w:r>
        <w:rPr>
          <w:rFonts w:ascii="Times New Roman" w:hAnsi="Times New Roman" w:cs="Times New Roman"/>
          <w:sz w:val="24"/>
        </w:rPr>
        <w:t>ktorá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rozširovanie</w:t>
      </w:r>
      <w:proofErr w:type="spellEnd"/>
      <w:r>
        <w:rPr>
          <w:rFonts w:ascii="Times New Roman" w:hAnsi="Times New Roman" w:cs="Times New Roman"/>
          <w:sz w:val="24"/>
        </w:rPr>
        <w:t xml:space="preserve"> potrebuje povodne. </w:t>
      </w:r>
      <w:r w:rsidRPr="008D53BE">
        <w:rPr>
          <w:rFonts w:ascii="Times New Roman" w:hAnsi="Times New Roman" w:cs="Times New Roman"/>
          <w:sz w:val="24"/>
          <w:highlight w:val="yellow"/>
          <w:rPrChange w:id="2" w:author="Zdeněk Máčka" w:date="2015-06-29T13:26:00Z">
            <w:rPr>
              <w:rFonts w:ascii="Times New Roman" w:hAnsi="Times New Roman" w:cs="Times New Roman"/>
              <w:sz w:val="24"/>
            </w:rPr>
          </w:rPrChange>
        </w:rPr>
        <w:t xml:space="preserve">Preto je výhodné, že jez </w:t>
      </w:r>
      <w:proofErr w:type="spellStart"/>
      <w:r w:rsidRPr="008D53BE">
        <w:rPr>
          <w:rFonts w:ascii="Times New Roman" w:hAnsi="Times New Roman" w:cs="Times New Roman"/>
          <w:sz w:val="24"/>
          <w:highlight w:val="yellow"/>
          <w:rPrChange w:id="3" w:author="Zdeněk Máčka" w:date="2015-06-29T13:26:00Z">
            <w:rPr>
              <w:rFonts w:ascii="Times New Roman" w:hAnsi="Times New Roman" w:cs="Times New Roman"/>
              <w:sz w:val="24"/>
            </w:rPr>
          </w:rPrChange>
        </w:rPr>
        <w:t>zamedzuje</w:t>
      </w:r>
      <w:proofErr w:type="spellEnd"/>
      <w:r w:rsidRPr="008D53BE">
        <w:rPr>
          <w:rFonts w:ascii="Times New Roman" w:hAnsi="Times New Roman" w:cs="Times New Roman"/>
          <w:sz w:val="24"/>
          <w:highlight w:val="yellow"/>
          <w:rPrChange w:id="4" w:author="Zdeněk Máčka" w:date="2015-06-29T13:26:00Z">
            <w:rPr>
              <w:rFonts w:ascii="Times New Roman" w:hAnsi="Times New Roman" w:cs="Times New Roman"/>
              <w:sz w:val="24"/>
            </w:rPr>
          </w:rPrChange>
        </w:rPr>
        <w:t xml:space="preserve"> </w:t>
      </w:r>
      <w:proofErr w:type="spellStart"/>
      <w:r w:rsidRPr="008D53BE">
        <w:rPr>
          <w:rFonts w:ascii="Times New Roman" w:hAnsi="Times New Roman" w:cs="Times New Roman"/>
          <w:sz w:val="24"/>
          <w:highlight w:val="yellow"/>
          <w:rPrChange w:id="5" w:author="Zdeněk Máčka" w:date="2015-06-29T13:26:00Z">
            <w:rPr>
              <w:rFonts w:ascii="Times New Roman" w:hAnsi="Times New Roman" w:cs="Times New Roman"/>
              <w:sz w:val="24"/>
            </w:rPr>
          </w:rPrChange>
        </w:rPr>
        <w:t>povodniam</w:t>
      </w:r>
      <w:proofErr w:type="spellEnd"/>
      <w:r w:rsidRPr="008D53BE">
        <w:rPr>
          <w:rFonts w:ascii="Times New Roman" w:hAnsi="Times New Roman" w:cs="Times New Roman"/>
          <w:sz w:val="24"/>
          <w:highlight w:val="yellow"/>
          <w:rPrChange w:id="6" w:author="Zdeněk Máčka" w:date="2015-06-29T13:26:00Z">
            <w:rPr>
              <w:rFonts w:ascii="Times New Roman" w:hAnsi="Times New Roman" w:cs="Times New Roman"/>
              <w:sz w:val="24"/>
            </w:rPr>
          </w:rPrChange>
        </w:rPr>
        <w:t xml:space="preserve"> a tak </w:t>
      </w:r>
      <w:proofErr w:type="spellStart"/>
      <w:r w:rsidRPr="008D53BE">
        <w:rPr>
          <w:rFonts w:ascii="Times New Roman" w:hAnsi="Times New Roman" w:cs="Times New Roman"/>
          <w:sz w:val="24"/>
          <w:highlight w:val="yellow"/>
          <w:rPrChange w:id="7" w:author="Zdeněk Máčka" w:date="2015-06-29T13:26:00Z">
            <w:rPr>
              <w:rFonts w:ascii="Times New Roman" w:hAnsi="Times New Roman" w:cs="Times New Roman"/>
              <w:sz w:val="24"/>
            </w:rPr>
          </w:rPrChange>
        </w:rPr>
        <w:t>obmedzuje</w:t>
      </w:r>
      <w:proofErr w:type="spellEnd"/>
      <w:r w:rsidRPr="008D53BE">
        <w:rPr>
          <w:rFonts w:ascii="Times New Roman" w:hAnsi="Times New Roman" w:cs="Times New Roman"/>
          <w:sz w:val="24"/>
          <w:highlight w:val="yellow"/>
          <w:rPrChange w:id="8" w:author="Zdeněk Máčka" w:date="2015-06-29T13:26:00Z">
            <w:rPr>
              <w:rFonts w:ascii="Times New Roman" w:hAnsi="Times New Roman" w:cs="Times New Roman"/>
              <w:sz w:val="24"/>
            </w:rPr>
          </w:rPrChange>
        </w:rPr>
        <w:t xml:space="preserve"> jej </w:t>
      </w:r>
      <w:proofErr w:type="spellStart"/>
      <w:r w:rsidRPr="008D53BE">
        <w:rPr>
          <w:rFonts w:ascii="Times New Roman" w:hAnsi="Times New Roman" w:cs="Times New Roman"/>
          <w:sz w:val="24"/>
          <w:highlight w:val="yellow"/>
          <w:rPrChange w:id="9" w:author="Zdeněk Máčka" w:date="2015-06-29T13:26:00Z">
            <w:rPr>
              <w:rFonts w:ascii="Times New Roman" w:hAnsi="Times New Roman" w:cs="Times New Roman"/>
              <w:sz w:val="24"/>
            </w:rPr>
          </w:rPrChange>
        </w:rPr>
        <w:t>šírenie</w:t>
      </w:r>
      <w:proofErr w:type="spellEnd"/>
      <w:r w:rsidRPr="008D53BE">
        <w:rPr>
          <w:rFonts w:ascii="Times New Roman" w:hAnsi="Times New Roman" w:cs="Times New Roman"/>
          <w:sz w:val="24"/>
          <w:highlight w:val="yellow"/>
          <w:rPrChange w:id="10" w:author="Zdeněk Máčka" w:date="2015-06-29T13:26:00Z">
            <w:rPr>
              <w:rFonts w:ascii="Times New Roman" w:hAnsi="Times New Roman" w:cs="Times New Roman"/>
              <w:sz w:val="24"/>
            </w:rPr>
          </w:rPrChange>
        </w:rPr>
        <w:t>.</w:t>
      </w:r>
      <w:ins w:id="11" w:author="Zdeněk Máčka" w:date="2015-06-29T13:26:00Z">
        <w:r w:rsidR="008D53BE">
          <w:rPr>
            <w:rFonts w:ascii="Times New Roman" w:hAnsi="Times New Roman" w:cs="Times New Roman"/>
            <w:sz w:val="24"/>
          </w:rPr>
          <w:t xml:space="preserve"> Zavádějící interpretace.</w:t>
        </w:r>
      </w:ins>
      <w:ins w:id="12" w:author="Zdeněk Máčka" w:date="2015-06-29T13:27:00Z">
        <w:r w:rsidR="008D53BE">
          <w:rPr>
            <w:rFonts w:ascii="Times New Roman" w:hAnsi="Times New Roman" w:cs="Times New Roman"/>
            <w:sz w:val="24"/>
          </w:rPr>
          <w:t xml:space="preserve"> Manipulací na jezu se skutečně v tomto rameni Mravy mění velikost kulminačního průtoku, ale povodním jez určitě nebrání. </w:t>
        </w:r>
      </w:ins>
      <w:bookmarkStart w:id="13" w:name="_GoBack"/>
      <w:bookmarkEnd w:id="13"/>
      <w:r>
        <w:rPr>
          <w:rFonts w:ascii="Times New Roman" w:hAnsi="Times New Roman" w:cs="Times New Roman"/>
          <w:sz w:val="24"/>
        </w:rPr>
        <w:t xml:space="preserve"> </w:t>
      </w:r>
      <w:r w:rsidR="00B87477">
        <w:rPr>
          <w:rFonts w:ascii="Times New Roman" w:hAnsi="Times New Roman" w:cs="Times New Roman"/>
          <w:sz w:val="24"/>
        </w:rPr>
        <w:t>Z </w:t>
      </w:r>
      <w:proofErr w:type="spellStart"/>
      <w:r w:rsidR="00B87477">
        <w:rPr>
          <w:rFonts w:ascii="Times New Roman" w:hAnsi="Times New Roman" w:cs="Times New Roman"/>
          <w:sz w:val="24"/>
        </w:rPr>
        <w:t>nášho</w:t>
      </w:r>
      <w:proofErr w:type="spellEnd"/>
      <w:r w:rsidR="00B8747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87477">
        <w:rPr>
          <w:rFonts w:ascii="Times New Roman" w:hAnsi="Times New Roman" w:cs="Times New Roman"/>
          <w:sz w:val="24"/>
        </w:rPr>
        <w:t>pozorovania</w:t>
      </w:r>
      <w:proofErr w:type="spellEnd"/>
      <w:r w:rsidR="00B87477">
        <w:rPr>
          <w:rFonts w:ascii="Times New Roman" w:hAnsi="Times New Roman" w:cs="Times New Roman"/>
          <w:sz w:val="24"/>
        </w:rPr>
        <w:t xml:space="preserve"> toku, </w:t>
      </w:r>
      <w:proofErr w:type="gramStart"/>
      <w:r w:rsidR="00B87477">
        <w:rPr>
          <w:rFonts w:ascii="Times New Roman" w:hAnsi="Times New Roman" w:cs="Times New Roman"/>
          <w:sz w:val="24"/>
        </w:rPr>
        <w:t>by sme</w:t>
      </w:r>
      <w:proofErr w:type="gramEnd"/>
      <w:r w:rsidR="00B87477">
        <w:rPr>
          <w:rFonts w:ascii="Times New Roman" w:hAnsi="Times New Roman" w:cs="Times New Roman"/>
          <w:sz w:val="24"/>
        </w:rPr>
        <w:t xml:space="preserve"> tomuto úseku prisúdili za vcelku dobrý stav.</w:t>
      </w:r>
    </w:p>
    <w:sectPr w:rsidR="00902E0C" w:rsidRPr="00E940E0" w:rsidSect="008B27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5BD" w:rsidRDefault="00E655BD" w:rsidP="00C87CEE">
      <w:pPr>
        <w:spacing w:after="0" w:line="240" w:lineRule="auto"/>
      </w:pPr>
      <w:r>
        <w:separator/>
      </w:r>
    </w:p>
  </w:endnote>
  <w:endnote w:type="continuationSeparator" w:id="0">
    <w:p w:rsidR="00E655BD" w:rsidRDefault="00E655BD" w:rsidP="00C87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5BD" w:rsidRDefault="00E655BD" w:rsidP="00C87CEE">
      <w:pPr>
        <w:spacing w:after="0" w:line="240" w:lineRule="auto"/>
      </w:pPr>
      <w:r>
        <w:separator/>
      </w:r>
    </w:p>
  </w:footnote>
  <w:footnote w:type="continuationSeparator" w:id="0">
    <w:p w:rsidR="00E655BD" w:rsidRDefault="00E655BD" w:rsidP="00C87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CEE" w:rsidRDefault="00C87CEE" w:rsidP="00C87CEE">
    <w:pPr>
      <w:pStyle w:val="Zhlav"/>
      <w:jc w:val="center"/>
    </w:pPr>
    <w:r>
      <w:t>BUŠÍKOVÁ Zuzana, DAŇOVÁ Lucia, KOPECKÁ Bára, SVATOŇ Martin, TROPPOVÁ Anna</w:t>
    </w:r>
  </w:p>
  <w:p w:rsidR="00C87CEE" w:rsidRDefault="00C87CE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0E0"/>
    <w:rsid w:val="00241400"/>
    <w:rsid w:val="00294F8A"/>
    <w:rsid w:val="0039340D"/>
    <w:rsid w:val="003A3C06"/>
    <w:rsid w:val="003C0596"/>
    <w:rsid w:val="008B2752"/>
    <w:rsid w:val="008B5E07"/>
    <w:rsid w:val="008D53BE"/>
    <w:rsid w:val="00902E0C"/>
    <w:rsid w:val="00930F48"/>
    <w:rsid w:val="00992790"/>
    <w:rsid w:val="009F76A6"/>
    <w:rsid w:val="00B87477"/>
    <w:rsid w:val="00C87CEE"/>
    <w:rsid w:val="00D07630"/>
    <w:rsid w:val="00D3224B"/>
    <w:rsid w:val="00E07021"/>
    <w:rsid w:val="00E655BD"/>
    <w:rsid w:val="00E71BFA"/>
    <w:rsid w:val="00E940E0"/>
    <w:rsid w:val="00E966F4"/>
    <w:rsid w:val="00EE1C1F"/>
    <w:rsid w:val="00FB3182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7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7CEE"/>
  </w:style>
  <w:style w:type="paragraph" w:styleId="Zpat">
    <w:name w:val="footer"/>
    <w:basedOn w:val="Normln"/>
    <w:link w:val="ZpatChar"/>
    <w:uiPriority w:val="99"/>
    <w:semiHidden/>
    <w:unhideWhenUsed/>
    <w:rsid w:val="00C87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87CEE"/>
  </w:style>
  <w:style w:type="paragraph" w:styleId="Textbubliny">
    <w:name w:val="Balloon Text"/>
    <w:basedOn w:val="Normln"/>
    <w:link w:val="TextbublinyChar"/>
    <w:uiPriority w:val="99"/>
    <w:semiHidden/>
    <w:unhideWhenUsed/>
    <w:rsid w:val="00C87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7C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7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7CEE"/>
  </w:style>
  <w:style w:type="paragraph" w:styleId="Zpat">
    <w:name w:val="footer"/>
    <w:basedOn w:val="Normln"/>
    <w:link w:val="ZpatChar"/>
    <w:uiPriority w:val="99"/>
    <w:semiHidden/>
    <w:unhideWhenUsed/>
    <w:rsid w:val="00C87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87CEE"/>
  </w:style>
  <w:style w:type="paragraph" w:styleId="Textbubliny">
    <w:name w:val="Balloon Text"/>
    <w:basedOn w:val="Normln"/>
    <w:link w:val="TextbublinyChar"/>
    <w:uiPriority w:val="99"/>
    <w:semiHidden/>
    <w:unhideWhenUsed/>
    <w:rsid w:val="00C87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7C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405</Words>
  <Characters>2394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Zdeněk Máčka</cp:lastModifiedBy>
  <cp:revision>3</cp:revision>
  <dcterms:created xsi:type="dcterms:W3CDTF">2015-06-29T10:03:00Z</dcterms:created>
  <dcterms:modified xsi:type="dcterms:W3CDTF">2015-06-29T11:28:00Z</dcterms:modified>
</cp:coreProperties>
</file>