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F" w:rsidRPr="003E186B" w:rsidRDefault="00C273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186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5943600" cy="4202430"/>
            <wp:effectExtent l="0" t="0" r="0" b="7620"/>
            <wp:wrapTight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04387_10203919967069600_1479468003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344" w:rsidRPr="003E186B">
        <w:rPr>
          <w:rFonts w:ascii="Times New Roman" w:hAnsi="Times New Roman" w:cs="Times New Roman"/>
          <w:sz w:val="24"/>
          <w:szCs w:val="24"/>
          <w:u w:val="single"/>
        </w:rPr>
        <w:t xml:space="preserve">C. GEOMORFOLOGICKÁ SKICA </w:t>
      </w:r>
    </w:p>
    <w:p w:rsidR="00C27339" w:rsidRPr="003E186B" w:rsidRDefault="00A82C54" w:rsidP="00C27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niva - </w:t>
      </w:r>
      <w:r w:rsidR="00571DE8" w:rsidRPr="003E186B">
        <w:rPr>
          <w:rFonts w:ascii="Times New Roman" w:hAnsi="Times New Roman" w:cs="Times New Roman"/>
        </w:rPr>
        <w:t>vodní eroze</w:t>
      </w:r>
    </w:p>
    <w:p w:rsidR="00C27339" w:rsidRPr="003E186B" w:rsidRDefault="00496527" w:rsidP="00C27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říční </w:t>
      </w:r>
      <w:proofErr w:type="gramStart"/>
      <w:r>
        <w:rPr>
          <w:rFonts w:ascii="Times New Roman" w:hAnsi="Times New Roman" w:cs="Times New Roman"/>
        </w:rPr>
        <w:t xml:space="preserve">terasy </w:t>
      </w:r>
      <w:del w:id="0" w:author="Zdeněk Máčka" w:date="2015-06-29T15:01:00Z">
        <w:r w:rsidDel="00662759">
          <w:rPr>
            <w:rFonts w:ascii="Times New Roman" w:hAnsi="Times New Roman" w:cs="Times New Roman"/>
          </w:rPr>
          <w:delText>-</w:delText>
        </w:r>
      </w:del>
      <w:ins w:id="1" w:author="Zdeněk Máčka" w:date="2015-06-29T15:01:00Z">
        <w:r w:rsidR="00662759">
          <w:rPr>
            <w:rFonts w:ascii="Times New Roman" w:hAnsi="Times New Roman" w:cs="Times New Roman"/>
          </w:rPr>
          <w:t>–</w:t>
        </w:r>
      </w:ins>
      <w:r w:rsidR="00F76978">
        <w:rPr>
          <w:rFonts w:ascii="Times New Roman" w:hAnsi="Times New Roman" w:cs="Times New Roman"/>
        </w:rPr>
        <w:t xml:space="preserve"> denudace</w:t>
      </w:r>
      <w:proofErr w:type="gramEnd"/>
      <w:ins w:id="2" w:author="Zdeněk Máčka" w:date="2015-06-29T15:01:00Z">
        <w:r w:rsidR="00662759">
          <w:rPr>
            <w:rFonts w:ascii="Times New Roman" w:hAnsi="Times New Roman" w:cs="Times New Roman"/>
          </w:rPr>
          <w:t xml:space="preserve"> </w:t>
        </w:r>
        <w:proofErr w:type="spellStart"/>
        <w:r w:rsidR="00662759">
          <w:rPr>
            <w:rFonts w:ascii="Times New Roman" w:hAnsi="Times New Roman" w:cs="Times New Roman"/>
          </w:rPr>
          <w:t>denudace</w:t>
        </w:r>
        <w:proofErr w:type="spellEnd"/>
        <w:r w:rsidR="00662759">
          <w:rPr>
            <w:rFonts w:ascii="Times New Roman" w:hAnsi="Times New Roman" w:cs="Times New Roman"/>
          </w:rPr>
          <w:t>?</w:t>
        </w:r>
      </w:ins>
    </w:p>
    <w:p w:rsidR="00C27339" w:rsidRPr="003E186B" w:rsidRDefault="00496527" w:rsidP="00C273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svah </w:t>
      </w:r>
      <w:del w:id="3" w:author="Zdeněk Máčka" w:date="2015-06-29T15:05:00Z">
        <w:r w:rsidDel="00662759">
          <w:rPr>
            <w:rFonts w:ascii="Times New Roman" w:hAnsi="Times New Roman" w:cs="Times New Roman"/>
          </w:rPr>
          <w:delText>-</w:delText>
        </w:r>
      </w:del>
      <w:ins w:id="4" w:author="Zdeněk Máčka" w:date="2015-06-29T15:05:00Z">
        <w:r w:rsidR="00662759">
          <w:rPr>
            <w:rFonts w:ascii="Times New Roman" w:hAnsi="Times New Roman" w:cs="Times New Roman"/>
          </w:rPr>
          <w:t>–</w:t>
        </w:r>
      </w:ins>
      <w:r>
        <w:rPr>
          <w:rFonts w:ascii="Times New Roman" w:hAnsi="Times New Roman" w:cs="Times New Roman"/>
        </w:rPr>
        <w:t xml:space="preserve"> </w:t>
      </w:r>
      <w:proofErr w:type="spellStart"/>
      <w:r w:rsidR="00712F48" w:rsidRPr="003E186B">
        <w:rPr>
          <w:rFonts w:ascii="Times New Roman" w:hAnsi="Times New Roman" w:cs="Times New Roman"/>
        </w:rPr>
        <w:t>creep</w:t>
      </w:r>
      <w:proofErr w:type="spellEnd"/>
      <w:ins w:id="5" w:author="Zdeněk Máčka" w:date="2015-06-29T15:05:00Z">
        <w:r w:rsidR="00662759">
          <w:rPr>
            <w:rFonts w:ascii="Times New Roman" w:hAnsi="Times New Roman" w:cs="Times New Roman"/>
          </w:rPr>
          <w:t xml:space="preserve"> Na základě jaké logiky je vymezena tato forma?</w:t>
        </w:r>
      </w:ins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svah </w:t>
      </w:r>
      <w:del w:id="6" w:author="Zdeněk Máčka" w:date="2015-06-29T15:04:00Z">
        <w:r w:rsidDel="00662759">
          <w:rPr>
            <w:rFonts w:ascii="Times New Roman" w:hAnsi="Times New Roman" w:cs="Times New Roman"/>
          </w:rPr>
          <w:delText>-</w:delText>
        </w:r>
      </w:del>
      <w:ins w:id="7" w:author="Zdeněk Máčka" w:date="2015-06-29T15:04:00Z">
        <w:r w:rsidR="00662759">
          <w:rPr>
            <w:rFonts w:ascii="Times New Roman" w:hAnsi="Times New Roman" w:cs="Times New Roman"/>
          </w:rPr>
          <w:t>–</w:t>
        </w:r>
      </w:ins>
      <w:r>
        <w:rPr>
          <w:rFonts w:ascii="Times New Roman" w:hAnsi="Times New Roman" w:cs="Times New Roman"/>
        </w:rPr>
        <w:t xml:space="preserve"> </w:t>
      </w:r>
      <w:proofErr w:type="spellStart"/>
      <w:r w:rsidR="00712F48" w:rsidRPr="003E186B">
        <w:rPr>
          <w:rFonts w:ascii="Times New Roman" w:hAnsi="Times New Roman" w:cs="Times New Roman"/>
        </w:rPr>
        <w:t>creep</w:t>
      </w:r>
      <w:proofErr w:type="spellEnd"/>
      <w:proofErr w:type="gramEnd"/>
      <w:ins w:id="8" w:author="Zdeněk Máčka" w:date="2015-06-29T15:04:00Z">
        <w:r w:rsidR="00662759">
          <w:rPr>
            <w:rFonts w:ascii="Times New Roman" w:hAnsi="Times New Roman" w:cs="Times New Roman"/>
          </w:rPr>
          <w:t xml:space="preserve"> Z jakého důvodu je vedena hranice mezi formami 4 a 12? Snad ne proto, že tam vede cesta?</w:t>
        </w:r>
      </w:ins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svah - </w:t>
      </w:r>
      <w:proofErr w:type="spellStart"/>
      <w:r w:rsidR="00712F48" w:rsidRPr="003E186B">
        <w:rPr>
          <w:rFonts w:ascii="Times New Roman" w:hAnsi="Times New Roman" w:cs="Times New Roman"/>
        </w:rPr>
        <w:t>creep</w:t>
      </w:r>
      <w:proofErr w:type="spellEnd"/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svah - </w:t>
      </w:r>
      <w:proofErr w:type="spellStart"/>
      <w:r w:rsidR="00712F48" w:rsidRPr="003E186B">
        <w:rPr>
          <w:rFonts w:ascii="Times New Roman" w:hAnsi="Times New Roman" w:cs="Times New Roman"/>
        </w:rPr>
        <w:t>creep</w:t>
      </w:r>
      <w:proofErr w:type="spellEnd"/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erozně-denudační svah - </w:t>
      </w:r>
      <w:r w:rsidR="00571DE8" w:rsidRPr="003E186B">
        <w:rPr>
          <w:rFonts w:ascii="Times New Roman" w:hAnsi="Times New Roman" w:cs="Times New Roman"/>
        </w:rPr>
        <w:t>denudace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sníženiny (jezevec) - </w:t>
      </w:r>
      <w:r w:rsidR="003B0529" w:rsidRPr="003E186B">
        <w:rPr>
          <w:rFonts w:ascii="Times New Roman" w:hAnsi="Times New Roman" w:cs="Times New Roman"/>
        </w:rPr>
        <w:t>bioge</w:t>
      </w:r>
      <w:r w:rsidR="00F85A75" w:rsidRPr="003E186B">
        <w:rPr>
          <w:rFonts w:ascii="Times New Roman" w:hAnsi="Times New Roman" w:cs="Times New Roman"/>
        </w:rPr>
        <w:t>nní eroze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erozně-denudační svah - </w:t>
      </w:r>
      <w:r w:rsidR="00571DE8" w:rsidRPr="003E186B">
        <w:rPr>
          <w:rFonts w:ascii="Times New Roman" w:hAnsi="Times New Roman" w:cs="Times New Roman"/>
        </w:rPr>
        <w:t>denudace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strže </w:t>
      </w:r>
      <w:r w:rsidR="00C2385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2385A">
        <w:rPr>
          <w:rFonts w:ascii="Times New Roman" w:hAnsi="Times New Roman" w:cs="Times New Roman"/>
        </w:rPr>
        <w:t>vodní eroze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úvozy </w:t>
      </w:r>
      <w:r w:rsidR="0024624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4624C">
        <w:rPr>
          <w:rFonts w:ascii="Times New Roman" w:hAnsi="Times New Roman" w:cs="Times New Roman"/>
        </w:rPr>
        <w:t>vodní eroze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úvozy </w:t>
      </w:r>
      <w:r w:rsidR="0024624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4624C">
        <w:rPr>
          <w:rFonts w:ascii="Times New Roman" w:hAnsi="Times New Roman" w:cs="Times New Roman"/>
        </w:rPr>
        <w:t>vodní eroze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svah </w:t>
      </w:r>
      <w:del w:id="9" w:author="Zdeněk Máčka" w:date="2015-06-29T15:15:00Z">
        <w:r w:rsidDel="00173712">
          <w:rPr>
            <w:rFonts w:ascii="Times New Roman" w:hAnsi="Times New Roman" w:cs="Times New Roman"/>
          </w:rPr>
          <w:delText>-</w:delText>
        </w:r>
      </w:del>
      <w:ins w:id="10" w:author="Zdeněk Máčka" w:date="2015-06-29T15:15:00Z">
        <w:r w:rsidR="00173712">
          <w:rPr>
            <w:rFonts w:ascii="Times New Roman" w:hAnsi="Times New Roman" w:cs="Times New Roman"/>
          </w:rPr>
          <w:t>–</w:t>
        </w:r>
      </w:ins>
      <w:r>
        <w:rPr>
          <w:rFonts w:ascii="Times New Roman" w:hAnsi="Times New Roman" w:cs="Times New Roman"/>
        </w:rPr>
        <w:t xml:space="preserve"> </w:t>
      </w:r>
      <w:proofErr w:type="spellStart"/>
      <w:r w:rsidR="00712F48" w:rsidRPr="003E186B">
        <w:rPr>
          <w:rFonts w:ascii="Times New Roman" w:hAnsi="Times New Roman" w:cs="Times New Roman"/>
        </w:rPr>
        <w:t>creep</w:t>
      </w:r>
      <w:proofErr w:type="spellEnd"/>
      <w:proofErr w:type="gramEnd"/>
      <w:ins w:id="11" w:author="Zdeněk Máčka" w:date="2015-06-29T15:15:00Z">
        <w:r w:rsidR="00173712">
          <w:rPr>
            <w:rFonts w:ascii="Times New Roman" w:hAnsi="Times New Roman" w:cs="Times New Roman"/>
          </w:rPr>
          <w:t xml:space="preserve"> Z jakého důvodu jsou zde dvě formy 13 a 14 a ne pouze jedna?</w:t>
        </w:r>
      </w:ins>
      <w:bookmarkStart w:id="12" w:name="_GoBack"/>
      <w:bookmarkEnd w:id="12"/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svah - </w:t>
      </w:r>
      <w:proofErr w:type="spellStart"/>
      <w:r w:rsidR="00712F48" w:rsidRPr="003E186B">
        <w:rPr>
          <w:rFonts w:ascii="Times New Roman" w:hAnsi="Times New Roman" w:cs="Times New Roman"/>
        </w:rPr>
        <w:t>creep</w:t>
      </w:r>
      <w:proofErr w:type="spellEnd"/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erozně-denudační svah - </w:t>
      </w:r>
      <w:r w:rsidR="00571DE8" w:rsidRPr="003E186B">
        <w:rPr>
          <w:rFonts w:ascii="Times New Roman" w:hAnsi="Times New Roman" w:cs="Times New Roman"/>
        </w:rPr>
        <w:t>denudace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erozně-denudační svah - </w:t>
      </w:r>
      <w:r w:rsidR="00571DE8" w:rsidRPr="003E186B">
        <w:rPr>
          <w:rFonts w:ascii="Times New Roman" w:hAnsi="Times New Roman" w:cs="Times New Roman"/>
        </w:rPr>
        <w:t>denudace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plošina</w:t>
      </w:r>
      <w:r w:rsidR="00CC0D90">
        <w:rPr>
          <w:rFonts w:ascii="Times New Roman" w:hAnsi="Times New Roman" w:cs="Times New Roman"/>
        </w:rPr>
        <w:t xml:space="preserve"> – akumulace, denudace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plošina </w:t>
      </w:r>
      <w:r w:rsidR="00CC0D9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C0D90">
        <w:rPr>
          <w:rFonts w:ascii="Times New Roman" w:hAnsi="Times New Roman" w:cs="Times New Roman"/>
        </w:rPr>
        <w:t>akumulace, denudace</w:t>
      </w:r>
    </w:p>
    <w:p w:rsidR="00571DE8" w:rsidRPr="003E186B" w:rsidRDefault="00496527" w:rsidP="00571DE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plošina </w:t>
      </w:r>
      <w:r w:rsidR="00CC0D9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C0D90">
        <w:rPr>
          <w:rFonts w:ascii="Times New Roman" w:hAnsi="Times New Roman" w:cs="Times New Roman"/>
        </w:rPr>
        <w:t>akumulace, denudace</w:t>
      </w:r>
    </w:p>
    <w:p w:rsidR="00BC7FB7" w:rsidRPr="003E186B" w:rsidRDefault="00496527" w:rsidP="00BC7F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temenní plošina - </w:t>
      </w:r>
      <w:r w:rsidR="00322C53" w:rsidRPr="003E186B">
        <w:rPr>
          <w:rFonts w:ascii="Times New Roman" w:hAnsi="Times New Roman" w:cs="Times New Roman"/>
        </w:rPr>
        <w:t xml:space="preserve">denudace </w:t>
      </w:r>
    </w:p>
    <w:p w:rsidR="00BC7FB7" w:rsidRDefault="00BC7FB7" w:rsidP="00272D8E">
      <w:pPr>
        <w:jc w:val="both"/>
        <w:rPr>
          <w:rFonts w:ascii="Times New Roman" w:hAnsi="Times New Roman" w:cs="Times New Roman"/>
          <w:sz w:val="24"/>
          <w:szCs w:val="24"/>
        </w:rPr>
      </w:pPr>
      <w:r w:rsidRPr="00D83A24">
        <w:rPr>
          <w:rFonts w:ascii="Times New Roman" w:hAnsi="Times New Roman" w:cs="Times New Roman"/>
          <w:sz w:val="24"/>
          <w:szCs w:val="24"/>
        </w:rPr>
        <w:lastRenderedPageBreak/>
        <w:t xml:space="preserve">Dne 12. května roku 2015 jsme se v rámci terénního cvičení z geomorfologie, biogeografie a </w:t>
      </w:r>
      <w:proofErr w:type="spellStart"/>
      <w:r w:rsidRPr="00D83A24">
        <w:rPr>
          <w:rFonts w:ascii="Times New Roman" w:hAnsi="Times New Roman" w:cs="Times New Roman"/>
          <w:sz w:val="24"/>
          <w:szCs w:val="24"/>
        </w:rPr>
        <w:t>pedogeografie</w:t>
      </w:r>
      <w:proofErr w:type="spellEnd"/>
      <w:r w:rsidRPr="00D83A24">
        <w:rPr>
          <w:rFonts w:ascii="Times New Roman" w:hAnsi="Times New Roman" w:cs="Times New Roman"/>
          <w:sz w:val="24"/>
          <w:szCs w:val="24"/>
        </w:rPr>
        <w:t xml:space="preserve"> vydali do přírodní rezervace Doubrava, která se nachází v CHKO Litovelské Pomoraví, abychom zde v nám přiděleném území </w:t>
      </w:r>
      <w:r w:rsidR="0087770D">
        <w:rPr>
          <w:rFonts w:ascii="Times New Roman" w:hAnsi="Times New Roman" w:cs="Times New Roman"/>
          <w:sz w:val="24"/>
          <w:szCs w:val="24"/>
        </w:rPr>
        <w:t>provedly</w:t>
      </w:r>
      <w:r w:rsidRPr="00D83A24">
        <w:rPr>
          <w:rFonts w:ascii="Times New Roman" w:hAnsi="Times New Roman" w:cs="Times New Roman"/>
          <w:sz w:val="24"/>
          <w:szCs w:val="24"/>
        </w:rPr>
        <w:t xml:space="preserve"> geomorfologické mapování. </w:t>
      </w:r>
      <w:r w:rsidR="00D83A24" w:rsidRPr="00D83A24">
        <w:rPr>
          <w:rFonts w:ascii="Times New Roman" w:hAnsi="Times New Roman" w:cs="Times New Roman"/>
          <w:sz w:val="24"/>
          <w:szCs w:val="24"/>
        </w:rPr>
        <w:t>Bylo nám přiděleno území o velikosti kolem 0,145 km</w:t>
      </w:r>
      <w:r w:rsidR="00D83A24" w:rsidRPr="00D83A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A24" w:rsidRPr="00D83A24">
        <w:rPr>
          <w:rFonts w:ascii="Times New Roman" w:hAnsi="Times New Roman" w:cs="Times New Roman"/>
          <w:sz w:val="24"/>
          <w:szCs w:val="24"/>
        </w:rPr>
        <w:t>, které se nacházelo na západních okraji PR Doubrava.</w:t>
      </w:r>
    </w:p>
    <w:p w:rsidR="00D83A24" w:rsidRDefault="0087770D" w:rsidP="008F2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Samotná PR Doubrava se nachází ve větším lesním komplexu Doubrava</w:t>
      </w:r>
      <w:r w:rsidR="00A82C54">
        <w:rPr>
          <w:rFonts w:ascii="Times New Roman" w:hAnsi="Times New Roman" w:cs="Times New Roman"/>
          <w:sz w:val="24"/>
          <w:szCs w:val="24"/>
        </w:rPr>
        <w:t xml:space="preserve"> na severním okraji CHKO Litovelské Pomoraví. Kon</w:t>
      </w:r>
      <w:r w:rsidR="000A0CD8">
        <w:rPr>
          <w:rFonts w:ascii="Times New Roman" w:hAnsi="Times New Roman" w:cs="Times New Roman"/>
          <w:sz w:val="24"/>
          <w:szCs w:val="24"/>
        </w:rPr>
        <w:t>krétně naše území se nachází na západní straně</w:t>
      </w:r>
      <w:r w:rsidR="00A82C54">
        <w:rPr>
          <w:rFonts w:ascii="Times New Roman" w:hAnsi="Times New Roman" w:cs="Times New Roman"/>
          <w:sz w:val="24"/>
          <w:szCs w:val="24"/>
        </w:rPr>
        <w:t>, ve středu celé P</w:t>
      </w:r>
      <w:r w:rsidR="000A0CD8">
        <w:rPr>
          <w:rFonts w:ascii="Times New Roman" w:hAnsi="Times New Roman" w:cs="Times New Roman"/>
          <w:sz w:val="24"/>
          <w:szCs w:val="24"/>
        </w:rPr>
        <w:t>R. Předevš</w:t>
      </w:r>
      <w:r w:rsidR="00C31BE9">
        <w:rPr>
          <w:rFonts w:ascii="Times New Roman" w:hAnsi="Times New Roman" w:cs="Times New Roman"/>
          <w:sz w:val="24"/>
          <w:szCs w:val="24"/>
        </w:rPr>
        <w:t>ím jde o zalesněnou část území s</w:t>
      </w:r>
      <w:r w:rsidR="000A0CD8">
        <w:rPr>
          <w:rFonts w:ascii="Times New Roman" w:hAnsi="Times New Roman" w:cs="Times New Roman"/>
          <w:sz w:val="24"/>
          <w:szCs w:val="24"/>
        </w:rPr>
        <w:t xml:space="preserve"> poměrně </w:t>
      </w:r>
      <w:r w:rsidR="001928FD">
        <w:rPr>
          <w:rFonts w:ascii="Times New Roman" w:hAnsi="Times New Roman" w:cs="Times New Roman"/>
          <w:sz w:val="24"/>
          <w:szCs w:val="24"/>
        </w:rPr>
        <w:t xml:space="preserve">vysokým </w:t>
      </w:r>
      <w:r w:rsidR="000A0CD8">
        <w:rPr>
          <w:rFonts w:ascii="Times New Roman" w:hAnsi="Times New Roman" w:cs="Times New Roman"/>
          <w:sz w:val="24"/>
          <w:szCs w:val="24"/>
        </w:rPr>
        <w:t xml:space="preserve">převýšením </w:t>
      </w:r>
      <w:r w:rsidR="00C31BE9">
        <w:rPr>
          <w:rFonts w:ascii="Times New Roman" w:hAnsi="Times New Roman" w:cs="Times New Roman"/>
          <w:sz w:val="24"/>
          <w:szCs w:val="24"/>
        </w:rPr>
        <w:t xml:space="preserve">a také nezanedbatelným sklonem. </w:t>
      </w:r>
      <w:r w:rsidR="002F1681">
        <w:rPr>
          <w:rFonts w:ascii="Times New Roman" w:hAnsi="Times New Roman" w:cs="Times New Roman"/>
          <w:sz w:val="24"/>
          <w:szCs w:val="24"/>
        </w:rPr>
        <w:t>Z obecného pohledu se jedná o jeden velký svah s </w:t>
      </w:r>
      <w:proofErr w:type="spellStart"/>
      <w:r w:rsidR="002F1681">
        <w:rPr>
          <w:rFonts w:ascii="Times New Roman" w:hAnsi="Times New Roman" w:cs="Times New Roman"/>
          <w:sz w:val="24"/>
          <w:szCs w:val="24"/>
        </w:rPr>
        <w:t>jiho</w:t>
      </w:r>
      <w:proofErr w:type="spellEnd"/>
      <w:r w:rsidR="002F1681">
        <w:rPr>
          <w:rFonts w:ascii="Times New Roman" w:hAnsi="Times New Roman" w:cs="Times New Roman"/>
          <w:sz w:val="24"/>
          <w:szCs w:val="24"/>
        </w:rPr>
        <w:t xml:space="preserve">-západní orientací, který je rozdělen na části různými plošinami, úvozy a lesními cestami. Okrajem území také protéká malý vodní tok, který </w:t>
      </w:r>
      <w:r w:rsidR="002F1681" w:rsidRPr="007F610C">
        <w:rPr>
          <w:rFonts w:ascii="Times New Roman" w:hAnsi="Times New Roman" w:cs="Times New Roman"/>
          <w:sz w:val="24"/>
          <w:szCs w:val="24"/>
        </w:rPr>
        <w:t xml:space="preserve">však vytváří poměrně velký </w:t>
      </w:r>
      <w:r w:rsidR="00C5769F" w:rsidRPr="007F610C">
        <w:rPr>
          <w:rFonts w:ascii="Times New Roman" w:hAnsi="Times New Roman" w:cs="Times New Roman"/>
          <w:sz w:val="24"/>
          <w:szCs w:val="24"/>
        </w:rPr>
        <w:t xml:space="preserve">“zářez” a jeho niva je dnem již zmíněného svahu. </w:t>
      </w:r>
      <w:ins w:id="13" w:author="Zdeněk Máčka" w:date="2015-06-29T15:00:00Z">
        <w:r w:rsidR="00662759">
          <w:rPr>
            <w:rFonts w:ascii="Times New Roman" w:hAnsi="Times New Roman" w:cs="Times New Roman"/>
            <w:sz w:val="24"/>
            <w:szCs w:val="24"/>
          </w:rPr>
          <w:t xml:space="preserve">Opravdu je v tomto údolí vyvinutá niva? Spíše je to docela sevřené véčko. </w:t>
        </w:r>
      </w:ins>
      <w:r w:rsidR="007F610C" w:rsidRPr="007F610C">
        <w:rPr>
          <w:rFonts w:ascii="Times New Roman" w:hAnsi="Times New Roman" w:cs="Times New Roman"/>
          <w:sz w:val="24"/>
          <w:szCs w:val="24"/>
        </w:rPr>
        <w:t>V oblasti nejvíce převládají svahy a s nimi svahové exogenní procesy, především gravitační, jako je pomalý posun horniny dolů ze svahu (</w:t>
      </w:r>
      <w:proofErr w:type="spellStart"/>
      <w:r w:rsidR="007F610C" w:rsidRPr="007F610C">
        <w:rPr>
          <w:rFonts w:ascii="Times New Roman" w:hAnsi="Times New Roman" w:cs="Times New Roman"/>
          <w:sz w:val="24"/>
          <w:szCs w:val="24"/>
        </w:rPr>
        <w:t>creep</w:t>
      </w:r>
      <w:proofErr w:type="spellEnd"/>
      <w:r w:rsidR="007F610C" w:rsidRPr="007F610C">
        <w:rPr>
          <w:rFonts w:ascii="Times New Roman" w:hAnsi="Times New Roman" w:cs="Times New Roman"/>
          <w:sz w:val="24"/>
          <w:szCs w:val="24"/>
        </w:rPr>
        <w:t>)</w:t>
      </w:r>
      <w:r w:rsidR="00D33B04">
        <w:rPr>
          <w:rFonts w:ascii="Times New Roman" w:hAnsi="Times New Roman" w:cs="Times New Roman"/>
          <w:sz w:val="24"/>
          <w:szCs w:val="24"/>
        </w:rPr>
        <w:t>, kterému nejvíce přispívá ne malý sklon,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 a </w:t>
      </w:r>
      <w:r w:rsidR="007F610C">
        <w:rPr>
          <w:rFonts w:ascii="Times New Roman" w:hAnsi="Times New Roman" w:cs="Times New Roman"/>
          <w:sz w:val="24"/>
          <w:szCs w:val="24"/>
        </w:rPr>
        <w:t>také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 </w:t>
      </w:r>
      <w:r w:rsidR="000B53DC">
        <w:rPr>
          <w:rFonts w:ascii="Times New Roman" w:hAnsi="Times New Roman" w:cs="Times New Roman"/>
          <w:sz w:val="24"/>
          <w:szCs w:val="24"/>
        </w:rPr>
        <w:t>eroz</w:t>
      </w:r>
      <w:r w:rsidR="007F610C">
        <w:rPr>
          <w:rFonts w:ascii="Times New Roman" w:hAnsi="Times New Roman" w:cs="Times New Roman"/>
          <w:sz w:val="24"/>
          <w:szCs w:val="24"/>
        </w:rPr>
        <w:t>e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 a den</w:t>
      </w:r>
      <w:r w:rsidR="007F610C">
        <w:rPr>
          <w:rFonts w:ascii="Times New Roman" w:hAnsi="Times New Roman" w:cs="Times New Roman"/>
          <w:sz w:val="24"/>
          <w:szCs w:val="24"/>
        </w:rPr>
        <w:t>udace</w:t>
      </w:r>
      <w:r w:rsidR="007F610C" w:rsidRPr="007F610C">
        <w:rPr>
          <w:rFonts w:ascii="Times New Roman" w:hAnsi="Times New Roman" w:cs="Times New Roman"/>
          <w:sz w:val="24"/>
          <w:szCs w:val="24"/>
        </w:rPr>
        <w:t xml:space="preserve">, které se nejvíce projevují při deštích. </w:t>
      </w:r>
      <w:r w:rsidR="00D33B04">
        <w:rPr>
          <w:rFonts w:ascii="Times New Roman" w:hAnsi="Times New Roman" w:cs="Times New Roman"/>
          <w:sz w:val="24"/>
          <w:szCs w:val="24"/>
        </w:rPr>
        <w:t xml:space="preserve">Také zde </w:t>
      </w:r>
      <w:r w:rsidR="002F2E8D">
        <w:rPr>
          <w:rFonts w:ascii="Times New Roman" w:hAnsi="Times New Roman" w:cs="Times New Roman"/>
          <w:sz w:val="24"/>
          <w:szCs w:val="24"/>
        </w:rPr>
        <w:t>nacházím</w:t>
      </w:r>
      <w:r w:rsidR="008F28E4">
        <w:rPr>
          <w:rFonts w:ascii="Times New Roman" w:hAnsi="Times New Roman" w:cs="Times New Roman"/>
          <w:sz w:val="24"/>
          <w:szCs w:val="24"/>
        </w:rPr>
        <w:t xml:space="preserve">e zarovnanější povrchy (plošiny), které sloužím především k zachytávání a překládání materiálu </w:t>
      </w:r>
      <w:proofErr w:type="spellStart"/>
      <w:r w:rsidR="008F28E4">
        <w:rPr>
          <w:rFonts w:ascii="Times New Roman" w:hAnsi="Times New Roman" w:cs="Times New Roman"/>
          <w:sz w:val="24"/>
          <w:szCs w:val="24"/>
        </w:rPr>
        <w:t>denudovaného</w:t>
      </w:r>
      <w:proofErr w:type="spellEnd"/>
      <w:r w:rsidR="008F28E4">
        <w:rPr>
          <w:rFonts w:ascii="Times New Roman" w:hAnsi="Times New Roman" w:cs="Times New Roman"/>
          <w:sz w:val="24"/>
          <w:szCs w:val="24"/>
        </w:rPr>
        <w:t xml:space="preserve"> z vyšších nadmořských výšek. </w:t>
      </w:r>
      <w:r w:rsidR="00313A8F">
        <w:rPr>
          <w:rFonts w:ascii="Times New Roman" w:hAnsi="Times New Roman" w:cs="Times New Roman"/>
          <w:sz w:val="24"/>
          <w:szCs w:val="24"/>
        </w:rPr>
        <w:t>H</w:t>
      </w:r>
      <w:r w:rsidR="001A46F3">
        <w:rPr>
          <w:rFonts w:ascii="Times New Roman" w:hAnsi="Times New Roman" w:cs="Times New Roman"/>
          <w:sz w:val="24"/>
          <w:szCs w:val="24"/>
        </w:rPr>
        <w:t xml:space="preserve">ojně zastoupenými tvary jsou úvozy, neboli bývalé lesní cesty, poměrně hluboce zařezané do terénu, ve kterých se asi nejvíce projevuje vodní eroze při deštích. </w:t>
      </w:r>
      <w:r w:rsidR="00313A8F">
        <w:rPr>
          <w:rFonts w:ascii="Times New Roman" w:hAnsi="Times New Roman" w:cs="Times New Roman"/>
          <w:sz w:val="24"/>
          <w:szCs w:val="24"/>
        </w:rPr>
        <w:t xml:space="preserve">Tvary, které zde </w:t>
      </w:r>
      <w:proofErr w:type="gramStart"/>
      <w:r w:rsidR="00313A8F">
        <w:rPr>
          <w:rFonts w:ascii="Times New Roman" w:hAnsi="Times New Roman" w:cs="Times New Roman"/>
          <w:sz w:val="24"/>
          <w:szCs w:val="24"/>
        </w:rPr>
        <w:t>nacházíme</w:t>
      </w:r>
      <w:proofErr w:type="gramEnd"/>
      <w:r w:rsidR="00313A8F">
        <w:rPr>
          <w:rFonts w:ascii="Times New Roman" w:hAnsi="Times New Roman" w:cs="Times New Roman"/>
          <w:sz w:val="24"/>
          <w:szCs w:val="24"/>
        </w:rPr>
        <w:t xml:space="preserve"> nejméně </w:t>
      </w:r>
      <w:proofErr w:type="gramStart"/>
      <w:r w:rsidR="00313A8F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313A8F">
        <w:rPr>
          <w:rFonts w:ascii="Times New Roman" w:hAnsi="Times New Roman" w:cs="Times New Roman"/>
          <w:sz w:val="24"/>
          <w:szCs w:val="24"/>
        </w:rPr>
        <w:t xml:space="preserve"> niva, říční terasy a také sníženiny vyhloubené pravděpodobně jezevcem. </w:t>
      </w:r>
    </w:p>
    <w:p w:rsidR="00BC69DD" w:rsidRDefault="00BC69DD" w:rsidP="008F2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obrázku a popisu výše můžeme usoudit, že převládajícími tvary na území jsou svahy a z tohoto faktu poté můžeme usoudit, že geomorfologické procesy, které na tomto území probíhají nejvíce, budou svaho</w:t>
      </w:r>
      <w:r w:rsidR="0020687A">
        <w:rPr>
          <w:rFonts w:ascii="Times New Roman" w:hAnsi="Times New Roman" w:cs="Times New Roman"/>
          <w:sz w:val="24"/>
          <w:szCs w:val="24"/>
        </w:rPr>
        <w:t>vé, gravitační procesy.</w:t>
      </w:r>
    </w:p>
    <w:p w:rsidR="00CF3F63" w:rsidRDefault="0020687A" w:rsidP="008F2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Vybrané území v PR Doubrava geomorfologicky spadá po</w:t>
      </w:r>
      <w:r w:rsidR="007F4CC6">
        <w:rPr>
          <w:rFonts w:ascii="Times New Roman" w:hAnsi="Times New Roman" w:cs="Times New Roman"/>
          <w:sz w:val="24"/>
          <w:szCs w:val="24"/>
        </w:rPr>
        <w:t xml:space="preserve">d Hanušovickou vrchovinu, konkrétně do jejího </w:t>
      </w:r>
      <w:proofErr w:type="spellStart"/>
      <w:r w:rsidR="007F4CC6">
        <w:rPr>
          <w:rFonts w:ascii="Times New Roman" w:hAnsi="Times New Roman" w:cs="Times New Roman"/>
          <w:sz w:val="24"/>
          <w:szCs w:val="24"/>
        </w:rPr>
        <w:t>podcelku</w:t>
      </w:r>
      <w:proofErr w:type="spellEnd"/>
      <w:r w:rsidR="007F4C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F4CC6">
        <w:rPr>
          <w:rFonts w:ascii="Times New Roman" w:hAnsi="Times New Roman" w:cs="Times New Roman"/>
          <w:sz w:val="24"/>
          <w:szCs w:val="24"/>
        </w:rPr>
        <w:t>Úsovská</w:t>
      </w:r>
      <w:proofErr w:type="spellEnd"/>
      <w:r w:rsidR="007F4CC6">
        <w:rPr>
          <w:rFonts w:ascii="Times New Roman" w:hAnsi="Times New Roman" w:cs="Times New Roman"/>
          <w:sz w:val="24"/>
          <w:szCs w:val="24"/>
        </w:rPr>
        <w:t xml:space="preserve"> vrchovina. </w:t>
      </w:r>
      <w:r w:rsidR="00CA739A">
        <w:rPr>
          <w:rFonts w:ascii="Times New Roman" w:hAnsi="Times New Roman" w:cs="Times New Roman"/>
          <w:sz w:val="24"/>
          <w:szCs w:val="24"/>
        </w:rPr>
        <w:t>Hanušovická vrchovina je součástí větších systémů pohoří, tvořící hranici mezi Českou vysočinou a Západními Karpaty, které vznikly během hercynského vrásnění v</w:t>
      </w:r>
      <w:r w:rsidR="00AD2D25">
        <w:rPr>
          <w:rFonts w:ascii="Times New Roman" w:hAnsi="Times New Roman" w:cs="Times New Roman"/>
          <w:sz w:val="24"/>
          <w:szCs w:val="24"/>
        </w:rPr>
        <w:t> </w:t>
      </w:r>
      <w:r w:rsidR="00CA739A">
        <w:rPr>
          <w:rFonts w:ascii="Times New Roman" w:hAnsi="Times New Roman" w:cs="Times New Roman"/>
          <w:sz w:val="24"/>
          <w:szCs w:val="24"/>
        </w:rPr>
        <w:t>prvohorách</w:t>
      </w:r>
      <w:r w:rsidR="00AD2D25">
        <w:rPr>
          <w:rFonts w:ascii="Times New Roman" w:hAnsi="Times New Roman" w:cs="Times New Roman"/>
          <w:sz w:val="24"/>
          <w:szCs w:val="24"/>
        </w:rPr>
        <w:t>.</w:t>
      </w:r>
      <w:r w:rsidR="00CF3F63">
        <w:rPr>
          <w:rFonts w:ascii="Times New Roman" w:hAnsi="Times New Roman" w:cs="Times New Roman"/>
          <w:sz w:val="24"/>
          <w:szCs w:val="24"/>
        </w:rPr>
        <w:t xml:space="preserve"> Konkrétně naše území se však nachází v poměrně nížinaté oblasti</w:t>
      </w:r>
      <w:r w:rsidR="006B3FD8">
        <w:rPr>
          <w:rFonts w:ascii="Times New Roman" w:hAnsi="Times New Roman" w:cs="Times New Roman"/>
          <w:sz w:val="24"/>
          <w:szCs w:val="24"/>
        </w:rPr>
        <w:t>, kde tvoří okraj příkopovité deprese známé jako Mohelnická</w:t>
      </w:r>
      <w:r w:rsidR="008710BB">
        <w:rPr>
          <w:rFonts w:ascii="Times New Roman" w:hAnsi="Times New Roman" w:cs="Times New Roman"/>
          <w:sz w:val="24"/>
          <w:szCs w:val="24"/>
        </w:rPr>
        <w:t xml:space="preserve"> brázda. Ú</w:t>
      </w:r>
      <w:r w:rsidR="006B3FD8">
        <w:rPr>
          <w:rFonts w:ascii="Times New Roman" w:hAnsi="Times New Roman" w:cs="Times New Roman"/>
          <w:sz w:val="24"/>
          <w:szCs w:val="24"/>
        </w:rPr>
        <w:t xml:space="preserve">zemí je tvořeno horninami </w:t>
      </w:r>
      <w:proofErr w:type="spellStart"/>
      <w:r w:rsidR="006B3FD8">
        <w:rPr>
          <w:rFonts w:ascii="Times New Roman" w:hAnsi="Times New Roman" w:cs="Times New Roman"/>
          <w:sz w:val="24"/>
          <w:szCs w:val="24"/>
        </w:rPr>
        <w:t>předdevonského</w:t>
      </w:r>
      <w:proofErr w:type="spellEnd"/>
      <w:r w:rsidR="006B3FD8">
        <w:rPr>
          <w:rFonts w:ascii="Times New Roman" w:hAnsi="Times New Roman" w:cs="Times New Roman"/>
          <w:sz w:val="24"/>
          <w:szCs w:val="24"/>
        </w:rPr>
        <w:t xml:space="preserve"> krystalinika, </w:t>
      </w:r>
      <w:r w:rsidR="008710BB">
        <w:rPr>
          <w:rFonts w:ascii="Times New Roman" w:hAnsi="Times New Roman" w:cs="Times New Roman"/>
          <w:sz w:val="24"/>
          <w:szCs w:val="24"/>
        </w:rPr>
        <w:t xml:space="preserve">nad nimi jsou uloženy devonské horniny, které jsou nakonec překryty </w:t>
      </w:r>
      <w:del w:id="14" w:author="Zdeněk Máčka" w:date="2015-06-29T15:02:00Z">
        <w:r w:rsidR="008710BB" w:rsidDel="00662759">
          <w:rPr>
            <w:rFonts w:ascii="Times New Roman" w:hAnsi="Times New Roman" w:cs="Times New Roman"/>
            <w:sz w:val="24"/>
            <w:szCs w:val="24"/>
          </w:rPr>
          <w:delText xml:space="preserve">politickými </w:delText>
        </w:r>
      </w:del>
      <w:proofErr w:type="spellStart"/>
      <w:ins w:id="15" w:author="Zdeněk Máčka" w:date="2015-06-29T15:02:00Z">
        <w:r w:rsidR="00662759">
          <w:rPr>
            <w:rFonts w:ascii="Times New Roman" w:hAnsi="Times New Roman" w:cs="Times New Roman"/>
            <w:sz w:val="24"/>
            <w:szCs w:val="24"/>
          </w:rPr>
          <w:t>pelitickými</w:t>
        </w:r>
        <w:proofErr w:type="spellEnd"/>
        <w:r w:rsidR="0066275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" w:author="Zdeněk Máčka" w:date="2015-06-29T15:02:00Z">
        <w:r w:rsidR="008710BB" w:rsidDel="00662759">
          <w:rPr>
            <w:rFonts w:ascii="Times New Roman" w:hAnsi="Times New Roman" w:cs="Times New Roman"/>
            <w:sz w:val="24"/>
            <w:szCs w:val="24"/>
          </w:rPr>
          <w:delText xml:space="preserve">vrstvamy </w:delText>
        </w:r>
      </w:del>
      <w:ins w:id="17" w:author="Zdeněk Máčka" w:date="2015-06-29T15:02:00Z">
        <w:r w:rsidR="00662759">
          <w:rPr>
            <w:rFonts w:ascii="Times New Roman" w:hAnsi="Times New Roman" w:cs="Times New Roman"/>
            <w:sz w:val="24"/>
            <w:szCs w:val="24"/>
          </w:rPr>
          <w:t xml:space="preserve">vrstvami </w:t>
        </w:r>
      </w:ins>
      <w:r w:rsidR="008710BB">
        <w:rPr>
          <w:rFonts w:ascii="Times New Roman" w:hAnsi="Times New Roman" w:cs="Times New Roman"/>
          <w:sz w:val="24"/>
          <w:szCs w:val="24"/>
        </w:rPr>
        <w:t xml:space="preserve">s průniky </w:t>
      </w:r>
      <w:r w:rsidR="00417345">
        <w:rPr>
          <w:rFonts w:ascii="Times New Roman" w:hAnsi="Times New Roman" w:cs="Times New Roman"/>
          <w:sz w:val="24"/>
          <w:szCs w:val="24"/>
        </w:rPr>
        <w:t xml:space="preserve">vyvřelin. Celá tato část republiky byla vystavena opakujícím se tektonickým procesům, konkrétně kerným zlomům (hlavně v třetihorách), které způsobily vytvoření jak </w:t>
      </w:r>
      <w:del w:id="18" w:author="Zdeněk Máčka" w:date="2015-06-29T15:02:00Z">
        <w:r w:rsidR="00417345" w:rsidDel="00662759">
          <w:rPr>
            <w:rFonts w:ascii="Times New Roman" w:hAnsi="Times New Roman" w:cs="Times New Roman"/>
            <w:sz w:val="24"/>
            <w:szCs w:val="24"/>
          </w:rPr>
          <w:delText xml:space="preserve">Mohelnická </w:delText>
        </w:r>
      </w:del>
      <w:ins w:id="19" w:author="Zdeněk Máčka" w:date="2015-06-29T15:02:00Z">
        <w:r w:rsidR="00662759">
          <w:rPr>
            <w:rFonts w:ascii="Times New Roman" w:hAnsi="Times New Roman" w:cs="Times New Roman"/>
            <w:sz w:val="24"/>
            <w:szCs w:val="24"/>
          </w:rPr>
          <w:t xml:space="preserve">Mohelnické </w:t>
        </w:r>
      </w:ins>
      <w:r w:rsidR="00417345">
        <w:rPr>
          <w:rFonts w:ascii="Times New Roman" w:hAnsi="Times New Roman" w:cs="Times New Roman"/>
          <w:sz w:val="24"/>
          <w:szCs w:val="24"/>
        </w:rPr>
        <w:t xml:space="preserve">brázdy a Hornomoravského úvalu, tak vrchovin, které je ohraničují. </w:t>
      </w:r>
      <w:r w:rsidR="00417345" w:rsidRPr="00662759">
        <w:rPr>
          <w:rFonts w:ascii="Times New Roman" w:hAnsi="Times New Roman" w:cs="Times New Roman"/>
          <w:sz w:val="24"/>
          <w:szCs w:val="24"/>
          <w:highlight w:val="yellow"/>
          <w:rPrChange w:id="20" w:author="Zdeněk Máčka" w:date="2015-06-29T15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Tyto vrchoviny </w:t>
      </w:r>
      <w:proofErr w:type="gramStart"/>
      <w:r w:rsidR="00417345" w:rsidRPr="00662759">
        <w:rPr>
          <w:rFonts w:ascii="Times New Roman" w:hAnsi="Times New Roman" w:cs="Times New Roman"/>
          <w:sz w:val="24"/>
          <w:szCs w:val="24"/>
          <w:highlight w:val="yellow"/>
          <w:rPrChange w:id="21" w:author="Zdeněk Máčka" w:date="2015-06-29T15:02:00Z">
            <w:rPr>
              <w:rFonts w:ascii="Times New Roman" w:hAnsi="Times New Roman" w:cs="Times New Roman"/>
              <w:sz w:val="24"/>
              <w:szCs w:val="24"/>
            </w:rPr>
          </w:rPrChange>
        </w:rPr>
        <w:t>bylo</w:t>
      </w:r>
      <w:proofErr w:type="gramEnd"/>
      <w:r w:rsidR="00417345" w:rsidRPr="00662759">
        <w:rPr>
          <w:rFonts w:ascii="Times New Roman" w:hAnsi="Times New Roman" w:cs="Times New Roman"/>
          <w:sz w:val="24"/>
          <w:szCs w:val="24"/>
          <w:highlight w:val="yellow"/>
          <w:rPrChange w:id="22" w:author="Zdeněk Máčka" w:date="2015-06-29T15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poté v kvartéru ještě </w:t>
      </w:r>
      <w:proofErr w:type="gramStart"/>
      <w:r w:rsidR="00417345" w:rsidRPr="00662759">
        <w:rPr>
          <w:rFonts w:ascii="Times New Roman" w:hAnsi="Times New Roman" w:cs="Times New Roman"/>
          <w:sz w:val="24"/>
          <w:szCs w:val="24"/>
          <w:highlight w:val="yellow"/>
          <w:rPrChange w:id="23" w:author="Zdeněk Máčka" w:date="2015-06-29T15:02:00Z">
            <w:rPr>
              <w:rFonts w:ascii="Times New Roman" w:hAnsi="Times New Roman" w:cs="Times New Roman"/>
              <w:sz w:val="24"/>
              <w:szCs w:val="24"/>
            </w:rPr>
          </w:rPrChange>
        </w:rPr>
        <w:t>vystaveny</w:t>
      </w:r>
      <w:proofErr w:type="gramEnd"/>
      <w:r w:rsidR="00417345" w:rsidRPr="00662759">
        <w:rPr>
          <w:rFonts w:ascii="Times New Roman" w:hAnsi="Times New Roman" w:cs="Times New Roman"/>
          <w:sz w:val="24"/>
          <w:szCs w:val="24"/>
          <w:highlight w:val="yellow"/>
          <w:rPrChange w:id="24" w:author="Zdeněk Máčka" w:date="2015-06-29T15:0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působení (obrušování) </w:t>
      </w:r>
      <w:r w:rsidR="00DE4419" w:rsidRPr="00662759">
        <w:rPr>
          <w:rFonts w:ascii="Times New Roman" w:hAnsi="Times New Roman" w:cs="Times New Roman"/>
          <w:sz w:val="24"/>
          <w:szCs w:val="24"/>
          <w:highlight w:val="yellow"/>
          <w:rPrChange w:id="25" w:author="Zdeněk Máčka" w:date="2015-06-29T15:02:00Z">
            <w:rPr>
              <w:rFonts w:ascii="Times New Roman" w:hAnsi="Times New Roman" w:cs="Times New Roman"/>
              <w:sz w:val="24"/>
              <w:szCs w:val="24"/>
            </w:rPr>
          </w:rPrChange>
        </w:rPr>
        <w:t>pevninského ledovce.</w:t>
      </w:r>
      <w:ins w:id="26" w:author="Zdeněk Máčka" w:date="2015-06-29T15:02:00Z">
        <w:r w:rsidR="00662759">
          <w:rPr>
            <w:rFonts w:ascii="Times New Roman" w:hAnsi="Times New Roman" w:cs="Times New Roman"/>
            <w:sz w:val="24"/>
            <w:szCs w:val="24"/>
          </w:rPr>
          <w:t xml:space="preserve"> Tak zde rozhodně ledovec žádný vliv neměl. Pevninský ledovec se </w:t>
        </w:r>
      </w:ins>
      <w:ins w:id="27" w:author="Zdeněk Máčka" w:date="2015-06-29T15:03:00Z">
        <w:r w:rsidR="00662759">
          <w:rPr>
            <w:rFonts w:ascii="Times New Roman" w:hAnsi="Times New Roman" w:cs="Times New Roman"/>
            <w:sz w:val="24"/>
            <w:szCs w:val="24"/>
          </w:rPr>
          <w:t>nanejvýš dotkl okraje našich pohoří a vrchovin, určitě ale nemodeloval jejich povrch.</w:t>
        </w:r>
      </w:ins>
      <w:r w:rsidR="00DE4419">
        <w:rPr>
          <w:rFonts w:ascii="Times New Roman" w:hAnsi="Times New Roman" w:cs="Times New Roman"/>
          <w:sz w:val="24"/>
          <w:szCs w:val="24"/>
        </w:rPr>
        <w:t xml:space="preserve"> </w:t>
      </w:r>
      <w:r w:rsidR="00417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BB" w:rsidRDefault="008710BB" w:rsidP="008F2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F63" w:rsidRDefault="008710BB" w:rsidP="008F2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17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7A" w:rsidRPr="0020687A" w:rsidRDefault="0020687A" w:rsidP="008F28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87A" w:rsidRPr="0020687A" w:rsidSect="00CE149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54" w:rsidRDefault="00FD2A54" w:rsidP="00E02C1F">
      <w:pPr>
        <w:spacing w:after="0" w:line="240" w:lineRule="auto"/>
      </w:pPr>
      <w:r>
        <w:separator/>
      </w:r>
    </w:p>
  </w:endnote>
  <w:endnote w:type="continuationSeparator" w:id="0">
    <w:p w:rsidR="00FD2A54" w:rsidRDefault="00FD2A54" w:rsidP="00E0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54" w:rsidRDefault="00FD2A54" w:rsidP="00E02C1F">
      <w:pPr>
        <w:spacing w:after="0" w:line="240" w:lineRule="auto"/>
      </w:pPr>
      <w:r>
        <w:separator/>
      </w:r>
    </w:p>
  </w:footnote>
  <w:footnote w:type="continuationSeparator" w:id="0">
    <w:p w:rsidR="00FD2A54" w:rsidRDefault="00FD2A54" w:rsidP="00E0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F" w:rsidRDefault="00E02C1F">
    <w:pPr>
      <w:pStyle w:val="Zhlav"/>
    </w:pPr>
    <w:r>
      <w:t xml:space="preserve">  </w:t>
    </w:r>
    <w:r>
      <w:tab/>
      <w:t xml:space="preserve">                                                              BUŠÍKOVÁ Zuzana, DAŇOVÁ Lucia, KOPECKÁ Bára, TROPPOVÁ Anna</w:t>
    </w:r>
  </w:p>
  <w:p w:rsidR="00E02C1F" w:rsidRDefault="00E02C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AE"/>
    <w:multiLevelType w:val="hybridMultilevel"/>
    <w:tmpl w:val="72C0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44"/>
    <w:rsid w:val="000A0CD8"/>
    <w:rsid w:val="000B53DC"/>
    <w:rsid w:val="00173712"/>
    <w:rsid w:val="00176DA5"/>
    <w:rsid w:val="001928FD"/>
    <w:rsid w:val="001A46F3"/>
    <w:rsid w:val="0020687A"/>
    <w:rsid w:val="002153DB"/>
    <w:rsid w:val="002233ED"/>
    <w:rsid w:val="0024624C"/>
    <w:rsid w:val="00272D8E"/>
    <w:rsid w:val="002F1681"/>
    <w:rsid w:val="002F2E8D"/>
    <w:rsid w:val="00313A8F"/>
    <w:rsid w:val="00322C53"/>
    <w:rsid w:val="003B0529"/>
    <w:rsid w:val="003C7525"/>
    <w:rsid w:val="003E186B"/>
    <w:rsid w:val="00417345"/>
    <w:rsid w:val="00496527"/>
    <w:rsid w:val="004B3EDF"/>
    <w:rsid w:val="00567FE6"/>
    <w:rsid w:val="00571DE8"/>
    <w:rsid w:val="005907AF"/>
    <w:rsid w:val="00636426"/>
    <w:rsid w:val="00662759"/>
    <w:rsid w:val="006B3FD8"/>
    <w:rsid w:val="00710A24"/>
    <w:rsid w:val="00712F48"/>
    <w:rsid w:val="00726448"/>
    <w:rsid w:val="007F4CC6"/>
    <w:rsid w:val="007F610C"/>
    <w:rsid w:val="00807344"/>
    <w:rsid w:val="00823180"/>
    <w:rsid w:val="008710BB"/>
    <w:rsid w:val="0087770D"/>
    <w:rsid w:val="008E1CC4"/>
    <w:rsid w:val="008F28E4"/>
    <w:rsid w:val="009820EC"/>
    <w:rsid w:val="00A82C54"/>
    <w:rsid w:val="00AD2D25"/>
    <w:rsid w:val="00BC69DD"/>
    <w:rsid w:val="00BC7FB7"/>
    <w:rsid w:val="00C2385A"/>
    <w:rsid w:val="00C27339"/>
    <w:rsid w:val="00C31BE9"/>
    <w:rsid w:val="00C5769F"/>
    <w:rsid w:val="00CA739A"/>
    <w:rsid w:val="00CC0D90"/>
    <w:rsid w:val="00CE1495"/>
    <w:rsid w:val="00CF3F63"/>
    <w:rsid w:val="00D33B04"/>
    <w:rsid w:val="00D83A24"/>
    <w:rsid w:val="00DE4419"/>
    <w:rsid w:val="00DF2D0F"/>
    <w:rsid w:val="00E02C1F"/>
    <w:rsid w:val="00F76978"/>
    <w:rsid w:val="00F85A75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3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C1F"/>
  </w:style>
  <w:style w:type="paragraph" w:styleId="Zpat">
    <w:name w:val="footer"/>
    <w:basedOn w:val="Normln"/>
    <w:link w:val="ZpatChar"/>
    <w:uiPriority w:val="99"/>
    <w:semiHidden/>
    <w:unhideWhenUsed/>
    <w:rsid w:val="00E0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2C1F"/>
  </w:style>
  <w:style w:type="paragraph" w:styleId="Textbubliny">
    <w:name w:val="Balloon Text"/>
    <w:basedOn w:val="Normln"/>
    <w:link w:val="TextbublinyChar"/>
    <w:uiPriority w:val="99"/>
    <w:semiHidden/>
    <w:unhideWhenUsed/>
    <w:rsid w:val="00E0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Kopecká</dc:creator>
  <cp:lastModifiedBy>Zdeněk Máčka</cp:lastModifiedBy>
  <cp:revision>6</cp:revision>
  <dcterms:created xsi:type="dcterms:W3CDTF">2015-06-23T10:21:00Z</dcterms:created>
  <dcterms:modified xsi:type="dcterms:W3CDTF">2015-06-29T13:15:00Z</dcterms:modified>
</cp:coreProperties>
</file>