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B6" w:rsidRDefault="00941692"/>
    <w:p w:rsidR="00327E11" w:rsidRPr="00327E11" w:rsidRDefault="00327E11" w:rsidP="00327E11">
      <w:pPr>
        <w:spacing w:before="160" w:after="280"/>
        <w:jc w:val="center"/>
        <w:rPr>
          <w:rFonts w:ascii="Times New Roman" w:hAnsi="Times New Roman" w:cs="Times New Roman"/>
          <w:b/>
          <w:sz w:val="48"/>
        </w:rPr>
      </w:pPr>
      <w:r w:rsidRPr="00327E11">
        <w:rPr>
          <w:rFonts w:ascii="Times New Roman" w:hAnsi="Times New Roman" w:cs="Times New Roman"/>
          <w:b/>
          <w:sz w:val="48"/>
        </w:rPr>
        <w:t>Závěrečná zpráva z terénního cvičení</w:t>
      </w:r>
    </w:p>
    <w:p w:rsidR="00193B02" w:rsidRDefault="00193B02" w:rsidP="00A06337">
      <w:pPr>
        <w:spacing w:before="160" w:after="280"/>
        <w:jc w:val="left"/>
        <w:rPr>
          <w:rFonts w:ascii="Times New Roman" w:hAnsi="Times New Roman" w:cs="Times New Roman"/>
          <w:b/>
          <w:sz w:val="28"/>
        </w:rPr>
      </w:pPr>
    </w:p>
    <w:p w:rsidR="00A06337" w:rsidRDefault="00A06337" w:rsidP="00A06337">
      <w:pPr>
        <w:spacing w:before="160" w:after="280"/>
        <w:jc w:val="lef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C. Geomorfologická skica</w:t>
      </w:r>
    </w:p>
    <w:p w:rsidR="00A06337" w:rsidRDefault="00A06337" w:rsidP="00A06337">
      <w:pPr>
        <w:spacing w:before="160" w:after="28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cs-CZ"/>
        </w:rPr>
        <w:drawing>
          <wp:inline distT="0" distB="0" distL="0" distR="0">
            <wp:extent cx="5760720" cy="5630545"/>
            <wp:effectExtent l="0" t="0" r="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3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337" w:rsidRDefault="00A06337" w:rsidP="00A06337">
      <w:pPr>
        <w:spacing w:before="160" w:after="280"/>
        <w:jc w:val="left"/>
        <w:rPr>
          <w:rFonts w:cs="Times New Roman"/>
          <w:i/>
        </w:rPr>
      </w:pPr>
      <w:r w:rsidRPr="00A06337">
        <w:rPr>
          <w:rFonts w:cs="Times New Roman"/>
          <w:i/>
        </w:rPr>
        <w:t>Obr. 1 Geomorfologická skica části Přírodní rezervace Doubrava</w:t>
      </w:r>
    </w:p>
    <w:p w:rsidR="00193B02" w:rsidRDefault="00193B02" w:rsidP="00ED1458">
      <w:pPr>
        <w:rPr>
          <w:rFonts w:ascii="Times New Roman" w:hAnsi="Times New Roman" w:cs="Times New Roman"/>
          <w:b/>
          <w:sz w:val="24"/>
          <w:szCs w:val="24"/>
        </w:rPr>
      </w:pPr>
    </w:p>
    <w:p w:rsidR="00193B02" w:rsidRDefault="00193B02" w:rsidP="00ED1458">
      <w:pPr>
        <w:rPr>
          <w:rFonts w:ascii="Times New Roman" w:hAnsi="Times New Roman" w:cs="Times New Roman"/>
          <w:b/>
          <w:sz w:val="24"/>
          <w:szCs w:val="24"/>
        </w:rPr>
      </w:pPr>
    </w:p>
    <w:p w:rsidR="00193B02" w:rsidRDefault="00193B02" w:rsidP="00ED1458">
      <w:pPr>
        <w:rPr>
          <w:rFonts w:ascii="Times New Roman" w:hAnsi="Times New Roman" w:cs="Times New Roman"/>
          <w:b/>
          <w:sz w:val="24"/>
          <w:szCs w:val="24"/>
        </w:rPr>
      </w:pPr>
    </w:p>
    <w:p w:rsidR="00ED1458" w:rsidRPr="00ED1458" w:rsidRDefault="00ED1458" w:rsidP="00ED1458">
      <w:pPr>
        <w:rPr>
          <w:rFonts w:ascii="Times New Roman" w:hAnsi="Times New Roman" w:cs="Times New Roman"/>
          <w:b/>
          <w:sz w:val="24"/>
          <w:szCs w:val="24"/>
        </w:rPr>
      </w:pPr>
      <w:r w:rsidRPr="00ED1458">
        <w:rPr>
          <w:rFonts w:ascii="Times New Roman" w:hAnsi="Times New Roman" w:cs="Times New Roman"/>
          <w:b/>
          <w:sz w:val="24"/>
          <w:szCs w:val="24"/>
        </w:rPr>
        <w:lastRenderedPageBreak/>
        <w:t>Geomorfologicky zajímavé lokality</w:t>
      </w:r>
    </w:p>
    <w:p w:rsidR="00ED1458" w:rsidRPr="00ED1458" w:rsidRDefault="00ED1458" w:rsidP="00ED145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1458">
        <w:rPr>
          <w:rFonts w:ascii="Times New Roman" w:hAnsi="Times New Roman" w:cs="Times New Roman"/>
          <w:sz w:val="24"/>
          <w:szCs w:val="24"/>
        </w:rPr>
        <w:t xml:space="preserve">Skalní výchozy obnažených hornin </w:t>
      </w:r>
      <w:proofErr w:type="spellStart"/>
      <w:r w:rsidRPr="00ED1458">
        <w:rPr>
          <w:rFonts w:ascii="Times New Roman" w:hAnsi="Times New Roman" w:cs="Times New Roman"/>
          <w:sz w:val="24"/>
          <w:szCs w:val="24"/>
        </w:rPr>
        <w:t>spodnokarbonského</w:t>
      </w:r>
      <w:proofErr w:type="spellEnd"/>
      <w:r w:rsidRPr="00ED1458">
        <w:rPr>
          <w:rFonts w:ascii="Times New Roman" w:hAnsi="Times New Roman" w:cs="Times New Roman"/>
          <w:sz w:val="24"/>
          <w:szCs w:val="24"/>
        </w:rPr>
        <w:t xml:space="preserve"> kulmu: droby, břidlice, prachovce. Celá oblast je tvořena </w:t>
      </w:r>
      <w:proofErr w:type="spellStart"/>
      <w:r w:rsidRPr="00ED1458">
        <w:rPr>
          <w:rFonts w:ascii="Times New Roman" w:hAnsi="Times New Roman" w:cs="Times New Roman"/>
          <w:sz w:val="24"/>
          <w:szCs w:val="24"/>
        </w:rPr>
        <w:t>deluvii</w:t>
      </w:r>
      <w:proofErr w:type="spellEnd"/>
      <w:r w:rsidRPr="00ED1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458">
        <w:rPr>
          <w:rFonts w:ascii="Times New Roman" w:hAnsi="Times New Roman" w:cs="Times New Roman"/>
          <w:sz w:val="24"/>
          <w:szCs w:val="24"/>
        </w:rPr>
        <w:t>hlinito</w:t>
      </w:r>
      <w:proofErr w:type="spellEnd"/>
      <w:r w:rsidRPr="00ED1458">
        <w:rPr>
          <w:rFonts w:ascii="Times New Roman" w:hAnsi="Times New Roman" w:cs="Times New Roman"/>
          <w:sz w:val="24"/>
          <w:szCs w:val="24"/>
        </w:rPr>
        <w:t xml:space="preserve">-kamenitých sedimentů a sprašovými hlínami, na kterých se tvoří </w:t>
      </w:r>
      <w:proofErr w:type="spellStart"/>
      <w:r w:rsidRPr="00ED1458">
        <w:rPr>
          <w:rFonts w:ascii="Times New Roman" w:hAnsi="Times New Roman" w:cs="Times New Roman"/>
          <w:sz w:val="24"/>
          <w:szCs w:val="24"/>
        </w:rPr>
        <w:t>luvizemě</w:t>
      </w:r>
      <w:proofErr w:type="spellEnd"/>
      <w:r w:rsidRPr="00ED1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458">
        <w:rPr>
          <w:rFonts w:ascii="Times New Roman" w:hAnsi="Times New Roman" w:cs="Times New Roman"/>
          <w:sz w:val="24"/>
          <w:szCs w:val="24"/>
        </w:rPr>
        <w:t>pseudoglejové</w:t>
      </w:r>
      <w:proofErr w:type="spellEnd"/>
      <w:r w:rsidRPr="00ED1458">
        <w:rPr>
          <w:rFonts w:ascii="Times New Roman" w:hAnsi="Times New Roman" w:cs="Times New Roman"/>
          <w:sz w:val="24"/>
          <w:szCs w:val="24"/>
        </w:rPr>
        <w:t>.</w:t>
      </w:r>
    </w:p>
    <w:p w:rsidR="00ED1458" w:rsidRPr="00ED1458" w:rsidRDefault="00ED1458" w:rsidP="00ED145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1458">
        <w:rPr>
          <w:rFonts w:ascii="Times New Roman" w:hAnsi="Times New Roman" w:cs="Times New Roman"/>
          <w:sz w:val="24"/>
          <w:szCs w:val="24"/>
        </w:rPr>
        <w:t xml:space="preserve">Výnosový kužel sedimentovaných </w:t>
      </w:r>
      <w:proofErr w:type="spellStart"/>
      <w:r w:rsidRPr="00ED1458">
        <w:rPr>
          <w:rFonts w:ascii="Times New Roman" w:hAnsi="Times New Roman" w:cs="Times New Roman"/>
          <w:sz w:val="24"/>
          <w:szCs w:val="24"/>
        </w:rPr>
        <w:t>svahovin</w:t>
      </w:r>
      <w:proofErr w:type="spellEnd"/>
      <w:r w:rsidRPr="00ED1458"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 w:rsidRPr="00ED1458">
        <w:rPr>
          <w:rFonts w:ascii="Times New Roman" w:hAnsi="Times New Roman" w:cs="Times New Roman"/>
          <w:sz w:val="24"/>
          <w:szCs w:val="24"/>
        </w:rPr>
        <w:t>deluvii</w:t>
      </w:r>
      <w:proofErr w:type="spellEnd"/>
      <w:r w:rsidRPr="00ED1458">
        <w:rPr>
          <w:rFonts w:ascii="Times New Roman" w:hAnsi="Times New Roman" w:cs="Times New Roman"/>
          <w:sz w:val="24"/>
          <w:szCs w:val="24"/>
        </w:rPr>
        <w:t>, do kterého se akumulují zvětraliny ze strží a úvozů.</w:t>
      </w:r>
    </w:p>
    <w:p w:rsidR="00ED1458" w:rsidRPr="00ED1458" w:rsidRDefault="00ED1458" w:rsidP="00ED145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1458">
        <w:rPr>
          <w:rFonts w:ascii="Times New Roman" w:hAnsi="Times New Roman" w:cs="Times New Roman"/>
          <w:sz w:val="24"/>
          <w:szCs w:val="24"/>
        </w:rPr>
        <w:t xml:space="preserve">Antropogenní tvar – úvoz: středověká či novověká cesta, po které probíhá pohyb až 95% </w:t>
      </w:r>
      <w:proofErr w:type="spellStart"/>
      <w:r w:rsidRPr="00ED1458">
        <w:rPr>
          <w:rFonts w:ascii="Times New Roman" w:hAnsi="Times New Roman" w:cs="Times New Roman"/>
          <w:sz w:val="24"/>
          <w:szCs w:val="24"/>
        </w:rPr>
        <w:t>svahovin</w:t>
      </w:r>
      <w:proofErr w:type="spellEnd"/>
      <w:r w:rsidRPr="00ED1458">
        <w:rPr>
          <w:rFonts w:ascii="Times New Roman" w:hAnsi="Times New Roman" w:cs="Times New Roman"/>
          <w:sz w:val="24"/>
          <w:szCs w:val="24"/>
        </w:rPr>
        <w:t xml:space="preserve"> do výnosového kužele. Obnažené svahy akumulovaných sprašových hlín, na kterých probíhá výrazná hloubková ero</w:t>
      </w:r>
      <w:r w:rsidR="00FC1868">
        <w:rPr>
          <w:rFonts w:ascii="Times New Roman" w:hAnsi="Times New Roman" w:cs="Times New Roman"/>
          <w:sz w:val="24"/>
          <w:szCs w:val="24"/>
        </w:rPr>
        <w:t xml:space="preserve">ze a odnos materiálu po svahu. </w:t>
      </w:r>
      <w:r w:rsidRPr="00ED1458">
        <w:rPr>
          <w:rFonts w:ascii="Times New Roman" w:hAnsi="Times New Roman" w:cs="Times New Roman"/>
          <w:sz w:val="24"/>
          <w:szCs w:val="24"/>
        </w:rPr>
        <w:t xml:space="preserve">Tato eroze způsobuje neschůdnost cesty, což vede k otevření nové paralelní cesty (v jednom případě dokonce 5 úvozů vedle sebe). </w:t>
      </w:r>
    </w:p>
    <w:p w:rsidR="00ED1458" w:rsidRPr="00ED1458" w:rsidRDefault="00ED1458" w:rsidP="00ED145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1458">
        <w:rPr>
          <w:rFonts w:ascii="Times New Roman" w:hAnsi="Times New Roman" w:cs="Times New Roman"/>
          <w:sz w:val="24"/>
          <w:szCs w:val="24"/>
        </w:rPr>
        <w:t xml:space="preserve">Suťové </w:t>
      </w:r>
      <w:proofErr w:type="spellStart"/>
      <w:r w:rsidRPr="00ED1458">
        <w:rPr>
          <w:rFonts w:ascii="Times New Roman" w:hAnsi="Times New Roman" w:cs="Times New Roman"/>
          <w:sz w:val="24"/>
          <w:szCs w:val="24"/>
        </w:rPr>
        <w:t>deluvium</w:t>
      </w:r>
      <w:proofErr w:type="spellEnd"/>
      <w:r w:rsidRPr="00ED1458">
        <w:rPr>
          <w:rFonts w:ascii="Times New Roman" w:hAnsi="Times New Roman" w:cs="Times New Roman"/>
          <w:sz w:val="24"/>
          <w:szCs w:val="24"/>
        </w:rPr>
        <w:t xml:space="preserve"> ústící do hluboké strže, která je zpevněná souvislým porostem vegetace.</w:t>
      </w:r>
    </w:p>
    <w:p w:rsidR="00ED1458" w:rsidRDefault="00ED1458" w:rsidP="00ED145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1458">
        <w:rPr>
          <w:rFonts w:ascii="Times New Roman" w:hAnsi="Times New Roman" w:cs="Times New Roman"/>
          <w:sz w:val="24"/>
          <w:szCs w:val="24"/>
        </w:rPr>
        <w:t>Suťové pole ústící do staršího úvozu. Úvoz je neukončený a shora ze svahu se zanášející materiálem všech zrnitostí. Probíhá eroze svahu, zatímco úvoz se zanáší erodovaným materiálem.</w:t>
      </w:r>
    </w:p>
    <w:p w:rsidR="00193B02" w:rsidRPr="00ED1458" w:rsidRDefault="00193B02" w:rsidP="00193B0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ED1458" w:rsidRPr="00ED1458" w:rsidRDefault="00ED1458" w:rsidP="00ED1458">
      <w:pPr>
        <w:rPr>
          <w:rFonts w:ascii="Times New Roman" w:hAnsi="Times New Roman" w:cs="Times New Roman"/>
          <w:b/>
          <w:sz w:val="24"/>
          <w:szCs w:val="24"/>
        </w:rPr>
      </w:pPr>
      <w:r w:rsidRPr="00ED1458">
        <w:rPr>
          <w:rFonts w:ascii="Times New Roman" w:hAnsi="Times New Roman" w:cs="Times New Roman"/>
          <w:b/>
          <w:sz w:val="24"/>
          <w:szCs w:val="24"/>
        </w:rPr>
        <w:t>Popis jednotlivých elementárních forem reliéfu</w:t>
      </w:r>
    </w:p>
    <w:p w:rsidR="00ED1458" w:rsidRPr="00ED1458" w:rsidRDefault="00ED1458" w:rsidP="00ED145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1458">
        <w:rPr>
          <w:rFonts w:ascii="Times New Roman" w:hAnsi="Times New Roman" w:cs="Times New Roman"/>
          <w:sz w:val="24"/>
          <w:szCs w:val="24"/>
        </w:rPr>
        <w:t>Údolní niva tvořena fluviálními sedimenty, rovina, hospodářsky využívaná.</w:t>
      </w:r>
    </w:p>
    <w:p w:rsidR="00ED1458" w:rsidRPr="00ED1458" w:rsidRDefault="00ED1458" w:rsidP="00ED145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1458">
        <w:rPr>
          <w:rFonts w:ascii="Times New Roman" w:hAnsi="Times New Roman" w:cs="Times New Roman"/>
          <w:sz w:val="24"/>
          <w:szCs w:val="24"/>
        </w:rPr>
        <w:t>Jihozápadní svah s velkým převýšením a skalními výchozy drob, břidlic a prachovců.</w:t>
      </w:r>
    </w:p>
    <w:p w:rsidR="00ED1458" w:rsidRPr="00ED1458" w:rsidRDefault="00ED1458" w:rsidP="00ED145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1458">
        <w:rPr>
          <w:rFonts w:ascii="Times New Roman" w:hAnsi="Times New Roman" w:cs="Times New Roman"/>
          <w:sz w:val="24"/>
          <w:szCs w:val="24"/>
        </w:rPr>
        <w:t xml:space="preserve">Výplavový kužel tvořený </w:t>
      </w:r>
      <w:del w:id="0" w:author="Zdeněk Máčka" w:date="2015-06-29T15:31:00Z">
        <w:r w:rsidRPr="00ED1458" w:rsidDel="001F2E59">
          <w:rPr>
            <w:rFonts w:ascii="Times New Roman" w:hAnsi="Times New Roman" w:cs="Times New Roman"/>
            <w:sz w:val="24"/>
            <w:szCs w:val="24"/>
          </w:rPr>
          <w:delText xml:space="preserve">deluviálními </w:delText>
        </w:r>
      </w:del>
      <w:proofErr w:type="spellStart"/>
      <w:ins w:id="1" w:author="Zdeněk Máčka" w:date="2015-06-29T15:31:00Z">
        <w:r w:rsidR="001F2E59">
          <w:rPr>
            <w:rFonts w:ascii="Times New Roman" w:hAnsi="Times New Roman" w:cs="Times New Roman"/>
            <w:sz w:val="24"/>
            <w:szCs w:val="24"/>
          </w:rPr>
          <w:t>deluvio</w:t>
        </w:r>
        <w:proofErr w:type="spellEnd"/>
        <w:r w:rsidR="001F2E59">
          <w:rPr>
            <w:rFonts w:ascii="Times New Roman" w:hAnsi="Times New Roman" w:cs="Times New Roman"/>
            <w:sz w:val="24"/>
            <w:szCs w:val="24"/>
          </w:rPr>
          <w:t>-fluviálními (</w:t>
        </w:r>
        <w:proofErr w:type="spellStart"/>
        <w:r w:rsidR="001F2E59">
          <w:rPr>
            <w:rFonts w:ascii="Times New Roman" w:hAnsi="Times New Roman" w:cs="Times New Roman"/>
            <w:sz w:val="24"/>
            <w:szCs w:val="24"/>
          </w:rPr>
          <w:t>prloluviálními</w:t>
        </w:r>
        <w:proofErr w:type="spellEnd"/>
        <w:r w:rsidR="001F2E59">
          <w:rPr>
            <w:rFonts w:ascii="Times New Roman" w:hAnsi="Times New Roman" w:cs="Times New Roman"/>
            <w:sz w:val="24"/>
            <w:szCs w:val="24"/>
          </w:rPr>
          <w:t>)</w:t>
        </w:r>
        <w:r w:rsidR="001F2E59" w:rsidRPr="00ED145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ED1458">
        <w:rPr>
          <w:rFonts w:ascii="Times New Roman" w:hAnsi="Times New Roman" w:cs="Times New Roman"/>
          <w:sz w:val="24"/>
          <w:szCs w:val="24"/>
        </w:rPr>
        <w:t>sedimenty.</w:t>
      </w:r>
    </w:p>
    <w:p w:rsidR="00ED1458" w:rsidRPr="00ED1458" w:rsidRDefault="00ED1458" w:rsidP="00ED145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1458">
        <w:rPr>
          <w:rFonts w:ascii="Times New Roman" w:hAnsi="Times New Roman" w:cs="Times New Roman"/>
          <w:sz w:val="24"/>
          <w:szCs w:val="24"/>
        </w:rPr>
        <w:t xml:space="preserve">Úvozy tvořené </w:t>
      </w:r>
      <w:proofErr w:type="spellStart"/>
      <w:r w:rsidRPr="00ED1458">
        <w:rPr>
          <w:rFonts w:ascii="Times New Roman" w:hAnsi="Times New Roman" w:cs="Times New Roman"/>
          <w:sz w:val="24"/>
          <w:szCs w:val="24"/>
        </w:rPr>
        <w:t>deluviálními</w:t>
      </w:r>
      <w:proofErr w:type="spellEnd"/>
      <w:r w:rsidRPr="00ED1458">
        <w:rPr>
          <w:rFonts w:ascii="Times New Roman" w:hAnsi="Times New Roman" w:cs="Times New Roman"/>
          <w:sz w:val="24"/>
          <w:szCs w:val="24"/>
        </w:rPr>
        <w:t xml:space="preserve"> sedimenty a sprašovými hlínami, do kterých se zařezává hloubková eroze.</w:t>
      </w:r>
    </w:p>
    <w:p w:rsidR="00ED1458" w:rsidRPr="00ED1458" w:rsidRDefault="00ED1458" w:rsidP="00ED145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1458">
        <w:rPr>
          <w:rFonts w:ascii="Times New Roman" w:hAnsi="Times New Roman" w:cs="Times New Roman"/>
          <w:sz w:val="24"/>
          <w:szCs w:val="24"/>
        </w:rPr>
        <w:t xml:space="preserve">Západní svah s vyšší sklonitostí, štěrkovými a balvanovými </w:t>
      </w:r>
      <w:proofErr w:type="spellStart"/>
      <w:r w:rsidRPr="00ED1458">
        <w:rPr>
          <w:rFonts w:ascii="Times New Roman" w:hAnsi="Times New Roman" w:cs="Times New Roman"/>
          <w:sz w:val="24"/>
          <w:szCs w:val="24"/>
        </w:rPr>
        <w:t>svahovinami</w:t>
      </w:r>
      <w:proofErr w:type="spellEnd"/>
      <w:r w:rsidRPr="00ED1458">
        <w:rPr>
          <w:rFonts w:ascii="Times New Roman" w:hAnsi="Times New Roman" w:cs="Times New Roman"/>
          <w:sz w:val="24"/>
          <w:szCs w:val="24"/>
        </w:rPr>
        <w:t xml:space="preserve"> a silně </w:t>
      </w:r>
      <w:proofErr w:type="spellStart"/>
      <w:r w:rsidRPr="00ED1458">
        <w:rPr>
          <w:rFonts w:ascii="Times New Roman" w:hAnsi="Times New Roman" w:cs="Times New Roman"/>
          <w:sz w:val="24"/>
          <w:szCs w:val="24"/>
        </w:rPr>
        <w:t>skeletnatou</w:t>
      </w:r>
      <w:proofErr w:type="spellEnd"/>
      <w:r w:rsidRPr="00ED1458">
        <w:rPr>
          <w:rFonts w:ascii="Times New Roman" w:hAnsi="Times New Roman" w:cs="Times New Roman"/>
          <w:sz w:val="24"/>
          <w:szCs w:val="24"/>
        </w:rPr>
        <w:t xml:space="preserve"> půdou.</w:t>
      </w:r>
    </w:p>
    <w:p w:rsidR="00ED1458" w:rsidRPr="00ED1458" w:rsidRDefault="00ED1458" w:rsidP="00ED145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1458">
        <w:rPr>
          <w:rFonts w:ascii="Times New Roman" w:hAnsi="Times New Roman" w:cs="Times New Roman"/>
          <w:sz w:val="24"/>
          <w:szCs w:val="24"/>
        </w:rPr>
        <w:t>Severovýchodní svah konvexního tvaru s výraznou erozí a svahovými pochody. Tvorba sutí v severní části svahu.</w:t>
      </w:r>
    </w:p>
    <w:p w:rsidR="00ED1458" w:rsidRPr="00ED1458" w:rsidRDefault="00ED1458" w:rsidP="00ED145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1458">
        <w:rPr>
          <w:rFonts w:ascii="Times New Roman" w:hAnsi="Times New Roman" w:cs="Times New Roman"/>
          <w:sz w:val="24"/>
          <w:szCs w:val="24"/>
        </w:rPr>
        <w:t xml:space="preserve">Mírný západní svah, výrazně </w:t>
      </w:r>
      <w:proofErr w:type="spellStart"/>
      <w:r w:rsidRPr="00ED1458">
        <w:rPr>
          <w:rFonts w:ascii="Times New Roman" w:hAnsi="Times New Roman" w:cs="Times New Roman"/>
          <w:sz w:val="24"/>
          <w:szCs w:val="24"/>
        </w:rPr>
        <w:t>skeletnatý</w:t>
      </w:r>
      <w:proofErr w:type="spellEnd"/>
      <w:r w:rsidRPr="00ED1458">
        <w:rPr>
          <w:rFonts w:ascii="Times New Roman" w:hAnsi="Times New Roman" w:cs="Times New Roman"/>
          <w:sz w:val="24"/>
          <w:szCs w:val="24"/>
        </w:rPr>
        <w:t xml:space="preserve"> s půdou o nízké mocnosti.</w:t>
      </w:r>
    </w:p>
    <w:p w:rsidR="00ED1458" w:rsidRPr="00ED1458" w:rsidRDefault="00ED1458" w:rsidP="00ED145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1458">
        <w:rPr>
          <w:rFonts w:ascii="Times New Roman" w:hAnsi="Times New Roman" w:cs="Times New Roman"/>
          <w:sz w:val="24"/>
          <w:szCs w:val="24"/>
        </w:rPr>
        <w:t>Vyvýšená mírně ukloněná plošina se spádnicemi od středové osy k okrajům tvaru.</w:t>
      </w:r>
      <w:ins w:id="2" w:author="Zdeněk Máčka" w:date="2015-06-29T15:33:00Z">
        <w:r w:rsidR="001F2E59">
          <w:rPr>
            <w:rFonts w:ascii="Times New Roman" w:hAnsi="Times New Roman" w:cs="Times New Roman"/>
            <w:sz w:val="24"/>
            <w:szCs w:val="24"/>
          </w:rPr>
          <w:t xml:space="preserve"> Podle mapy je tohle značně příkrý svah, tak jakápak plošina?</w:t>
        </w:r>
      </w:ins>
    </w:p>
    <w:p w:rsidR="00ED1458" w:rsidRPr="00ED1458" w:rsidRDefault="00ED1458" w:rsidP="00ED145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1458">
        <w:rPr>
          <w:rFonts w:ascii="Times New Roman" w:hAnsi="Times New Roman" w:cs="Times New Roman"/>
          <w:sz w:val="24"/>
          <w:szCs w:val="24"/>
        </w:rPr>
        <w:t xml:space="preserve">Západní prosvětlený svah s možnými indikátory probíhajícího </w:t>
      </w:r>
      <w:proofErr w:type="spellStart"/>
      <w:r w:rsidRPr="00ED1458">
        <w:rPr>
          <w:rFonts w:ascii="Times New Roman" w:hAnsi="Times New Roman" w:cs="Times New Roman"/>
          <w:sz w:val="24"/>
          <w:szCs w:val="24"/>
        </w:rPr>
        <w:t>creepu</w:t>
      </w:r>
      <w:proofErr w:type="spellEnd"/>
      <w:r w:rsidRPr="00ED1458">
        <w:rPr>
          <w:rFonts w:ascii="Times New Roman" w:hAnsi="Times New Roman" w:cs="Times New Roman"/>
          <w:sz w:val="24"/>
          <w:szCs w:val="24"/>
        </w:rPr>
        <w:t>.</w:t>
      </w:r>
      <w:ins w:id="3" w:author="Zdeněk Máčka" w:date="2015-06-29T15:33:00Z">
        <w:r w:rsidR="001F2E59">
          <w:rPr>
            <w:rFonts w:ascii="Times New Roman" w:hAnsi="Times New Roman" w:cs="Times New Roman"/>
            <w:sz w:val="24"/>
            <w:szCs w:val="24"/>
          </w:rPr>
          <w:t xml:space="preserve"> Rozlišujte „západní“ a „k západu orientovaný“. </w:t>
        </w:r>
      </w:ins>
      <w:ins w:id="4" w:author="Zdeněk Máčka" w:date="2015-06-29T15:34:00Z">
        <w:r w:rsidR="001F2E59">
          <w:rPr>
            <w:rFonts w:ascii="Times New Roman" w:hAnsi="Times New Roman" w:cs="Times New Roman"/>
            <w:sz w:val="24"/>
            <w:szCs w:val="24"/>
          </w:rPr>
          <w:t>Toto je východní svah toho údolíčka, k západu orientovaný.</w:t>
        </w:r>
      </w:ins>
    </w:p>
    <w:p w:rsidR="00ED1458" w:rsidRPr="00ED1458" w:rsidRDefault="00ED1458" w:rsidP="00ED145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1458">
        <w:rPr>
          <w:rFonts w:ascii="Times New Roman" w:hAnsi="Times New Roman" w:cs="Times New Roman"/>
          <w:sz w:val="24"/>
          <w:szCs w:val="24"/>
        </w:rPr>
        <w:t>Část nižší mírně ukloněné vrcholové plošiny tvořící hřbetní plošinu.</w:t>
      </w:r>
    </w:p>
    <w:p w:rsidR="00ED1458" w:rsidRPr="00ED1458" w:rsidRDefault="00ED1458" w:rsidP="00ED145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1458">
        <w:rPr>
          <w:rFonts w:ascii="Times New Roman" w:hAnsi="Times New Roman" w:cs="Times New Roman"/>
          <w:sz w:val="24"/>
          <w:szCs w:val="24"/>
        </w:rPr>
        <w:t xml:space="preserve">Mírný severní svah ohraničený </w:t>
      </w:r>
      <w:proofErr w:type="gramStart"/>
      <w:r w:rsidRPr="00ED1458">
        <w:rPr>
          <w:rFonts w:ascii="Times New Roman" w:hAnsi="Times New Roman" w:cs="Times New Roman"/>
          <w:sz w:val="24"/>
          <w:szCs w:val="24"/>
        </w:rPr>
        <w:t>hřebenem</w:t>
      </w:r>
      <w:ins w:id="5" w:author="Zdeněk Máčka" w:date="2015-06-29T15:35:00Z">
        <w:r w:rsidR="001F2E59">
          <w:rPr>
            <w:rFonts w:ascii="Times New Roman" w:hAnsi="Times New Roman" w:cs="Times New Roman"/>
            <w:sz w:val="24"/>
            <w:szCs w:val="24"/>
          </w:rPr>
          <w:t xml:space="preserve"> ??? </w:t>
        </w:r>
        <w:proofErr w:type="gramEnd"/>
        <w:r w:rsidR="001F2E59">
          <w:rPr>
            <w:rFonts w:ascii="Times New Roman" w:hAnsi="Times New Roman" w:cs="Times New Roman"/>
            <w:sz w:val="24"/>
            <w:szCs w:val="24"/>
          </w:rPr>
          <w:t>Hřeben je jiný tvar, ne to co je zde.</w:t>
        </w:r>
      </w:ins>
      <w:bookmarkStart w:id="6" w:name="_GoBack"/>
      <w:bookmarkEnd w:id="6"/>
      <w:r w:rsidRPr="00ED1458">
        <w:rPr>
          <w:rFonts w:ascii="Times New Roman" w:hAnsi="Times New Roman" w:cs="Times New Roman"/>
          <w:sz w:val="24"/>
          <w:szCs w:val="24"/>
        </w:rPr>
        <w:t xml:space="preserve"> v jihozápadním okraji lokality.</w:t>
      </w:r>
    </w:p>
    <w:p w:rsidR="00ED1458" w:rsidRPr="00ED1458" w:rsidRDefault="00ED1458" w:rsidP="00ED145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1458">
        <w:rPr>
          <w:rFonts w:ascii="Times New Roman" w:hAnsi="Times New Roman" w:cs="Times New Roman"/>
          <w:sz w:val="24"/>
          <w:szCs w:val="24"/>
        </w:rPr>
        <w:t>Mírně zvlněný reliéf se severovýchodní expozicí.</w:t>
      </w:r>
    </w:p>
    <w:p w:rsidR="00ED1458" w:rsidRPr="00ED1458" w:rsidRDefault="00ED1458" w:rsidP="00ED145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1458">
        <w:rPr>
          <w:rFonts w:ascii="Times New Roman" w:hAnsi="Times New Roman" w:cs="Times New Roman"/>
          <w:sz w:val="24"/>
          <w:szCs w:val="24"/>
        </w:rPr>
        <w:t>Mírně zvlněný reliéf se severní expozicí.</w:t>
      </w:r>
    </w:p>
    <w:p w:rsidR="00ED1458" w:rsidRPr="00ED1458" w:rsidRDefault="00ED1458" w:rsidP="00ED145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1458">
        <w:rPr>
          <w:rFonts w:ascii="Times New Roman" w:hAnsi="Times New Roman" w:cs="Times New Roman"/>
          <w:sz w:val="24"/>
          <w:szCs w:val="24"/>
        </w:rPr>
        <w:t>Východní okraj temenní plošiny</w:t>
      </w:r>
      <w:r w:rsidR="00FC1868">
        <w:rPr>
          <w:rFonts w:ascii="Times New Roman" w:hAnsi="Times New Roman" w:cs="Times New Roman"/>
          <w:sz w:val="24"/>
          <w:szCs w:val="24"/>
        </w:rPr>
        <w:t>.</w:t>
      </w:r>
    </w:p>
    <w:p w:rsidR="00ED1458" w:rsidRPr="00A06337" w:rsidRDefault="00ED1458" w:rsidP="00A06337">
      <w:pPr>
        <w:spacing w:before="160" w:after="280"/>
        <w:jc w:val="left"/>
        <w:rPr>
          <w:rFonts w:cs="Times New Roman"/>
          <w:i/>
        </w:rPr>
      </w:pPr>
    </w:p>
    <w:p w:rsidR="00193B02" w:rsidRDefault="00193B02" w:rsidP="00A06337">
      <w:pPr>
        <w:spacing w:before="160" w:after="280"/>
        <w:rPr>
          <w:rFonts w:ascii="Times New Roman" w:hAnsi="Times New Roman" w:cs="Times New Roman"/>
          <w:b/>
          <w:sz w:val="28"/>
        </w:rPr>
      </w:pPr>
    </w:p>
    <w:p w:rsidR="00193B02" w:rsidRDefault="00193B02" w:rsidP="00A06337">
      <w:pPr>
        <w:spacing w:before="160" w:after="280"/>
        <w:rPr>
          <w:rFonts w:ascii="Times New Roman" w:hAnsi="Times New Roman" w:cs="Times New Roman"/>
          <w:b/>
          <w:sz w:val="28"/>
        </w:rPr>
      </w:pPr>
    </w:p>
    <w:p w:rsidR="00193B02" w:rsidRDefault="00193B02" w:rsidP="00A06337">
      <w:pPr>
        <w:spacing w:before="160" w:after="280"/>
        <w:rPr>
          <w:rFonts w:ascii="Times New Roman" w:hAnsi="Times New Roman" w:cs="Times New Roman"/>
          <w:b/>
          <w:sz w:val="28"/>
        </w:rPr>
      </w:pPr>
    </w:p>
    <w:p w:rsidR="00213D29" w:rsidRDefault="008D3E80" w:rsidP="00A06337">
      <w:pPr>
        <w:spacing w:before="160" w:after="28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D. </w:t>
      </w:r>
      <w:r w:rsidR="00327E11" w:rsidRPr="00327E11">
        <w:rPr>
          <w:rFonts w:ascii="Times New Roman" w:hAnsi="Times New Roman" w:cs="Times New Roman"/>
          <w:b/>
          <w:sz w:val="28"/>
        </w:rPr>
        <w:t>Grafické znázornění strukturních měření – metoda velkých oblouků</w:t>
      </w:r>
    </w:p>
    <w:p w:rsidR="00213D29" w:rsidRDefault="00213D29" w:rsidP="00327E11">
      <w:pPr>
        <w:spacing w:before="160" w:after="280"/>
        <w:jc w:val="center"/>
        <w:rPr>
          <w:rFonts w:ascii="Times New Roman" w:hAnsi="Times New Roman" w:cs="Times New Roman"/>
          <w:b/>
          <w:sz w:val="28"/>
        </w:rPr>
      </w:pPr>
    </w:p>
    <w:p w:rsidR="00213D29" w:rsidRDefault="00213D29" w:rsidP="00213D29">
      <w:pPr>
        <w:keepNext/>
        <w:ind w:firstLine="708"/>
        <w:jc w:val="center"/>
      </w:pPr>
      <w:r w:rsidRPr="00213D29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6AFC0ACE" wp14:editId="6237738D">
            <wp:extent cx="3600000" cy="3600000"/>
            <wp:effectExtent l="0" t="0" r="635" b="635"/>
            <wp:docPr id="1" name="Obrázek 1" descr="C:\Users\Uživatel\Desktop\osobní rozvoj\MUNI - pracovní složka\jaro 2015\Terénko z B,G,P\lokalita č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živatel\Desktop\osobní rozvoj\MUNI - pracovní složka\jaro 2015\Terénko z B,G,P\lokalita č.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E11" w:rsidRPr="00A06337" w:rsidRDefault="00213D29" w:rsidP="00213D29">
      <w:pPr>
        <w:pStyle w:val="Titulek"/>
        <w:rPr>
          <w:rFonts w:cs="Times New Roman"/>
          <w:color w:val="auto"/>
          <w:sz w:val="22"/>
        </w:rPr>
      </w:pPr>
      <w:r w:rsidRPr="00A06337">
        <w:rPr>
          <w:rFonts w:cs="Times New Roman"/>
          <w:color w:val="auto"/>
          <w:sz w:val="22"/>
        </w:rPr>
        <w:t xml:space="preserve">Obr. </w:t>
      </w:r>
      <w:r w:rsidR="00A06337" w:rsidRPr="00A06337">
        <w:rPr>
          <w:rFonts w:cs="Times New Roman"/>
          <w:color w:val="auto"/>
          <w:sz w:val="22"/>
        </w:rPr>
        <w:t>2</w:t>
      </w:r>
      <w:r w:rsidRPr="00A06337">
        <w:rPr>
          <w:rFonts w:cs="Times New Roman"/>
          <w:color w:val="auto"/>
          <w:sz w:val="22"/>
        </w:rPr>
        <w:t xml:space="preserve"> Diagram strukturních měření z lok</w:t>
      </w:r>
      <w:r w:rsidR="00061C17" w:rsidRPr="00A06337">
        <w:rPr>
          <w:rFonts w:cs="Times New Roman"/>
          <w:color w:val="auto"/>
          <w:sz w:val="22"/>
        </w:rPr>
        <w:t xml:space="preserve">ality č. 1 v NPP </w:t>
      </w:r>
      <w:proofErr w:type="spellStart"/>
      <w:r w:rsidR="00061C17" w:rsidRPr="00A06337">
        <w:rPr>
          <w:rFonts w:cs="Times New Roman"/>
          <w:color w:val="auto"/>
          <w:sz w:val="22"/>
        </w:rPr>
        <w:t>Třesín</w:t>
      </w:r>
      <w:proofErr w:type="spellEnd"/>
      <w:r w:rsidR="00061C17" w:rsidRPr="00A06337">
        <w:rPr>
          <w:rFonts w:cs="Times New Roman"/>
          <w:color w:val="auto"/>
          <w:sz w:val="22"/>
        </w:rPr>
        <w:t xml:space="preserve"> severozápadně od</w:t>
      </w:r>
      <w:r w:rsidRPr="00A06337">
        <w:rPr>
          <w:rFonts w:cs="Times New Roman"/>
          <w:color w:val="auto"/>
          <w:sz w:val="22"/>
        </w:rPr>
        <w:t xml:space="preserve"> Mladče v CHKO Litovelské Pomoraví</w:t>
      </w:r>
      <w:r w:rsidR="00A9345B" w:rsidRPr="00A06337">
        <w:rPr>
          <w:rFonts w:cs="Times New Roman"/>
          <w:color w:val="auto"/>
          <w:sz w:val="22"/>
        </w:rPr>
        <w:t xml:space="preserve"> (vizualizace provedena programem </w:t>
      </w:r>
      <w:proofErr w:type="spellStart"/>
      <w:r w:rsidR="00A9345B" w:rsidRPr="00A06337">
        <w:rPr>
          <w:rFonts w:cs="Times New Roman"/>
          <w:color w:val="auto"/>
          <w:sz w:val="22"/>
        </w:rPr>
        <w:t>Stereonet</w:t>
      </w:r>
      <w:proofErr w:type="spellEnd"/>
      <w:r w:rsidR="00A9345B" w:rsidRPr="00A06337">
        <w:rPr>
          <w:rFonts w:cs="Times New Roman"/>
          <w:color w:val="auto"/>
          <w:sz w:val="22"/>
        </w:rPr>
        <w:t>)</w:t>
      </w:r>
    </w:p>
    <w:p w:rsidR="00526B34" w:rsidRPr="00AB1336" w:rsidRDefault="00B5228F" w:rsidP="00AB1336">
      <w:pPr>
        <w:ind w:firstLine="567"/>
        <w:rPr>
          <w:rFonts w:ascii="Times New Roman" w:hAnsi="Times New Roman" w:cs="Times New Roman"/>
          <w:sz w:val="24"/>
        </w:rPr>
      </w:pPr>
      <w:r w:rsidRPr="00AB1336">
        <w:rPr>
          <w:rFonts w:ascii="Times New Roman" w:hAnsi="Times New Roman" w:cs="Times New Roman"/>
          <w:sz w:val="24"/>
        </w:rPr>
        <w:t>Měření z lokality č. 1 ukazují různo</w:t>
      </w:r>
      <w:r w:rsidR="003B727B" w:rsidRPr="00AB1336">
        <w:rPr>
          <w:rFonts w:ascii="Times New Roman" w:hAnsi="Times New Roman" w:cs="Times New Roman"/>
          <w:sz w:val="24"/>
        </w:rPr>
        <w:t>rodost směrů ploch nespojitosti, jejichž sklony se pohybují od 30° do 90°, přičemž v 21 z celkových 30 měření byl zjištěn sklon alespoň 60°.</w:t>
      </w:r>
      <w:r w:rsidRPr="00AB1336">
        <w:rPr>
          <w:rFonts w:ascii="Times New Roman" w:hAnsi="Times New Roman" w:cs="Times New Roman"/>
          <w:sz w:val="24"/>
        </w:rPr>
        <w:t xml:space="preserve"> V</w:t>
      </w:r>
      <w:r w:rsidR="00EC264B" w:rsidRPr="00AB1336">
        <w:rPr>
          <w:rFonts w:ascii="Times New Roman" w:hAnsi="Times New Roman" w:cs="Times New Roman"/>
          <w:sz w:val="24"/>
        </w:rPr>
        <w:t xml:space="preserve">ětšina ploch </w:t>
      </w:r>
      <w:r w:rsidR="00526B34" w:rsidRPr="00AB1336">
        <w:rPr>
          <w:rFonts w:ascii="Times New Roman" w:hAnsi="Times New Roman" w:cs="Times New Roman"/>
          <w:sz w:val="24"/>
        </w:rPr>
        <w:t>směřuje k severovýchodu</w:t>
      </w:r>
      <w:r w:rsidR="00EC264B" w:rsidRPr="00AB1336">
        <w:rPr>
          <w:rFonts w:ascii="Times New Roman" w:hAnsi="Times New Roman" w:cs="Times New Roman"/>
          <w:sz w:val="24"/>
        </w:rPr>
        <w:t>.</w:t>
      </w:r>
      <w:r w:rsidR="00526B34" w:rsidRPr="00AB1336">
        <w:rPr>
          <w:rFonts w:ascii="Times New Roman" w:hAnsi="Times New Roman" w:cs="Times New Roman"/>
          <w:sz w:val="24"/>
        </w:rPr>
        <w:t xml:space="preserve"> </w:t>
      </w:r>
      <w:r w:rsidR="00EC264B" w:rsidRPr="00AB1336">
        <w:rPr>
          <w:rFonts w:ascii="Times New Roman" w:hAnsi="Times New Roman" w:cs="Times New Roman"/>
          <w:sz w:val="24"/>
        </w:rPr>
        <w:t xml:space="preserve">Myslíme si, že vrstevním plochám odpovídá nejčetnější směr, tedy severovýchodní. </w:t>
      </w:r>
      <w:r w:rsidR="004C2DE0" w:rsidRPr="00AB1336">
        <w:rPr>
          <w:rFonts w:ascii="Times New Roman" w:hAnsi="Times New Roman" w:cs="Times New Roman"/>
          <w:sz w:val="24"/>
        </w:rPr>
        <w:t>Ostatní směry nejspíše přísluší puklinám.</w:t>
      </w:r>
      <w:r w:rsidR="00526B34" w:rsidRPr="00AB1336">
        <w:rPr>
          <w:rFonts w:ascii="Times New Roman" w:hAnsi="Times New Roman" w:cs="Times New Roman"/>
          <w:sz w:val="24"/>
        </w:rPr>
        <w:t xml:space="preserve"> V 13 případech byl zjištěn jižní směr sklonu, v 9 případech západní.</w:t>
      </w:r>
      <w:r w:rsidR="00736A48" w:rsidRPr="00AB1336">
        <w:rPr>
          <w:rFonts w:ascii="Times New Roman" w:hAnsi="Times New Roman" w:cs="Times New Roman"/>
          <w:sz w:val="24"/>
        </w:rPr>
        <w:t xml:space="preserve"> Plocha údolního svahu směřuje k severovýchodu</w:t>
      </w:r>
      <w:r w:rsidR="00526B34" w:rsidRPr="00AB1336">
        <w:rPr>
          <w:rFonts w:ascii="Times New Roman" w:hAnsi="Times New Roman" w:cs="Times New Roman"/>
          <w:sz w:val="24"/>
        </w:rPr>
        <w:t xml:space="preserve"> (azimut 46°)</w:t>
      </w:r>
      <w:r w:rsidR="00736A48" w:rsidRPr="00AB1336">
        <w:rPr>
          <w:rFonts w:ascii="Times New Roman" w:hAnsi="Times New Roman" w:cs="Times New Roman"/>
          <w:sz w:val="24"/>
        </w:rPr>
        <w:t>, což odpovídá směru většiny ploch nespojitosti.</w:t>
      </w:r>
    </w:p>
    <w:p w:rsidR="00061C17" w:rsidRDefault="00061C17" w:rsidP="00061C17">
      <w:pPr>
        <w:keepNext/>
        <w:jc w:val="center"/>
      </w:pPr>
      <w:r w:rsidRPr="00061C17">
        <w:rPr>
          <w:noProof/>
          <w:lang w:eastAsia="cs-CZ"/>
        </w:rPr>
        <w:lastRenderedPageBreak/>
        <w:drawing>
          <wp:inline distT="0" distB="0" distL="0" distR="0" wp14:anchorId="4B9BE7F2" wp14:editId="371E04EF">
            <wp:extent cx="3719483" cy="3672000"/>
            <wp:effectExtent l="0" t="0" r="0" b="5080"/>
            <wp:docPr id="2" name="Obrázek 2" descr="C:\Users\Uživatel\Desktop\osobní rozvoj\MUNI - pracovní složka\jaro 2015\Terénko z B,G,P\lokalita č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živatel\Desktop\osobní rozvoj\MUNI - pracovní složka\jaro 2015\Terénko z B,G,P\lokalita č.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483" cy="36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D29" w:rsidRPr="00A06337" w:rsidRDefault="00061C17" w:rsidP="00061C17">
      <w:pPr>
        <w:pStyle w:val="Titulek"/>
        <w:rPr>
          <w:rFonts w:cs="Times New Roman"/>
          <w:color w:val="auto"/>
          <w:sz w:val="22"/>
        </w:rPr>
      </w:pPr>
      <w:r w:rsidRPr="00A06337">
        <w:rPr>
          <w:rFonts w:cs="Times New Roman"/>
          <w:color w:val="auto"/>
          <w:sz w:val="22"/>
        </w:rPr>
        <w:t xml:space="preserve">Obr. </w:t>
      </w:r>
      <w:r w:rsidR="00A06337" w:rsidRPr="00A06337">
        <w:rPr>
          <w:rFonts w:cs="Times New Roman"/>
          <w:color w:val="auto"/>
          <w:sz w:val="22"/>
        </w:rPr>
        <w:t>3</w:t>
      </w:r>
      <w:r w:rsidRPr="00A06337">
        <w:rPr>
          <w:rFonts w:cs="Times New Roman"/>
          <w:color w:val="auto"/>
          <w:sz w:val="22"/>
        </w:rPr>
        <w:t xml:space="preserve"> Diagram strukturních měření z lokality č. 2 v NPP </w:t>
      </w:r>
      <w:proofErr w:type="spellStart"/>
      <w:r w:rsidRPr="00A06337">
        <w:rPr>
          <w:rFonts w:cs="Times New Roman"/>
          <w:color w:val="auto"/>
          <w:sz w:val="22"/>
        </w:rPr>
        <w:t>Třesín</w:t>
      </w:r>
      <w:proofErr w:type="spellEnd"/>
      <w:r w:rsidRPr="00A06337">
        <w:rPr>
          <w:rFonts w:cs="Times New Roman"/>
          <w:color w:val="auto"/>
          <w:sz w:val="22"/>
        </w:rPr>
        <w:t xml:space="preserve"> severozápadně od Mladče v CHKO Litovelské Pomoraví</w:t>
      </w:r>
      <w:r w:rsidR="00A9345B" w:rsidRPr="00A06337">
        <w:rPr>
          <w:rFonts w:cs="Times New Roman"/>
          <w:color w:val="auto"/>
          <w:sz w:val="22"/>
        </w:rPr>
        <w:t xml:space="preserve"> (vizualizace provedena programem </w:t>
      </w:r>
      <w:proofErr w:type="spellStart"/>
      <w:r w:rsidR="00A9345B" w:rsidRPr="00A06337">
        <w:rPr>
          <w:rFonts w:cs="Times New Roman"/>
          <w:color w:val="auto"/>
          <w:sz w:val="22"/>
        </w:rPr>
        <w:t>Stereonet</w:t>
      </w:r>
      <w:proofErr w:type="spellEnd"/>
      <w:r w:rsidR="00A9345B" w:rsidRPr="00A06337">
        <w:rPr>
          <w:rFonts w:cs="Times New Roman"/>
          <w:color w:val="auto"/>
          <w:sz w:val="22"/>
        </w:rPr>
        <w:t>)</w:t>
      </w:r>
    </w:p>
    <w:p w:rsidR="004C2DE0" w:rsidRPr="00AB1336" w:rsidRDefault="004C2DE0" w:rsidP="00AB1336">
      <w:pPr>
        <w:ind w:firstLine="567"/>
        <w:rPr>
          <w:rFonts w:ascii="Times New Roman" w:hAnsi="Times New Roman" w:cs="Times New Roman"/>
          <w:sz w:val="24"/>
        </w:rPr>
      </w:pPr>
      <w:r w:rsidRPr="00AB1336">
        <w:rPr>
          <w:rFonts w:ascii="Times New Roman" w:hAnsi="Times New Roman" w:cs="Times New Roman"/>
          <w:sz w:val="24"/>
        </w:rPr>
        <w:t>Měření na lokalitě č. 2 (severozápadně od první lokality) taktéž vykazují variabilitu směrů ploch nespojitosti, avša</w:t>
      </w:r>
      <w:r w:rsidR="00DB6250" w:rsidRPr="00AB1336">
        <w:rPr>
          <w:rFonts w:ascii="Times New Roman" w:hAnsi="Times New Roman" w:cs="Times New Roman"/>
          <w:sz w:val="24"/>
        </w:rPr>
        <w:t>k zde více</w:t>
      </w:r>
      <w:r w:rsidRPr="00AB1336">
        <w:rPr>
          <w:rFonts w:ascii="Times New Roman" w:hAnsi="Times New Roman" w:cs="Times New Roman"/>
          <w:sz w:val="24"/>
        </w:rPr>
        <w:t xml:space="preserve"> </w:t>
      </w:r>
      <w:r w:rsidR="00DB6250" w:rsidRPr="00AB1336">
        <w:rPr>
          <w:rFonts w:ascii="Times New Roman" w:hAnsi="Times New Roman" w:cs="Times New Roman"/>
          <w:sz w:val="24"/>
        </w:rPr>
        <w:t xml:space="preserve">vrstevních </w:t>
      </w:r>
      <w:r w:rsidRPr="00AB1336">
        <w:rPr>
          <w:rFonts w:ascii="Times New Roman" w:hAnsi="Times New Roman" w:cs="Times New Roman"/>
          <w:sz w:val="24"/>
        </w:rPr>
        <w:t xml:space="preserve">ploch směřuje </w:t>
      </w:r>
      <w:r w:rsidR="00DB6250" w:rsidRPr="00AB1336">
        <w:rPr>
          <w:rFonts w:ascii="Times New Roman" w:hAnsi="Times New Roman" w:cs="Times New Roman"/>
          <w:sz w:val="24"/>
        </w:rPr>
        <w:t>k východu než k severovýchodu. Pukliny mají různý směr – některé směřují k severu, jiné k severozápadu a západu.</w:t>
      </w:r>
      <w:r w:rsidR="00936839" w:rsidRPr="00AB1336">
        <w:rPr>
          <w:rFonts w:ascii="Times New Roman" w:hAnsi="Times New Roman" w:cs="Times New Roman"/>
          <w:sz w:val="24"/>
        </w:rPr>
        <w:t xml:space="preserve"> Sklony vrstev se pohybují od 30° do 90°, v 23 z 30 měření byl zaznamenán sklon alespoň 60°.</w:t>
      </w:r>
      <w:r w:rsidR="00526B34" w:rsidRPr="00AB1336">
        <w:rPr>
          <w:rFonts w:ascii="Times New Roman" w:hAnsi="Times New Roman" w:cs="Times New Roman"/>
          <w:sz w:val="24"/>
        </w:rPr>
        <w:t xml:space="preserve"> V 17 případech byl zjištěn jižní směr sklonu, v 6 případech východní směr.</w:t>
      </w:r>
      <w:r w:rsidR="00736A48" w:rsidRPr="00AB1336">
        <w:rPr>
          <w:rFonts w:ascii="Times New Roman" w:hAnsi="Times New Roman" w:cs="Times New Roman"/>
          <w:sz w:val="24"/>
        </w:rPr>
        <w:t xml:space="preserve"> Údolní svah celkově směřuje k severovýchodu.</w:t>
      </w:r>
    </w:p>
    <w:p w:rsidR="00736A48" w:rsidRPr="00AB1336" w:rsidRDefault="001A167C" w:rsidP="00AB1336">
      <w:pPr>
        <w:ind w:firstLine="567"/>
        <w:rPr>
          <w:rFonts w:ascii="Times New Roman" w:hAnsi="Times New Roman" w:cs="Times New Roman"/>
          <w:sz w:val="24"/>
        </w:rPr>
      </w:pPr>
      <w:r w:rsidRPr="00AB1336">
        <w:rPr>
          <w:rFonts w:ascii="Times New Roman" w:hAnsi="Times New Roman" w:cs="Times New Roman"/>
          <w:sz w:val="24"/>
        </w:rPr>
        <w:t>Podle našeho názoru může mít průběh svahové plochy</w:t>
      </w:r>
      <w:r w:rsidR="00736A48" w:rsidRPr="00AB1336">
        <w:rPr>
          <w:rFonts w:ascii="Times New Roman" w:hAnsi="Times New Roman" w:cs="Times New Roman"/>
          <w:sz w:val="24"/>
        </w:rPr>
        <w:t xml:space="preserve"> </w:t>
      </w:r>
      <w:r w:rsidRPr="00AB1336">
        <w:rPr>
          <w:rFonts w:ascii="Times New Roman" w:hAnsi="Times New Roman" w:cs="Times New Roman"/>
          <w:sz w:val="24"/>
        </w:rPr>
        <w:t xml:space="preserve">významný </w:t>
      </w:r>
      <w:r w:rsidR="00736A48" w:rsidRPr="00AB1336">
        <w:rPr>
          <w:rFonts w:ascii="Times New Roman" w:hAnsi="Times New Roman" w:cs="Times New Roman"/>
          <w:sz w:val="24"/>
        </w:rPr>
        <w:t>vztah k podložní geologické struktuře,</w:t>
      </w:r>
      <w:r w:rsidRPr="00AB1336">
        <w:rPr>
          <w:rFonts w:ascii="Times New Roman" w:hAnsi="Times New Roman" w:cs="Times New Roman"/>
          <w:sz w:val="24"/>
        </w:rPr>
        <w:t xml:space="preserve"> protože jeho směr poměrně dobře koresponduje se směrem ploch diskontinuity. Svahy </w:t>
      </w:r>
      <w:proofErr w:type="spellStart"/>
      <w:r w:rsidRPr="00AB1336">
        <w:rPr>
          <w:rFonts w:ascii="Times New Roman" w:hAnsi="Times New Roman" w:cs="Times New Roman"/>
          <w:sz w:val="24"/>
        </w:rPr>
        <w:t>Třesína</w:t>
      </w:r>
      <w:proofErr w:type="spellEnd"/>
      <w:r w:rsidRPr="00AB1336">
        <w:rPr>
          <w:rFonts w:ascii="Times New Roman" w:hAnsi="Times New Roman" w:cs="Times New Roman"/>
          <w:sz w:val="24"/>
        </w:rPr>
        <w:t xml:space="preserve"> jsou navíc zlomového původu, takže vertikální pohyb skalních bloků se mohl dít právě po plochách nespojitosti směřujících k severovýchodu.</w:t>
      </w:r>
      <w:r w:rsidR="0012636B">
        <w:rPr>
          <w:rFonts w:ascii="Times New Roman" w:hAnsi="Times New Roman" w:cs="Times New Roman"/>
          <w:sz w:val="24"/>
        </w:rPr>
        <w:t xml:space="preserve"> Svah </w:t>
      </w:r>
      <w:proofErr w:type="spellStart"/>
      <w:r w:rsidR="0012636B">
        <w:rPr>
          <w:rFonts w:ascii="Times New Roman" w:hAnsi="Times New Roman" w:cs="Times New Roman"/>
          <w:sz w:val="24"/>
        </w:rPr>
        <w:t>Třesína</w:t>
      </w:r>
      <w:proofErr w:type="spellEnd"/>
      <w:r w:rsidR="0012636B">
        <w:rPr>
          <w:rFonts w:ascii="Times New Roman" w:hAnsi="Times New Roman" w:cs="Times New Roman"/>
          <w:sz w:val="24"/>
        </w:rPr>
        <w:t xml:space="preserve"> bychom tak mohli označit za svah hrástě, tedy za svah strukturně podmíněný.</w:t>
      </w:r>
    </w:p>
    <w:p w:rsidR="004C2DE0" w:rsidRPr="004C2DE0" w:rsidRDefault="004C2DE0" w:rsidP="004C2DE0"/>
    <w:sectPr w:rsidR="004C2DE0" w:rsidRPr="004C2DE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692" w:rsidRDefault="00941692" w:rsidP="00BB52A8">
      <w:pPr>
        <w:spacing w:after="0" w:line="240" w:lineRule="auto"/>
      </w:pPr>
      <w:r>
        <w:separator/>
      </w:r>
    </w:p>
  </w:endnote>
  <w:endnote w:type="continuationSeparator" w:id="0">
    <w:p w:rsidR="00941692" w:rsidRDefault="00941692" w:rsidP="00BB5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692" w:rsidRDefault="00941692" w:rsidP="00BB52A8">
      <w:pPr>
        <w:spacing w:after="0" w:line="240" w:lineRule="auto"/>
      </w:pPr>
      <w:r>
        <w:separator/>
      </w:r>
    </w:p>
  </w:footnote>
  <w:footnote w:type="continuationSeparator" w:id="0">
    <w:p w:rsidR="00941692" w:rsidRDefault="00941692" w:rsidP="00BB5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E11" w:rsidRDefault="00327E11" w:rsidP="00BB52A8">
    <w:pPr>
      <w:pStyle w:val="Zhlav"/>
      <w:jc w:val="right"/>
      <w:rPr>
        <w:rFonts w:ascii="Times New Roman" w:hAnsi="Times New Roman" w:cs="Times New Roman"/>
        <w:sz w:val="20"/>
        <w:szCs w:val="20"/>
      </w:rPr>
    </w:pPr>
    <w:r w:rsidRPr="00327E11">
      <w:rPr>
        <w:rFonts w:ascii="Times New Roman" w:hAnsi="Times New Roman" w:cs="Times New Roman"/>
        <w:sz w:val="20"/>
        <w:szCs w:val="20"/>
      </w:rPr>
      <w:t xml:space="preserve">Z0073 Terénní cvičení z geomorfologie, </w:t>
    </w:r>
    <w:proofErr w:type="spellStart"/>
    <w:r w:rsidRPr="00327E11">
      <w:rPr>
        <w:rFonts w:ascii="Times New Roman" w:hAnsi="Times New Roman" w:cs="Times New Roman"/>
        <w:sz w:val="20"/>
        <w:szCs w:val="20"/>
      </w:rPr>
      <w:t>pedogeografie</w:t>
    </w:r>
    <w:proofErr w:type="spellEnd"/>
    <w:r w:rsidRPr="00327E11">
      <w:rPr>
        <w:rFonts w:ascii="Times New Roman" w:hAnsi="Times New Roman" w:cs="Times New Roman"/>
        <w:sz w:val="20"/>
        <w:szCs w:val="20"/>
      </w:rPr>
      <w:t xml:space="preserve"> a biogeografie</w:t>
    </w:r>
  </w:p>
  <w:p w:rsidR="00BB52A8" w:rsidRPr="00327E11" w:rsidRDefault="00BB52A8" w:rsidP="00BB52A8">
    <w:pPr>
      <w:pStyle w:val="Zhlav"/>
      <w:jc w:val="right"/>
      <w:rPr>
        <w:rFonts w:ascii="Times New Roman" w:hAnsi="Times New Roman" w:cs="Times New Roman"/>
        <w:sz w:val="20"/>
        <w:szCs w:val="20"/>
      </w:rPr>
    </w:pPr>
    <w:r w:rsidRPr="00327E11">
      <w:rPr>
        <w:rFonts w:ascii="Times New Roman" w:hAnsi="Times New Roman" w:cs="Times New Roman"/>
        <w:sz w:val="20"/>
        <w:szCs w:val="20"/>
      </w:rPr>
      <w:t>Jakub ČERNOVSKÝ, Martin HARÁSEK, Jiří STEHNO, Vojtěch UMLAUF</w:t>
    </w:r>
  </w:p>
  <w:p w:rsidR="00327E11" w:rsidRPr="00327E11" w:rsidRDefault="00327E11" w:rsidP="00327E11">
    <w:pPr>
      <w:jc w:val="right"/>
      <w:rPr>
        <w:rFonts w:ascii="Times New Roman" w:hAnsi="Times New Roman" w:cs="Times New Roman"/>
        <w:sz w:val="20"/>
        <w:szCs w:val="20"/>
      </w:rPr>
    </w:pPr>
    <w:r w:rsidRPr="00327E11">
      <w:rPr>
        <w:rFonts w:ascii="Times New Roman" w:hAnsi="Times New Roman" w:cs="Times New Roman"/>
        <w:sz w:val="20"/>
        <w:szCs w:val="20"/>
      </w:rPr>
      <w:t>11. – 15. 5. 2015, CHKO Litovelské Pomoraví</w:t>
    </w:r>
    <w:r w:rsidR="00D7661C">
      <w:rPr>
        <w:rFonts w:ascii="Times New Roman" w:hAnsi="Times New Roman" w:cs="Times New Roman"/>
        <w:sz w:val="20"/>
        <w:szCs w:val="20"/>
      </w:rPr>
      <w:t xml:space="preserve"> a červen 2015, Brno</w:t>
    </w:r>
  </w:p>
  <w:p w:rsidR="00327E11" w:rsidRDefault="00327E11" w:rsidP="00BB52A8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15938"/>
    <w:multiLevelType w:val="hybridMultilevel"/>
    <w:tmpl w:val="0A44502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A07659"/>
    <w:multiLevelType w:val="hybridMultilevel"/>
    <w:tmpl w:val="F9FAAF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65B"/>
    <w:rsid w:val="00061C17"/>
    <w:rsid w:val="000C3BF7"/>
    <w:rsid w:val="0012636B"/>
    <w:rsid w:val="001408C7"/>
    <w:rsid w:val="001462CA"/>
    <w:rsid w:val="00193B02"/>
    <w:rsid w:val="001A167C"/>
    <w:rsid w:val="001D7761"/>
    <w:rsid w:val="001F2E59"/>
    <w:rsid w:val="00213D29"/>
    <w:rsid w:val="00327E11"/>
    <w:rsid w:val="003B727B"/>
    <w:rsid w:val="003C239B"/>
    <w:rsid w:val="003E23D2"/>
    <w:rsid w:val="004C2DE0"/>
    <w:rsid w:val="00526B34"/>
    <w:rsid w:val="00736A48"/>
    <w:rsid w:val="00801098"/>
    <w:rsid w:val="008D3E80"/>
    <w:rsid w:val="008F765B"/>
    <w:rsid w:val="00936839"/>
    <w:rsid w:val="00941692"/>
    <w:rsid w:val="009508E7"/>
    <w:rsid w:val="009E30EB"/>
    <w:rsid w:val="00A06337"/>
    <w:rsid w:val="00A9345B"/>
    <w:rsid w:val="00AB1336"/>
    <w:rsid w:val="00AC23FC"/>
    <w:rsid w:val="00B00C30"/>
    <w:rsid w:val="00B5228F"/>
    <w:rsid w:val="00BB52A8"/>
    <w:rsid w:val="00C1385F"/>
    <w:rsid w:val="00D7661C"/>
    <w:rsid w:val="00DA1F4C"/>
    <w:rsid w:val="00DB6250"/>
    <w:rsid w:val="00EB30E7"/>
    <w:rsid w:val="00EC264B"/>
    <w:rsid w:val="00ED1458"/>
    <w:rsid w:val="00F74C9C"/>
    <w:rsid w:val="00FC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27E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5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52A8"/>
  </w:style>
  <w:style w:type="paragraph" w:styleId="Zpat">
    <w:name w:val="footer"/>
    <w:basedOn w:val="Normln"/>
    <w:link w:val="ZpatChar"/>
    <w:uiPriority w:val="99"/>
    <w:unhideWhenUsed/>
    <w:rsid w:val="00BB5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52A8"/>
  </w:style>
  <w:style w:type="paragraph" w:styleId="Nzev">
    <w:name w:val="Title"/>
    <w:basedOn w:val="Normln"/>
    <w:next w:val="Normln"/>
    <w:link w:val="NzevChar"/>
    <w:uiPriority w:val="10"/>
    <w:qFormat/>
    <w:rsid w:val="00327E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27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327E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ulek">
    <w:name w:val="caption"/>
    <w:basedOn w:val="Normln"/>
    <w:next w:val="Normln"/>
    <w:uiPriority w:val="35"/>
    <w:unhideWhenUsed/>
    <w:qFormat/>
    <w:rsid w:val="00213D2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D1458"/>
    <w:pPr>
      <w:ind w:left="720"/>
      <w:contextualSpacing/>
      <w:jc w:val="lef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F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2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27E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5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52A8"/>
  </w:style>
  <w:style w:type="paragraph" w:styleId="Zpat">
    <w:name w:val="footer"/>
    <w:basedOn w:val="Normln"/>
    <w:link w:val="ZpatChar"/>
    <w:uiPriority w:val="99"/>
    <w:unhideWhenUsed/>
    <w:rsid w:val="00BB5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52A8"/>
  </w:style>
  <w:style w:type="paragraph" w:styleId="Nzev">
    <w:name w:val="Title"/>
    <w:basedOn w:val="Normln"/>
    <w:next w:val="Normln"/>
    <w:link w:val="NzevChar"/>
    <w:uiPriority w:val="10"/>
    <w:qFormat/>
    <w:rsid w:val="00327E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27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327E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ulek">
    <w:name w:val="caption"/>
    <w:basedOn w:val="Normln"/>
    <w:next w:val="Normln"/>
    <w:uiPriority w:val="35"/>
    <w:unhideWhenUsed/>
    <w:qFormat/>
    <w:rsid w:val="00213D2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D1458"/>
    <w:pPr>
      <w:ind w:left="720"/>
      <w:contextualSpacing/>
      <w:jc w:val="lef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F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2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609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Umlauf</dc:creator>
  <cp:keywords/>
  <dc:description/>
  <cp:lastModifiedBy>Zdeněk Máčka</cp:lastModifiedBy>
  <cp:revision>20</cp:revision>
  <dcterms:created xsi:type="dcterms:W3CDTF">2015-06-14T13:23:00Z</dcterms:created>
  <dcterms:modified xsi:type="dcterms:W3CDTF">2015-06-29T13:35:00Z</dcterms:modified>
</cp:coreProperties>
</file>