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D4" w:rsidRPr="00F450D4" w:rsidRDefault="00F450D4" w:rsidP="00F450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 w:rsidRPr="00F450D4">
        <w:rPr>
          <w:rFonts w:ascii="Times New Roman" w:eastAsia="Times New Roman" w:hAnsi="Times New Roman"/>
          <w:b/>
          <w:bCs/>
          <w:kern w:val="36"/>
          <w:sz w:val="36"/>
          <w:szCs w:val="36"/>
          <w:u w:val="single"/>
          <w:lang w:eastAsia="cs-CZ"/>
        </w:rPr>
        <w:t>Magisterská zkouška z matematické biologie - matematika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Povinná témata: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Deterministické metody a modely</w:t>
      </w:r>
    </w:p>
    <w:p w:rsidR="00791AF2" w:rsidRPr="00F64CF2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>Obyčejné diferenciální rovnice, obecné a partikulární řešení, existence a jednoznačnost řešení počátečního problému.</w:t>
      </w:r>
      <w:r w:rsidR="00791AF2"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Interpretace počátečního problému jako modelu reálného procesu.</w:t>
      </w:r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450D4" w:rsidRPr="00F64CF2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>Elementární metody řešení obyčejných diferenciálních rovnic (lineární, separované a exaktní rovnice, rovnice na ně transformovatelné).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Struktura řešení systémů lineárních diferenciálních rovnic a lineárních diferenciálních rovnic vyššího řádu; fundamentální systém řešení.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Autonomní systémy obyčejných diferenciálních rovnic, fázový prostor, trajektorie, singulární body, stabilita řešení autonomních systémů, druhy stability, vyšetřování stability.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Spojité dynamické modely (růst populací, vztahy populací, šíření epidemií).</w:t>
      </w:r>
    </w:p>
    <w:p w:rsidR="00F450D4" w:rsidRPr="00F450D4" w:rsidRDefault="00B52DAF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Časové řady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F450D4"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klasifikace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50D4"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a vlastnosti. Vzorkování, kvantování, </w:t>
      </w:r>
      <w:proofErr w:type="spellStart"/>
      <w:r w:rsidR="00F450D4" w:rsidRPr="00F450D4">
        <w:rPr>
          <w:rFonts w:ascii="Times New Roman" w:eastAsia="Times New Roman" w:hAnsi="Times New Roman"/>
          <w:sz w:val="24"/>
          <w:szCs w:val="24"/>
          <w:lang w:eastAsia="cs-CZ"/>
        </w:rPr>
        <w:t>aliasing</w:t>
      </w:r>
      <w:proofErr w:type="spellEnd"/>
      <w:r w:rsidR="00F450D4" w:rsidRPr="00F450D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Systémy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konvoluce, popis systému v časové a frekvenční doméně. Přenosová funkce, nuly a póly, stabilita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Lineární filtrace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FIR, IIR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Odhad signálu v šumu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zprůměrování, SNR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Adaptivní filtrace a identifikace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RLS, LMS, lineární predikce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64CF2" w:rsidRDefault="00F450D4" w:rsidP="00FC5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pojmy a principy klasifikace. Klasifikátor, jeho základní typy, rozhodovací pravidlo. Učení klasifikátoru. Klasifikace podle diskriminačních funkcí. Klasifikace podle minimální vzdálenosti. Podobnost a vzdálenost objektů (obrazů, shluků). Metriky, </w:t>
      </w:r>
      <w:proofErr w:type="spellStart"/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>semimetriky</w:t>
      </w:r>
      <w:proofErr w:type="spellEnd"/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, míry podobnosti </w:t>
      </w:r>
      <w:r w:rsidR="00F64CF2" w:rsidRP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pravděpodobnostní, nepravděpodobnostní metriky, asociační matice, Q mód, R mód, binární asociační koeficienty, </w:t>
      </w:r>
      <w:proofErr w:type="spellStart"/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>Mantelův</w:t>
      </w:r>
      <w:proofErr w:type="spellEnd"/>
      <w:r w:rsidRPr="00F64CF2">
        <w:rPr>
          <w:rFonts w:ascii="Times New Roman" w:eastAsia="Times New Roman" w:hAnsi="Times New Roman"/>
          <w:sz w:val="24"/>
          <w:szCs w:val="24"/>
          <w:lang w:eastAsia="cs-CZ"/>
        </w:rPr>
        <w:t xml:space="preserve"> test.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Příznaková klasifikace. Příznakový popis. Vymezení klasifikační tříd. Volba a výběr příznaků. Princip, zásady pro volbu příznaků. Výběr příznaků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selekce, extrakce. Selekce příznaků, míry pro selekci. Algoritmy selekce příznaků.</w:t>
      </w:r>
    </w:p>
    <w:p w:rsidR="00F450D4" w:rsidRPr="00F450D4" w:rsidRDefault="00F450D4" w:rsidP="00F450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Ordinační analýza: analýza hlavních komponent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princip, geometrická interpretace, vlastnosti; analýza nezávislých komponent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princip, model dat, omezení, míry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optimality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; faktorová analýza, korespondenční analýza, předpoklady ordinačních analýz, detekce optimálního počtu faktorových os,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Shepardův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diagram, interpretace variability vyčerpané faktorovými osami.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Stochastické metody a modely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Pravděpodobnostní prostor, vlastnosti pravděpodobnosti, podmíněná pravděpodobnost,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Bayesův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vzorec, stochastická nezávislost jevů.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Náhodné veličiny, náhodné vektory a jejich funkcionální charakteristiky. Příklady rozdělení diskrétních a spojitých náhodných veličin. Simultánní a marginální rozložení. Stochasticky nezávislé náhodné veličiny.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Číselné charakteristiky náhodných veličin a náhodných vektorů s odpovídajícími vlastnostmi a výpočetními pravidly. Zákon velkých čísel a centrální limitní věta.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pojmy matematické statistiky, náhodný výběr, statistika, parametrická funkce. Bodové a intervalové odhady. Nestranné a konzistentní odhady. Testování 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hypotéz, síla testu, hladina významnosti. Testy o parametrech normálního rozdělení a jejich užití při vyhodnocování biometrických experimentů.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Testy dobré shody při známých i neznámých parametrech. Kontingenční tabulky.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Lineární regresní model a jeho užití při modelování v biometrice. Analýza rozptylu jednoduchého a dvojného třídění.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Bayesovské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příznakové klasifikátory.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Sekvenční klasifikace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princip. Rozhodovací stromy, rozdíl mezi regresním a klasifikačním stromem, přesnost a stabilita stromů, prořezávání, validace.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Shluková analýza,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divizivní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aglomerativní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shlukování, hierarchické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nehierarchické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shlukování,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shlukovací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algoritmy, určení optimálního počtu shluků</w:t>
      </w:r>
    </w:p>
    <w:p w:rsidR="00F450D4" w:rsidRPr="00F450D4" w:rsidRDefault="00F450D4" w:rsidP="00F450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Validace prediktivních modelů, křížová validace, Jack-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knife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bootstrap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výběr optimální sady prediktorů.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Povinně volitelná témata:</w:t>
      </w:r>
    </w:p>
    <w:p w:rsidR="00F450D4" w:rsidRPr="00F450D4" w:rsidRDefault="00F450D4" w:rsidP="00F450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Student si ke státní zkoušce musí vybrat jednu z níže uvedených oblastí – Deterministické metody a modely, nebo Stochastické metody a modely.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Deterministické metody a modely</w:t>
      </w:r>
    </w:p>
    <w:p w:rsidR="00F450D4" w:rsidRPr="00F450D4" w:rsidRDefault="00F450D4" w:rsidP="00F45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Diferenční rovnice a jejich systémy, deterministický chaos. Diskrétní modely populačního růstu.</w:t>
      </w:r>
    </w:p>
    <w:p w:rsidR="00F450D4" w:rsidRPr="00F450D4" w:rsidRDefault="00F450D4" w:rsidP="00F45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Maticové populační modely,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Leslieho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matice.</w:t>
      </w:r>
    </w:p>
    <w:p w:rsidR="00F450D4" w:rsidRPr="00F450D4" w:rsidRDefault="00F450D4" w:rsidP="00F45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Parciální diferenciální rovnice, klasifikace, základní metody řešení. Spojité modely strukturované populace (věkově, prostorově), modely morfogeneze.</w:t>
      </w:r>
    </w:p>
    <w:p w:rsidR="00F450D4" w:rsidRPr="00F450D4" w:rsidRDefault="00F450D4" w:rsidP="00F450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Umělé neuronové sítě - definice, struktura. Model neuronu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aktivace, převodní charakteristiky. Základní typy neuronových sítí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perceptron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Hopfieldova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síť,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Kohonenova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síť </w:t>
      </w:r>
      <w:r w:rsidR="00F64CF2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vlastnosti, struktura, učení, vybavování.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Stochastické metody a modely</w:t>
      </w:r>
    </w:p>
    <w:p w:rsidR="00F450D4" w:rsidRPr="00F450D4" w:rsidRDefault="00F450D4" w:rsidP="00F45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Charakteristická funkce náhodné veličiny, vytvořující funkce a její použití při analýze homogenních markovských procesů.</w:t>
      </w:r>
    </w:p>
    <w:p w:rsidR="00F450D4" w:rsidRPr="00F450D4" w:rsidRDefault="00F450D4" w:rsidP="00F45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Homogenní markovské řetězce, klasifikace stavů, příklady biologických aplikací, homogenní markovské řetězce s oceněním přechodů.</w:t>
      </w:r>
    </w:p>
    <w:p w:rsidR="00F450D4" w:rsidRPr="00F450D4" w:rsidRDefault="00F450D4" w:rsidP="00F45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Definice zobecněného lineárního modelu, probit,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logit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log-lineární modely. Odhad parametrů v zobecněném lineárním modelu.</w:t>
      </w:r>
    </w:p>
    <w:p w:rsidR="00F450D4" w:rsidRDefault="00F450D4" w:rsidP="00F450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Testování hypotéz v zobecněném lineárním modelu, testování submodelů, příklady biologických aplikací.</w:t>
      </w:r>
    </w:p>
    <w:p w:rsidR="00A07AAB" w:rsidRPr="0082177C" w:rsidRDefault="00A07AAB" w:rsidP="00A07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2177C">
        <w:rPr>
          <w:rFonts w:ascii="Times New Roman" w:eastAsia="Times New Roman" w:hAnsi="Times New Roman"/>
          <w:sz w:val="24"/>
          <w:szCs w:val="24"/>
          <w:lang w:eastAsia="cs-CZ"/>
        </w:rPr>
        <w:t>Doba přežití, křivka úmrtnosti, příklady rozdělení užívaných v analýze přežití, odhady charakteristik přežití. Modely s monotónní křivkou úmrtnosti. Spolehlivost</w:t>
      </w:r>
      <w:r w:rsidR="00F64CF2" w:rsidRPr="0082177C">
        <w:rPr>
          <w:rFonts w:ascii="Times New Roman" w:eastAsia="Times New Roman" w:hAnsi="Times New Roman"/>
          <w:sz w:val="24"/>
          <w:szCs w:val="24"/>
          <w:lang w:eastAsia="cs-CZ"/>
        </w:rPr>
        <w:t xml:space="preserve"> odhadů</w:t>
      </w:r>
      <w:r w:rsidRPr="0082177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B3CC6" w:rsidRPr="0082177C" w:rsidRDefault="0082177C" w:rsidP="00EB3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82177C">
        <w:rPr>
          <w:rFonts w:ascii="Times New Roman" w:eastAsia="Times New Roman" w:hAnsi="Times New Roman"/>
          <w:sz w:val="24"/>
          <w:szCs w:val="24"/>
          <w:lang w:eastAsia="cs-CZ"/>
        </w:rPr>
        <w:t>Cenzorování</w:t>
      </w:r>
      <w:proofErr w:type="spellEnd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 xml:space="preserve"> typu I a II, náhodné </w:t>
      </w:r>
      <w:proofErr w:type="spellStart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>cenzorování</w:t>
      </w:r>
      <w:proofErr w:type="spellEnd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>, parametrické a neparametrické odhady, Kaplan-</w:t>
      </w:r>
      <w:proofErr w:type="spellStart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>Meierův</w:t>
      </w:r>
      <w:proofErr w:type="spellEnd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 xml:space="preserve"> odhad, </w:t>
      </w:r>
      <w:proofErr w:type="spellStart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>Greenwoodova</w:t>
      </w:r>
      <w:proofErr w:type="spellEnd"/>
      <w:r w:rsidR="00EB3CC6" w:rsidRPr="0082177C">
        <w:rPr>
          <w:rFonts w:ascii="Times New Roman" w:eastAsia="Times New Roman" w:hAnsi="Times New Roman"/>
          <w:sz w:val="24"/>
          <w:szCs w:val="24"/>
          <w:lang w:eastAsia="cs-CZ"/>
        </w:rPr>
        <w:t xml:space="preserve"> formule.</w:t>
      </w:r>
    </w:p>
    <w:p w:rsidR="00EB3CC6" w:rsidRDefault="00EB3CC6" w:rsidP="00F64CF2">
      <w:pPr>
        <w:numPr>
          <w:ins w:id="0" w:author="budikova" w:date="2017-04-26T16:34:00Z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50D4" w:rsidRDefault="00F450D4" w:rsidP="00F450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50D4" w:rsidRDefault="00F450D4" w:rsidP="00F450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u w:val="single"/>
          <w:lang w:eastAsia="cs-CZ"/>
        </w:rPr>
        <w:lastRenderedPageBreak/>
        <w:t xml:space="preserve"> </w:t>
      </w:r>
      <w:r w:rsidRPr="00F450D4">
        <w:rPr>
          <w:rFonts w:ascii="Times New Roman" w:eastAsia="Times New Roman" w:hAnsi="Times New Roman"/>
          <w:b/>
          <w:bCs/>
          <w:kern w:val="36"/>
          <w:sz w:val="36"/>
          <w:szCs w:val="36"/>
          <w:u w:val="single"/>
          <w:lang w:eastAsia="cs-CZ"/>
        </w:rPr>
        <w:t>Magisterská zkouška z matematické biologie - biologie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Obecná biologie 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Charakteristiky živých organizmů. Chemické složení organizmů. Biogenní prvky, anorganické látky, organické látky, jejich význam pro stavbu a funkci organismů.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Pojem druhu – binomické názvosloví. Hierarchie taxonů.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Teorie evoluce živých organismů.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Genetická informace, genetický kód, gen a jeho formy, struktura a organizace prokaryotického a eukaryotického genomu, charakteristika replikace, transkripce a translace, změny genetické informace (mutace a rekombinace DNA). Mendelovy principy. Vazba genů. Genetická determinace pohlaví. Dědičné založení kvantitativních znaků.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charakteristika a struktura prokaryotické buňky. Stavba buněčné stěny u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prokaryot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. Bakterie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archea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, nejvýznamnější zástupci, jejich význam, výskyt a základy klasifikace. Množení, výživa a metabolizmus bakterií. Kvasinky – životní cyklus, výskyt, význam.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Mikromycety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Viry jako nebuněčné formy života, struktura virové částice, živočišné, rostlinné a mikrobiální viry.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principy a typy energetického metabolismu. Autotrofie, heterotrofie.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Chemolitotrofní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organizmy. Hlavní metabolické dráhy.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Buňka rostlin a živočichů, struktura a funkce. Cytoplazma, jádro, cytoplazmatická membrána,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endomembránový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systém (endoplazmatické retikulum, Golgiho aparát,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lysozómy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glyoxizómy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peroxizómy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), vakuola.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Semiautonomní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organely: mitochondrie, chloroplasty.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Ribozómy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. Cytoskelet (mikrotubuly, mikrofilamenta, intermediární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filamenta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). Buněčná stěna,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apoplastický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volný prostor.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Interceluláry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Plazmodezmy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 symplast. Kontakty živočišných buněk. Buněčný pohyb.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Buněčný cyklus: amitóza, mitóza, fáze mitózy, dělící vřeténko, meióza, srovnání mitózy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ameiózy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. Kontrola buněčného cyklu.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Apoptóza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. Růst a diferenciace buněk rostlin i živočichů. Typy rostlinných buněk a pletiv. Jednoduchá a složená pletiva. Systémy pletiv: meristémy, krycí, vodivá a základní pletiva, jejich struktura a funkce. Živočišné tkáně. Třídění, ontogenetický původ a mikroskopická anatomie tkání: epitely (krycí, výstelkové, žlázové,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resorbční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smyslové, zárodečné), pojiva (embryonální, vláknitá, oporná), tělní tekutiny, svalové tkáně, nervové tkáně, pohlavní buňky.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Orgány rostlin: kořen, stonek, list. Primární a sekundární pletiva a růst kořene a stonku, růstový vrchol. Transformace vodivého systému v hypokotylu. Lokalizace primárního a sekundárního xylému.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Hlavní orgánové soustavy živočichů - krycí, oporná, pohybová, trávící, dýchací, vylučovací, oběhu tělních tekutin, smyslová, nervová, žláz s vnitřní sekrecí, rozmnožovací. Srovnání v rámci hlavních živočišných taxonů.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Základní typy rozmnožování živočichů. Životní cyklus.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Transport vody a iontů minerálních živin organických látek v rostlinách, regulace výměny plynů. Příjem a konverze radiační energie v rostlinách, fixace uhlíku. Metabolismus uhlíku, využití asimilátů v růstových procesech. Minerální výživa rostlin, příjem a využití makro- i mikroživin. Fyziologie růstu a vývoje - hlavní skupiny fytohormonů a jejich funkce, úloha záření a teploty při regulaci růstu a vývoje. Interakce rostlin s jinými organizmy (symbi</w:t>
      </w:r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>ó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zy, patogeneze).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Evoluce fyziologických funkcí živočichů. Tělní tekutiny a jejich funkce, oběh tělních tekutin. Homeostatické mechanizmy, exkrece a osmoregulace. Výměna plynů, dýchání. Výživa.</w:t>
      </w:r>
    </w:p>
    <w:p w:rsidR="00F450D4" w:rsidRPr="00F450D4" w:rsidRDefault="00F450D4" w:rsidP="00F450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Příjem potravy a její zpracování. Celkový metabolizmus, termoregulace. Základní principy fyziologických regulací. Funkční anatomie nervového systému. Fyziologie pohybu. Fyziologie smyslových orgánů. Funkce vyššího nervového systému. </w:t>
      </w:r>
    </w:p>
    <w:p w:rsidR="00F450D4" w:rsidRPr="00F450D4" w:rsidRDefault="00F450D4" w:rsidP="00F450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Ekologie 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Pojem ekologie: Obsah pojmu, její hraniční obory a členění, ekologické faktory, organismy a jejich prostředí, biosféra a její členění.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Sluneční záření: Změny slunečního záření v atmosféře, využití záření v procesu fotosyntézy, adaptace organismů na sezónní a diurnální variabilitu záření, teplotní gradienty v přírodě,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ektotermní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 endotermní organismy, adaptace k nízkým a vysokým teplotám, teplota a zeměpisné rozšíření druhů.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Půda: Složení půdy, diferenciační pedogenetické procesy, humus,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edafon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diagnostické půdní horizonty, hlavní typy půd ČR.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Voda: Význam vody, chemismus vody, její druhy a zdroje, základní ekologické faktory vodního prostředí, moře a brakické vody, adaptace organismů na vodní prostředí a vlhkost.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Organismus jako prostředí: Parazit a hostitel, typy cizopasníků a j</w:t>
      </w:r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jich význam, buňky, tkáně a orgány jako ekologické niky, základní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parazito</w:t>
      </w:r>
      <w:proofErr w:type="spellEnd"/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hostitelské systémy, koncepce prostředí parazitů.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Populace: Definice populací a jejich základní atributy, růst populací, vnitrodruhové vztahy, dynamika populací, životní strategie.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Společenstvo: Definice společenstva, prostorové vztahy společenstva ke gradientům prostředí, sukcese, význam r- a K- strategie v sukcesi, koncepce C-S-R a r- a K- strategií, klimax, pojem niky, diferenciace nik ve společenstvu, vliv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kompetice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na strukturu společenstva, diverzita a druhová bohatost.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Ekosystémy: Biomasa, primární produktivita a její ovlivnění faktory prostředí, sekundární produktivita, toky energie v potravních řetězcích, tok látek, bilance živin v terestrických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akvatických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ekosystémech, globální biochemické cyk</w:t>
      </w:r>
      <w:bookmarkStart w:id="1" w:name="_GoBack"/>
      <w:bookmarkEnd w:id="1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ly a jejich ovlivnění činností člověka (fosfor, dusík, síra, uhlík).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Základní biomy Země: Definice pojmu biom, tropický deštný les, savana, polopo</w:t>
      </w:r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šť, poušť, step, vždyzelené lesy a křoviny mediteránního typu, opadavý listnatý les, boreální jehličnatý les, tundra.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Přehled ekosystémů Evropy: opadavé listnaté lesy, horské jehličnaté lesy, kosodřevina,</w:t>
      </w:r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křoviny, ekosystémy sladkých vod a jejich litorálu, skalní ekosystémy, ekosystémy písečných dun, mořského pobřeží, rašeliniště, louky, primární alpinské bezlesí, kulturní step,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synantropní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(ruderální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82177C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getální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) ekosystémy.</w:t>
      </w:r>
    </w:p>
    <w:p w:rsidR="00F450D4" w:rsidRPr="00F450D4" w:rsidRDefault="00F450D4" w:rsidP="00F450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Aplikovaná ekologie: Destrukce životního prostředí, populační exploze lidstva,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ekotoxikologie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a chemie životního prostředí, znečištění biosféry, biomonitoring a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bioindikace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ochrana životního prostředí. </w:t>
      </w:r>
    </w:p>
    <w:p w:rsidR="00AF1406" w:rsidRDefault="00F450D4" w:rsidP="00F450D4">
      <w:pPr>
        <w:spacing w:before="100" w:beforeAutospacing="1" w:after="100" w:afterAutospacing="1" w:line="240" w:lineRule="auto"/>
      </w:pPr>
      <w:r w:rsidRPr="00F450D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Povinná literatura: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br/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Begon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M.,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Harper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J.L.</w:t>
      </w:r>
      <w:proofErr w:type="gram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&amp; </w:t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Townsend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C.R.</w:t>
      </w:r>
      <w:proofErr w:type="gram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 xml:space="preserve"> 1997. Ekologie. Jedinci, populace a společenstva.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br/>
        <w:t>Vydavatelství Univerzity Palackého, Olomouc.</w:t>
      </w:r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br/>
      </w:r>
      <w:proofErr w:type="spellStart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Štorch</w:t>
      </w:r>
      <w:proofErr w:type="spellEnd"/>
      <w:r w:rsidRPr="00F450D4">
        <w:rPr>
          <w:rFonts w:ascii="Times New Roman" w:eastAsia="Times New Roman" w:hAnsi="Times New Roman"/>
          <w:sz w:val="24"/>
          <w:szCs w:val="24"/>
          <w:lang w:eastAsia="cs-CZ"/>
        </w:rPr>
        <w:t>, D., Mihulka S. 2000. Úvod do současné ekologie. Portál, Praha.</w:t>
      </w:r>
    </w:p>
    <w:sectPr w:rsidR="00AF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335"/>
    <w:multiLevelType w:val="multilevel"/>
    <w:tmpl w:val="D57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911EC"/>
    <w:multiLevelType w:val="multilevel"/>
    <w:tmpl w:val="616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F4D4A"/>
    <w:multiLevelType w:val="multilevel"/>
    <w:tmpl w:val="D036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323C6"/>
    <w:multiLevelType w:val="multilevel"/>
    <w:tmpl w:val="4CC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F63E7"/>
    <w:multiLevelType w:val="multilevel"/>
    <w:tmpl w:val="AC5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62016"/>
    <w:multiLevelType w:val="multilevel"/>
    <w:tmpl w:val="25D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D4"/>
    <w:rsid w:val="00305C7D"/>
    <w:rsid w:val="00791AF2"/>
    <w:rsid w:val="0082177C"/>
    <w:rsid w:val="00A07AAB"/>
    <w:rsid w:val="00AF1406"/>
    <w:rsid w:val="00B52DAF"/>
    <w:rsid w:val="00D13C03"/>
    <w:rsid w:val="00EB3CC6"/>
    <w:rsid w:val="00F450D4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064F"/>
  <w15:chartTrackingRefBased/>
  <w15:docId w15:val="{3A01F772-FA52-4841-921D-D932A73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F45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450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450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link w:val="Nadpis4"/>
    <w:uiPriority w:val="9"/>
    <w:rsid w:val="00F450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450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1631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Magisterská zkouška z matematické biologie - matematika</vt:lpstr>
    </vt:vector>
  </TitlesOfParts>
  <Company>IBA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Magisterská zkouška z matematické biologie - matematika</dc:title>
  <dc:subject/>
  <dc:creator>lopuchovska</dc:creator>
  <cp:keywords/>
  <cp:lastModifiedBy>pavlik</cp:lastModifiedBy>
  <cp:revision>2</cp:revision>
  <cp:lastPrinted>2016-06-16T16:17:00Z</cp:lastPrinted>
  <dcterms:created xsi:type="dcterms:W3CDTF">2017-04-28T14:28:00Z</dcterms:created>
  <dcterms:modified xsi:type="dcterms:W3CDTF">2017-04-28T14:28:00Z</dcterms:modified>
</cp:coreProperties>
</file>