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0F" w:rsidRDefault="0097190F" w:rsidP="00F06461">
      <w:pPr>
        <w:jc w:val="center"/>
        <w:rPr>
          <w:rFonts w:ascii="Cambria" w:hAnsi="Cambria" w:cs="Calibri"/>
          <w:b/>
          <w:i/>
          <w:sz w:val="96"/>
          <w:szCs w:val="96"/>
        </w:rPr>
      </w:pPr>
      <w:bookmarkStart w:id="0" w:name="_Toc245287048"/>
      <w:bookmarkStart w:id="1" w:name="_GoBack"/>
      <w:bookmarkEnd w:id="1"/>
    </w:p>
    <w:p w:rsidR="0097190F" w:rsidRDefault="0097190F" w:rsidP="00F06461">
      <w:pPr>
        <w:jc w:val="center"/>
        <w:rPr>
          <w:rFonts w:ascii="Cambria" w:hAnsi="Cambria" w:cs="Calibri"/>
          <w:b/>
          <w:i/>
          <w:sz w:val="72"/>
          <w:szCs w:val="72"/>
        </w:rPr>
      </w:pPr>
      <w:r w:rsidRPr="00F06461">
        <w:rPr>
          <w:rFonts w:ascii="Cambria" w:hAnsi="Cambria" w:cs="Calibri"/>
          <w:b/>
          <w:i/>
          <w:sz w:val="72"/>
          <w:szCs w:val="72"/>
        </w:rPr>
        <w:t>Speciální metody analýzy mikroorganizmů I</w:t>
      </w:r>
    </w:p>
    <w:p w:rsidR="0097190F" w:rsidRDefault="0097190F" w:rsidP="00F06461">
      <w:pPr>
        <w:jc w:val="center"/>
        <w:rPr>
          <w:rFonts w:ascii="Cambria" w:hAnsi="Cambria" w:cs="Calibri"/>
          <w:b/>
          <w:i/>
          <w:sz w:val="72"/>
          <w:szCs w:val="72"/>
        </w:rPr>
      </w:pPr>
    </w:p>
    <w:p w:rsidR="0097190F" w:rsidRDefault="0097190F" w:rsidP="00F06461">
      <w:pPr>
        <w:jc w:val="center"/>
        <w:rPr>
          <w:rFonts w:ascii="Cambria" w:hAnsi="Cambria" w:cs="Calibri"/>
          <w:b/>
          <w:i/>
          <w:sz w:val="36"/>
          <w:szCs w:val="36"/>
        </w:rPr>
      </w:pPr>
      <w:r>
        <w:rPr>
          <w:rFonts w:ascii="Cambria" w:hAnsi="Cambria" w:cs="Calibri"/>
          <w:b/>
          <w:i/>
          <w:sz w:val="36"/>
          <w:szCs w:val="36"/>
        </w:rPr>
        <w:t>(Bi6721</w:t>
      </w:r>
      <w:r w:rsidRPr="00F06461">
        <w:rPr>
          <w:rFonts w:ascii="Cambria" w:hAnsi="Cambria" w:cs="Calibri"/>
          <w:b/>
          <w:i/>
          <w:sz w:val="36"/>
          <w:szCs w:val="36"/>
        </w:rPr>
        <w:t>)</w:t>
      </w:r>
    </w:p>
    <w:p w:rsidR="0097190F" w:rsidRDefault="0097190F" w:rsidP="00F06461">
      <w:pPr>
        <w:jc w:val="center"/>
        <w:rPr>
          <w:rFonts w:ascii="Cambria" w:hAnsi="Cambria" w:cs="Calibri"/>
          <w:b/>
          <w:i/>
          <w:sz w:val="36"/>
          <w:szCs w:val="36"/>
        </w:rPr>
      </w:pPr>
    </w:p>
    <w:p w:rsidR="0097190F" w:rsidRDefault="0097190F" w:rsidP="00F06461">
      <w:pPr>
        <w:jc w:val="center"/>
        <w:rPr>
          <w:rFonts w:ascii="Cambria" w:hAnsi="Cambria" w:cs="Calibri"/>
          <w:b/>
          <w:i/>
          <w:sz w:val="36"/>
          <w:szCs w:val="36"/>
        </w:rPr>
      </w:pPr>
    </w:p>
    <w:p w:rsidR="0097190F" w:rsidRDefault="0097190F" w:rsidP="00F06461">
      <w:pPr>
        <w:jc w:val="center"/>
        <w:rPr>
          <w:rFonts w:ascii="Cambria" w:hAnsi="Cambria" w:cs="Calibri"/>
          <w:b/>
          <w:i/>
          <w:sz w:val="36"/>
          <w:szCs w:val="36"/>
        </w:rPr>
      </w:pPr>
    </w:p>
    <w:p w:rsidR="0097190F" w:rsidRDefault="0097190F" w:rsidP="00F06461">
      <w:pPr>
        <w:jc w:val="center"/>
        <w:rPr>
          <w:rFonts w:ascii="Cambria" w:hAnsi="Cambria" w:cs="Calibri"/>
          <w:b/>
          <w:i/>
          <w:sz w:val="36"/>
          <w:szCs w:val="36"/>
        </w:rPr>
      </w:pPr>
    </w:p>
    <w:p w:rsidR="0097190F" w:rsidRDefault="0097190F" w:rsidP="00F06461">
      <w:pPr>
        <w:jc w:val="center"/>
        <w:rPr>
          <w:rFonts w:ascii="Cambria" w:hAnsi="Cambria" w:cs="Calibri"/>
          <w:b/>
          <w:i/>
          <w:sz w:val="36"/>
          <w:szCs w:val="36"/>
        </w:rPr>
      </w:pPr>
    </w:p>
    <w:p w:rsidR="0097190F" w:rsidRDefault="0097190F" w:rsidP="00F06461">
      <w:pPr>
        <w:jc w:val="center"/>
        <w:rPr>
          <w:rFonts w:ascii="Cambria" w:hAnsi="Cambria" w:cs="Calibri"/>
          <w:b/>
          <w:i/>
          <w:sz w:val="36"/>
          <w:szCs w:val="36"/>
        </w:rPr>
      </w:pPr>
    </w:p>
    <w:p w:rsidR="0097190F" w:rsidRDefault="0097190F" w:rsidP="00F06461">
      <w:pPr>
        <w:jc w:val="center"/>
        <w:rPr>
          <w:rFonts w:ascii="Cambria" w:hAnsi="Cambria" w:cs="Calibri"/>
          <w:b/>
          <w:i/>
          <w:sz w:val="36"/>
          <w:szCs w:val="36"/>
        </w:rPr>
      </w:pPr>
    </w:p>
    <w:p w:rsidR="0097190F" w:rsidRPr="00F06461" w:rsidRDefault="0097190F" w:rsidP="00F06461">
      <w:pPr>
        <w:jc w:val="center"/>
        <w:rPr>
          <w:rFonts w:ascii="Cambria" w:hAnsi="Cambria" w:cs="Calibri"/>
          <w:b/>
          <w:i/>
          <w:sz w:val="36"/>
          <w:szCs w:val="36"/>
        </w:rPr>
      </w:pPr>
    </w:p>
    <w:p w:rsidR="0097190F" w:rsidRDefault="0097190F" w:rsidP="00F06461">
      <w:pPr>
        <w:jc w:val="center"/>
        <w:rPr>
          <w:rFonts w:ascii="Cambria" w:hAnsi="Cambria" w:cs="Calibri"/>
          <w:b/>
          <w:i/>
          <w:sz w:val="56"/>
          <w:szCs w:val="56"/>
        </w:rPr>
      </w:pPr>
      <w:r>
        <w:rPr>
          <w:rFonts w:ascii="Cambria" w:hAnsi="Cambria" w:cs="Calibri"/>
          <w:b/>
          <w:i/>
          <w:sz w:val="56"/>
          <w:szCs w:val="56"/>
        </w:rPr>
        <w:t>Jana Kopecká</w:t>
      </w:r>
    </w:p>
    <w:p w:rsidR="0097190F" w:rsidRPr="00F06461" w:rsidRDefault="0097190F" w:rsidP="00F06461">
      <w:pPr>
        <w:jc w:val="center"/>
        <w:rPr>
          <w:rFonts w:ascii="Cambria" w:hAnsi="Cambria" w:cs="Calibri"/>
          <w:b/>
          <w:i/>
          <w:sz w:val="56"/>
          <w:szCs w:val="56"/>
        </w:rPr>
      </w:pPr>
      <w:r w:rsidRPr="00F06461">
        <w:rPr>
          <w:rFonts w:ascii="Cambria" w:hAnsi="Cambria" w:cs="Calibri"/>
          <w:b/>
          <w:i/>
          <w:sz w:val="56"/>
          <w:szCs w:val="56"/>
        </w:rPr>
        <w:t>Milan Bartoš</w:t>
      </w:r>
    </w:p>
    <w:p w:rsidR="0097190F" w:rsidRPr="00F06461" w:rsidRDefault="0097190F" w:rsidP="00F06461">
      <w:pPr>
        <w:jc w:val="center"/>
        <w:rPr>
          <w:rFonts w:ascii="Cambria" w:hAnsi="Cambria" w:cs="Calibri"/>
          <w:b/>
          <w:i/>
          <w:sz w:val="56"/>
          <w:szCs w:val="56"/>
        </w:rPr>
      </w:pPr>
    </w:p>
    <w:p w:rsidR="0097190F" w:rsidRDefault="0097190F" w:rsidP="00F06461"/>
    <w:p w:rsidR="0097190F" w:rsidRDefault="0097190F" w:rsidP="00F06461"/>
    <w:p w:rsidR="0097190F" w:rsidRDefault="0097190F" w:rsidP="00F06461"/>
    <w:p w:rsidR="0097190F" w:rsidRDefault="0097190F" w:rsidP="00F06461"/>
    <w:p w:rsidR="0097190F" w:rsidRDefault="0097190F" w:rsidP="00F06461"/>
    <w:p w:rsidR="0097190F" w:rsidRDefault="0097190F" w:rsidP="00F06461"/>
    <w:p w:rsidR="0097190F" w:rsidRDefault="0097190F" w:rsidP="00F06461"/>
    <w:p w:rsidR="0097190F" w:rsidRDefault="0097190F" w:rsidP="00F06461"/>
    <w:p w:rsidR="0097190F" w:rsidRDefault="0097190F" w:rsidP="00F06461"/>
    <w:p w:rsidR="0097190F" w:rsidRDefault="0097190F" w:rsidP="00F06461"/>
    <w:p w:rsidR="0097190F" w:rsidRDefault="0097190F" w:rsidP="00F06461"/>
    <w:p w:rsidR="0097190F" w:rsidRPr="004E3FEC" w:rsidRDefault="0097190F" w:rsidP="00F06461">
      <w:pPr>
        <w:rPr>
          <w:sz w:val="36"/>
          <w:szCs w:val="36"/>
        </w:rPr>
      </w:pPr>
    </w:p>
    <w:p w:rsidR="0097190F" w:rsidRPr="004E3FEC" w:rsidRDefault="0097190F" w:rsidP="00C7518F">
      <w:pPr>
        <w:jc w:val="center"/>
        <w:rPr>
          <w:rFonts w:ascii="Cambria" w:hAnsi="Cambria"/>
          <w:b/>
          <w:i/>
          <w:sz w:val="36"/>
          <w:szCs w:val="36"/>
        </w:rPr>
      </w:pPr>
      <w:r w:rsidRPr="004E3FEC">
        <w:rPr>
          <w:rFonts w:ascii="Cambria" w:hAnsi="Cambria"/>
          <w:b/>
          <w:i/>
          <w:sz w:val="36"/>
          <w:szCs w:val="36"/>
        </w:rPr>
        <w:t xml:space="preserve">Přírodovědecká fakulta MU Brno, </w:t>
      </w:r>
    </w:p>
    <w:p w:rsidR="0097190F" w:rsidRPr="004E3FEC" w:rsidRDefault="0097190F" w:rsidP="004E3FEC">
      <w:pPr>
        <w:jc w:val="center"/>
        <w:rPr>
          <w:rFonts w:ascii="Cambria" w:hAnsi="Cambria"/>
          <w:b/>
          <w:i/>
          <w:sz w:val="36"/>
          <w:szCs w:val="36"/>
        </w:rPr>
        <w:sectPr w:rsidR="0097190F" w:rsidRPr="004E3FEC">
          <w:footerReference w:type="default" r:id="rId8"/>
          <w:pgSz w:w="11906" w:h="16838"/>
          <w:pgMar w:top="1417" w:right="1417" w:bottom="1417" w:left="1417" w:header="708" w:footer="708" w:gutter="0"/>
          <w:cols w:space="708"/>
          <w:docGrid w:linePitch="360"/>
        </w:sectPr>
      </w:pPr>
      <w:r w:rsidRPr="004E3FEC">
        <w:rPr>
          <w:rFonts w:ascii="Cambria" w:hAnsi="Cambria"/>
          <w:b/>
          <w:i/>
          <w:sz w:val="36"/>
          <w:szCs w:val="36"/>
        </w:rPr>
        <w:t>Ústav experimentální biologie, Oddělení mikrobiologie</w:t>
      </w:r>
    </w:p>
    <w:p w:rsidR="0097190F" w:rsidRDefault="0097190F" w:rsidP="00AC66D3">
      <w:pPr>
        <w:pStyle w:val="Nadpisobsahu"/>
        <w:jc w:val="center"/>
        <w:rPr>
          <w:color w:val="000000"/>
          <w:lang w:val="cs-CZ"/>
        </w:rPr>
      </w:pPr>
      <w:r w:rsidRPr="00D06668">
        <w:rPr>
          <w:color w:val="000000"/>
          <w:lang w:val="cs-CZ"/>
        </w:rPr>
        <w:lastRenderedPageBreak/>
        <w:t>Obsah</w:t>
      </w:r>
    </w:p>
    <w:p w:rsidR="0097190F" w:rsidRDefault="0097190F" w:rsidP="003049B3">
      <w:pPr>
        <w:rPr>
          <w:lang w:eastAsia="en-GB"/>
        </w:rPr>
      </w:pPr>
    </w:p>
    <w:p w:rsidR="0097190F" w:rsidRPr="003049B3" w:rsidRDefault="0097190F" w:rsidP="003049B3">
      <w:pPr>
        <w:rPr>
          <w:lang w:eastAsia="en-GB"/>
        </w:rPr>
      </w:pPr>
    </w:p>
    <w:p w:rsidR="0097190F" w:rsidRPr="00385579" w:rsidRDefault="0097190F">
      <w:pPr>
        <w:pStyle w:val="Obsah1"/>
        <w:rPr>
          <w:rFonts w:ascii="Cambria" w:hAnsi="Cambria" w:cs="Times New Roman"/>
          <w:noProof/>
          <w:kern w:val="0"/>
          <w:szCs w:val="22"/>
          <w:lang w:val="en-GB" w:eastAsia="en-GB" w:bidi="ar-SA"/>
        </w:rPr>
      </w:pPr>
      <w:r w:rsidRPr="00521B6C">
        <w:rPr>
          <w:rFonts w:cs="Calibri"/>
        </w:rPr>
        <w:fldChar w:fldCharType="begin"/>
      </w:r>
      <w:r w:rsidRPr="00521B6C">
        <w:rPr>
          <w:rFonts w:cs="Calibri"/>
        </w:rPr>
        <w:instrText xml:space="preserve"> TOC \o "1-3" \h \z \u </w:instrText>
      </w:r>
      <w:r w:rsidRPr="00521B6C">
        <w:rPr>
          <w:rFonts w:cs="Calibri"/>
        </w:rPr>
        <w:fldChar w:fldCharType="separate"/>
      </w:r>
      <w:hyperlink w:anchor="_Toc380395381" w:history="1">
        <w:r w:rsidRPr="00385579">
          <w:rPr>
            <w:rStyle w:val="Hypertextovodkaz"/>
            <w:rFonts w:ascii="Cambria" w:hAnsi="Cambria" w:cs="Mangal"/>
            <w:noProof/>
          </w:rPr>
          <w:t>Vzor protokolu</w:t>
        </w:r>
        <w:r w:rsidRPr="00385579">
          <w:rPr>
            <w:rFonts w:ascii="Cambria" w:hAnsi="Cambria"/>
            <w:noProof/>
            <w:webHidden/>
          </w:rPr>
          <w:tab/>
        </w:r>
        <w:r w:rsidRPr="00385579">
          <w:rPr>
            <w:rFonts w:ascii="Cambria" w:hAnsi="Cambria"/>
            <w:noProof/>
            <w:webHidden/>
          </w:rPr>
          <w:fldChar w:fldCharType="begin"/>
        </w:r>
        <w:r w:rsidRPr="00385579">
          <w:rPr>
            <w:rFonts w:ascii="Cambria" w:hAnsi="Cambria"/>
            <w:noProof/>
            <w:webHidden/>
          </w:rPr>
          <w:instrText xml:space="preserve"> PAGEREF _Toc380395381 \h </w:instrText>
        </w:r>
        <w:r w:rsidRPr="00385579">
          <w:rPr>
            <w:rFonts w:ascii="Cambria" w:hAnsi="Cambria"/>
            <w:noProof/>
            <w:webHidden/>
          </w:rPr>
        </w:r>
        <w:r w:rsidRPr="00385579">
          <w:rPr>
            <w:rFonts w:ascii="Cambria" w:hAnsi="Cambria"/>
            <w:noProof/>
            <w:webHidden/>
          </w:rPr>
          <w:fldChar w:fldCharType="separate"/>
        </w:r>
        <w:r w:rsidR="00C6271D">
          <w:rPr>
            <w:rFonts w:ascii="Cambria" w:hAnsi="Cambria"/>
            <w:noProof/>
            <w:webHidden/>
          </w:rPr>
          <w:t>1</w:t>
        </w:r>
        <w:r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82" w:history="1">
        <w:r w:rsidR="0097190F" w:rsidRPr="00385579">
          <w:rPr>
            <w:rStyle w:val="Hypertextovodkaz"/>
            <w:rFonts w:ascii="Cambria" w:hAnsi="Cambria" w:cs="Mangal"/>
            <w:noProof/>
          </w:rPr>
          <w:t>Amplifikace genu pro 16S rRNA z bakteriálních lyzátů kultur z čeledi Pasteurellaceae</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_Toc380395382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3</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83" w:history="1">
        <w:r w:rsidR="0097190F" w:rsidRPr="00385579">
          <w:rPr>
            <w:rStyle w:val="Hypertextovodkaz"/>
            <w:rFonts w:ascii="Cambria" w:hAnsi="Cambria" w:cs="Mangal"/>
            <w:noProof/>
          </w:rPr>
          <w:t>Elektroforéza produktů PCR v agarózovém gelu</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_Toc380395383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7</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84" w:history="1">
        <w:r w:rsidR="0097190F" w:rsidRPr="00385579">
          <w:rPr>
            <w:rStyle w:val="Hypertextovodkaz"/>
            <w:rFonts w:ascii="Cambria" w:hAnsi="Cambria" w:cs="Mangal"/>
            <w:noProof/>
          </w:rPr>
          <w:t>Purifikace produktů PCR</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_Toc380395384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11</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85" w:history="1">
        <w:r w:rsidR="0097190F" w:rsidRPr="00385579">
          <w:rPr>
            <w:rStyle w:val="Hypertextovodkaz"/>
            <w:rFonts w:ascii="Cambria" w:hAnsi="Cambria" w:cs="Mangal"/>
            <w:noProof/>
          </w:rPr>
          <w:t>Elektroforéza purifikovaných produktů PCR, kvantifikace, příprava pro sekvenování</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_Toc380395385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12</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86" w:history="1">
        <w:r w:rsidR="0097190F" w:rsidRPr="00385579">
          <w:rPr>
            <w:rStyle w:val="Hypertextovodkaz"/>
            <w:rFonts w:ascii="Cambria" w:hAnsi="Cambria" w:cs="Mangal"/>
            <w:noProof/>
          </w:rPr>
          <w:t>Analýza výsledku sekvenování</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_Toc380395386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13</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87" w:history="1">
        <w:r w:rsidR="0097190F" w:rsidRPr="00385579">
          <w:rPr>
            <w:rStyle w:val="Hypertextovodkaz"/>
            <w:rFonts w:ascii="Cambria" w:hAnsi="Cambria" w:cs="Mangal"/>
            <w:noProof/>
          </w:rPr>
          <w:t>Izolace bakteriální DNA z Escherichia coli</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_Toc380395387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16</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88" w:history="1">
        <w:r w:rsidR="0097190F" w:rsidRPr="00385579">
          <w:rPr>
            <w:rStyle w:val="Hypertextovodkaz"/>
            <w:rFonts w:ascii="Cambria" w:hAnsi="Cambria" w:cs="Mangal"/>
            <w:noProof/>
          </w:rPr>
          <w:t>Stanovení koncentrace a čistoty DNA spektrofotometricky</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_Toc380395388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18</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89" w:history="1">
        <w:r w:rsidR="0097190F" w:rsidRPr="00385579">
          <w:rPr>
            <w:rStyle w:val="Hypertextovodkaz"/>
            <w:rFonts w:ascii="Cambria" w:hAnsi="Cambria" w:cs="Mangal"/>
            <w:noProof/>
          </w:rPr>
          <w:t>Izolace genomové DNA z biologického materiálu</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_Toc380395389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20</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90" w:history="1">
        <w:r w:rsidR="0097190F" w:rsidRPr="00385579">
          <w:rPr>
            <w:rStyle w:val="Hypertextovodkaz"/>
            <w:rFonts w:ascii="Cambria" w:hAnsi="Cambria" w:cs="Mangal"/>
            <w:noProof/>
          </w:rPr>
          <w:t>Detekce Chlamydia trachomatis metodou PCR (end-point)</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_Toc380395390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22</w:t>
        </w:r>
        <w:r w:rsidR="0097190F" w:rsidRPr="00385579">
          <w:rPr>
            <w:rFonts w:ascii="Cambria" w:hAnsi="Cambria"/>
            <w:noProof/>
            <w:webHidden/>
          </w:rPr>
          <w:fldChar w:fldCharType="end"/>
        </w:r>
      </w:hyperlink>
    </w:p>
    <w:p w:rsidR="0097190F" w:rsidRPr="0026259F" w:rsidRDefault="00FC290F">
      <w:pPr>
        <w:pStyle w:val="Obsah1"/>
        <w:rPr>
          <w:rFonts w:ascii="Cambria" w:hAnsi="Cambria" w:cs="Times New Roman"/>
          <w:noProof/>
          <w:kern w:val="0"/>
          <w:szCs w:val="22"/>
          <w:lang w:val="en-GB" w:eastAsia="en-GB" w:bidi="ar-SA"/>
        </w:rPr>
      </w:pPr>
      <w:hyperlink w:anchor="_Toc380395391" w:history="1">
        <w:r w:rsidR="0097190F" w:rsidRPr="0026259F">
          <w:rPr>
            <w:rStyle w:val="Hypertextovodkaz"/>
            <w:rFonts w:ascii="Cambria" w:hAnsi="Cambria" w:cs="Mangal"/>
            <w:noProof/>
          </w:rPr>
          <w:t>Detekce Chlamydia trachomatis metodou real-time PCR</w:t>
        </w:r>
        <w:r w:rsidR="0097190F" w:rsidRPr="0026259F">
          <w:rPr>
            <w:rFonts w:ascii="Cambria" w:hAnsi="Cambria"/>
            <w:noProof/>
            <w:webHidden/>
          </w:rPr>
          <w:tab/>
        </w:r>
        <w:r w:rsidR="0097190F" w:rsidRPr="0026259F">
          <w:rPr>
            <w:rFonts w:ascii="Cambria" w:hAnsi="Cambria"/>
            <w:noProof/>
            <w:webHidden/>
          </w:rPr>
          <w:fldChar w:fldCharType="begin"/>
        </w:r>
        <w:r w:rsidR="0097190F" w:rsidRPr="0026259F">
          <w:rPr>
            <w:rFonts w:ascii="Cambria" w:hAnsi="Cambria"/>
            <w:noProof/>
            <w:webHidden/>
          </w:rPr>
          <w:instrText xml:space="preserve"> PAGEREF _Toc380395391 \h </w:instrText>
        </w:r>
        <w:r w:rsidR="0097190F" w:rsidRPr="0026259F">
          <w:rPr>
            <w:rFonts w:ascii="Cambria" w:hAnsi="Cambria"/>
            <w:noProof/>
            <w:webHidden/>
          </w:rPr>
        </w:r>
        <w:r w:rsidR="0097190F" w:rsidRPr="0026259F">
          <w:rPr>
            <w:rFonts w:ascii="Cambria" w:hAnsi="Cambria"/>
            <w:noProof/>
            <w:webHidden/>
          </w:rPr>
          <w:fldChar w:fldCharType="separate"/>
        </w:r>
        <w:r w:rsidR="00C6271D">
          <w:rPr>
            <w:rFonts w:ascii="Cambria" w:hAnsi="Cambria"/>
            <w:noProof/>
            <w:webHidden/>
          </w:rPr>
          <w:t>25</w:t>
        </w:r>
        <w:r w:rsidR="0097190F" w:rsidRPr="0026259F">
          <w:rPr>
            <w:rFonts w:ascii="Cambria" w:hAnsi="Cambria"/>
            <w:noProof/>
            <w:webHidden/>
          </w:rPr>
          <w:fldChar w:fldCharType="end"/>
        </w:r>
      </w:hyperlink>
    </w:p>
    <w:p w:rsidR="0097190F" w:rsidRPr="0026259F" w:rsidRDefault="00FC290F" w:rsidP="00D426F1">
      <w:pPr>
        <w:pStyle w:val="Obsah1"/>
        <w:rPr>
          <w:rFonts w:ascii="Cambria" w:hAnsi="Cambria" w:cs="Times New Roman"/>
          <w:noProof/>
          <w:kern w:val="0"/>
          <w:szCs w:val="22"/>
          <w:lang w:val="en-GB" w:eastAsia="en-GB" w:bidi="ar-SA"/>
        </w:rPr>
      </w:pPr>
      <w:hyperlink w:anchor="_Toc380395392" w:history="1">
        <w:r w:rsidR="0097190F" w:rsidRPr="0026259F">
          <w:rPr>
            <w:rStyle w:val="Hypertextovodkaz"/>
            <w:rFonts w:ascii="Cambria" w:hAnsi="Cambria" w:cs="Mangal"/>
            <w:noProof/>
          </w:rPr>
          <w:t>Izolace DNA z kvasinek, gelová elektroforéza, stanovení koncentrace a čistoty DNA spektrometricky</w:t>
        </w:r>
        <w:r w:rsidR="0097190F" w:rsidRPr="0026259F">
          <w:rPr>
            <w:rFonts w:ascii="Cambria" w:hAnsi="Cambria"/>
            <w:noProof/>
            <w:webHidden/>
          </w:rPr>
          <w:tab/>
        </w:r>
        <w:r w:rsidR="0097190F" w:rsidRPr="0026259F">
          <w:rPr>
            <w:rFonts w:ascii="Cambria" w:hAnsi="Cambria"/>
            <w:noProof/>
            <w:webHidden/>
          </w:rPr>
          <w:fldChar w:fldCharType="begin"/>
        </w:r>
        <w:r w:rsidR="0097190F" w:rsidRPr="0026259F">
          <w:rPr>
            <w:rFonts w:ascii="Cambria" w:hAnsi="Cambria"/>
            <w:noProof/>
            <w:webHidden/>
          </w:rPr>
          <w:instrText xml:space="preserve"> PAGEREF _Toc380395392 \h </w:instrText>
        </w:r>
        <w:r w:rsidR="0097190F" w:rsidRPr="0026259F">
          <w:rPr>
            <w:rFonts w:ascii="Cambria" w:hAnsi="Cambria"/>
            <w:noProof/>
            <w:webHidden/>
          </w:rPr>
        </w:r>
        <w:r w:rsidR="0097190F" w:rsidRPr="0026259F">
          <w:rPr>
            <w:rFonts w:ascii="Cambria" w:hAnsi="Cambria"/>
            <w:noProof/>
            <w:webHidden/>
          </w:rPr>
          <w:fldChar w:fldCharType="separate"/>
        </w:r>
        <w:r w:rsidR="00C6271D">
          <w:rPr>
            <w:rFonts w:ascii="Cambria" w:hAnsi="Cambria"/>
            <w:noProof/>
            <w:webHidden/>
          </w:rPr>
          <w:t>27</w:t>
        </w:r>
        <w:r w:rsidR="0097190F" w:rsidRPr="0026259F">
          <w:rPr>
            <w:rFonts w:ascii="Cambria" w:hAnsi="Cambria"/>
            <w:noProof/>
            <w:webHidden/>
          </w:rPr>
          <w:fldChar w:fldCharType="end"/>
        </w:r>
      </w:hyperlink>
    </w:p>
    <w:p w:rsidR="0097190F" w:rsidRPr="00385579" w:rsidRDefault="00FC290F" w:rsidP="00D426F1">
      <w:pPr>
        <w:pStyle w:val="Obsah1"/>
        <w:rPr>
          <w:rFonts w:ascii="Cambria" w:hAnsi="Cambria" w:cs="Times New Roman"/>
          <w:noProof/>
          <w:kern w:val="0"/>
          <w:szCs w:val="22"/>
          <w:lang w:val="en-GB" w:eastAsia="en-GB" w:bidi="ar-SA"/>
        </w:rPr>
      </w:pPr>
      <w:hyperlink w:anchor="_Toc380395392" w:history="1">
        <w:r w:rsidR="0097190F" w:rsidRPr="0026259F">
          <w:rPr>
            <w:rStyle w:val="Hypertextovodkaz"/>
            <w:rFonts w:ascii="Cambria" w:hAnsi="Cambria" w:cs="Mangal"/>
            <w:noProof/>
          </w:rPr>
          <w:t>PCR ITS regionu pro odlišení komplexu Saccharomyces sensu stricto, RFLP či sekvenace ITS regionu, gelová elektroforéza</w:t>
        </w:r>
        <w:r w:rsidR="0097190F" w:rsidRPr="0026259F">
          <w:rPr>
            <w:rFonts w:ascii="Cambria" w:hAnsi="Cambria"/>
            <w:noProof/>
            <w:webHidden/>
          </w:rPr>
          <w:tab/>
          <w:t>31</w:t>
        </w:r>
      </w:hyperlink>
    </w:p>
    <w:p w:rsidR="0097190F" w:rsidRPr="00385579" w:rsidRDefault="00FC290F">
      <w:pPr>
        <w:pStyle w:val="Obsah1"/>
        <w:rPr>
          <w:rFonts w:ascii="Cambria" w:hAnsi="Cambria" w:cs="Times New Roman"/>
          <w:noProof/>
          <w:kern w:val="0"/>
          <w:szCs w:val="22"/>
          <w:lang w:val="en-GB" w:eastAsia="en-GB" w:bidi="ar-SA"/>
        </w:rPr>
      </w:pPr>
      <w:hyperlink w:anchor="_Toc380395393" w:history="1">
        <w:r w:rsidR="0097190F" w:rsidRPr="00385579">
          <w:rPr>
            <w:rStyle w:val="Hypertextovodkaz"/>
            <w:rFonts w:ascii="Cambria" w:hAnsi="Cambria" w:cs="Mangal"/>
            <w:noProof/>
          </w:rPr>
          <w:t>Informační panel - Základní data o nukleových kyselinách a proteinech</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_Toc380395393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35</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94" w:history="1">
        <w:r w:rsidR="0097190F" w:rsidRPr="00385579">
          <w:rPr>
            <w:rStyle w:val="Hypertextovodkaz"/>
            <w:rFonts w:ascii="Cambria" w:hAnsi="Cambria" w:cs="Mangal"/>
            <w:noProof/>
          </w:rPr>
          <w:t>Informační panel - Vzorce užitečné pro design PCR</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_Toc380395394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36</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95" w:history="1">
        <w:r w:rsidR="0097190F" w:rsidRPr="00385579">
          <w:rPr>
            <w:rStyle w:val="Hypertextovodkaz"/>
            <w:rFonts w:ascii="Cambria" w:hAnsi="Cambria" w:cs="Mangal"/>
            <w:noProof/>
          </w:rPr>
          <w:t>Informační panel - informace užitečné pro práci s PCR</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_Toc380395395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37</w:t>
        </w:r>
        <w:r w:rsidR="0097190F" w:rsidRPr="00385579">
          <w:rPr>
            <w:rFonts w:ascii="Cambria" w:hAnsi="Cambria"/>
            <w:noProof/>
            <w:webHidden/>
          </w:rPr>
          <w:fldChar w:fldCharType="end"/>
        </w:r>
      </w:hyperlink>
    </w:p>
    <w:p w:rsidR="0097190F" w:rsidRPr="00385579" w:rsidRDefault="00FC290F">
      <w:pPr>
        <w:pStyle w:val="Obsah1"/>
        <w:rPr>
          <w:rFonts w:ascii="Cambria" w:hAnsi="Cambria" w:cs="Times New Roman"/>
          <w:noProof/>
          <w:kern w:val="0"/>
          <w:szCs w:val="22"/>
          <w:lang w:val="en-GB" w:eastAsia="en-GB" w:bidi="ar-SA"/>
        </w:rPr>
      </w:pPr>
      <w:hyperlink w:anchor="_Toc380395396" w:history="1">
        <w:r w:rsidR="0097190F" w:rsidRPr="00385579">
          <w:rPr>
            <w:rStyle w:val="Hypertextovodkaz"/>
            <w:rFonts w:ascii="Cambria" w:hAnsi="Cambria" w:cs="Mangal"/>
            <w:noProof/>
          </w:rPr>
          <w:t>Informační panel - Tabulka standardního genetického kódu</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_Toc380395396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38</w:t>
        </w:r>
        <w:r w:rsidR="0097190F" w:rsidRPr="00385579">
          <w:rPr>
            <w:rFonts w:ascii="Cambria" w:hAnsi="Cambria"/>
            <w:noProof/>
            <w:webHidden/>
          </w:rPr>
          <w:fldChar w:fldCharType="end"/>
        </w:r>
      </w:hyperlink>
    </w:p>
    <w:p w:rsidR="0097190F" w:rsidRDefault="00FC290F">
      <w:pPr>
        <w:pStyle w:val="Obsah1"/>
        <w:rPr>
          <w:rFonts w:ascii="Calibri" w:hAnsi="Calibri" w:cs="Times New Roman"/>
          <w:noProof/>
          <w:kern w:val="0"/>
          <w:szCs w:val="22"/>
          <w:lang w:val="en-GB" w:eastAsia="en-GB" w:bidi="ar-SA"/>
        </w:rPr>
      </w:pPr>
      <w:hyperlink w:anchor="_Toc380395397" w:history="1">
        <w:r w:rsidR="0097190F" w:rsidRPr="00385579">
          <w:rPr>
            <w:rStyle w:val="Hypertextovodkaz"/>
            <w:rFonts w:ascii="Cambria" w:hAnsi="Cambria" w:cs="Mangal"/>
            <w:noProof/>
          </w:rPr>
          <w:t>Informační panel- Parametry prokaryotické buňky</w:t>
        </w:r>
        <w:r w:rsidR="0097190F" w:rsidRPr="00385579">
          <w:rPr>
            <w:rFonts w:ascii="Cambria" w:hAnsi="Cambria"/>
            <w:noProof/>
            <w:webHidden/>
          </w:rPr>
          <w:tab/>
        </w:r>
        <w:r w:rsidR="0097190F" w:rsidRPr="00385579">
          <w:rPr>
            <w:rFonts w:ascii="Cambria" w:hAnsi="Cambria"/>
            <w:noProof/>
            <w:webHidden/>
          </w:rPr>
          <w:fldChar w:fldCharType="begin"/>
        </w:r>
        <w:r w:rsidR="0097190F" w:rsidRPr="00385579">
          <w:rPr>
            <w:rFonts w:ascii="Cambria" w:hAnsi="Cambria"/>
            <w:noProof/>
            <w:webHidden/>
          </w:rPr>
          <w:instrText xml:space="preserve"> PAGEREF _Toc380395397 \h </w:instrText>
        </w:r>
        <w:r w:rsidR="0097190F" w:rsidRPr="00385579">
          <w:rPr>
            <w:rFonts w:ascii="Cambria" w:hAnsi="Cambria"/>
            <w:noProof/>
            <w:webHidden/>
          </w:rPr>
        </w:r>
        <w:r w:rsidR="0097190F" w:rsidRPr="00385579">
          <w:rPr>
            <w:rFonts w:ascii="Cambria" w:hAnsi="Cambria"/>
            <w:noProof/>
            <w:webHidden/>
          </w:rPr>
          <w:fldChar w:fldCharType="separate"/>
        </w:r>
        <w:r w:rsidR="00C6271D">
          <w:rPr>
            <w:rFonts w:ascii="Cambria" w:hAnsi="Cambria"/>
            <w:noProof/>
            <w:webHidden/>
          </w:rPr>
          <w:t>39</w:t>
        </w:r>
        <w:r w:rsidR="0097190F" w:rsidRPr="00385579">
          <w:rPr>
            <w:rFonts w:ascii="Cambria" w:hAnsi="Cambria"/>
            <w:noProof/>
            <w:webHidden/>
          </w:rPr>
          <w:fldChar w:fldCharType="end"/>
        </w:r>
      </w:hyperlink>
    </w:p>
    <w:p w:rsidR="0097190F" w:rsidRPr="00521B6C" w:rsidRDefault="0097190F" w:rsidP="00AC66D3">
      <w:pPr>
        <w:rPr>
          <w:rFonts w:ascii="Cambria" w:hAnsi="Cambria" w:cs="Calibri"/>
        </w:rPr>
      </w:pPr>
      <w:r w:rsidRPr="00521B6C">
        <w:rPr>
          <w:rFonts w:cs="Calibri"/>
        </w:rPr>
        <w:fldChar w:fldCharType="end"/>
      </w:r>
    </w:p>
    <w:p w:rsidR="0097190F" w:rsidRPr="006741AD" w:rsidRDefault="0097190F" w:rsidP="00AC66D3">
      <w:pPr>
        <w:spacing w:after="200" w:line="276" w:lineRule="auto"/>
        <w:rPr>
          <w:rFonts w:ascii="Calibri" w:hAnsi="Calibri" w:cs="Calibri"/>
          <w:color w:val="000000"/>
        </w:rPr>
      </w:pPr>
    </w:p>
    <w:p w:rsidR="0097190F" w:rsidRDefault="0097190F" w:rsidP="00AC66D3"/>
    <w:p w:rsidR="0097190F" w:rsidRDefault="0097190F" w:rsidP="00AC66D3"/>
    <w:p w:rsidR="0097190F" w:rsidRDefault="0097190F" w:rsidP="00AC66D3"/>
    <w:p w:rsidR="0097190F" w:rsidRDefault="0097190F" w:rsidP="00AC66D3"/>
    <w:p w:rsidR="0097190F" w:rsidRDefault="0097190F" w:rsidP="00AC66D3">
      <w:pPr>
        <w:sectPr w:rsidR="0097190F" w:rsidSect="00C7518F">
          <w:headerReference w:type="default" r:id="rId9"/>
          <w:footerReference w:type="default" r:id="rId10"/>
          <w:pgSz w:w="11906" w:h="16838"/>
          <w:pgMar w:top="1417" w:right="1417" w:bottom="1417" w:left="1417" w:header="708" w:footer="708" w:gutter="0"/>
          <w:pgNumType w:start="1"/>
          <w:cols w:space="708"/>
          <w:docGrid w:linePitch="360"/>
        </w:sectPr>
      </w:pPr>
    </w:p>
    <w:p w:rsidR="0097190F" w:rsidRPr="0020027E" w:rsidRDefault="0097190F" w:rsidP="00981E7F">
      <w:pPr>
        <w:pStyle w:val="Nadpis1"/>
        <w:jc w:val="center"/>
        <w:rPr>
          <w:szCs w:val="28"/>
        </w:rPr>
      </w:pPr>
      <w:bookmarkStart w:id="2" w:name="_Toc380395381"/>
      <w:r>
        <w:rPr>
          <w:szCs w:val="28"/>
        </w:rPr>
        <w:lastRenderedPageBreak/>
        <w:t>Vzor protokolu</w:t>
      </w:r>
      <w:bookmarkEnd w:id="2"/>
    </w:p>
    <w:p w:rsidR="0097190F" w:rsidRPr="00521B6C" w:rsidRDefault="0097190F" w:rsidP="00521B6C">
      <w:pPr>
        <w:spacing w:before="120" w:after="120" w:line="276" w:lineRule="auto"/>
        <w:ind w:firstLine="425"/>
        <w:jc w:val="both"/>
        <w:rPr>
          <w:rFonts w:ascii="Calibri" w:hAnsi="Calibri"/>
          <w:sz w:val="22"/>
        </w:rPr>
      </w:pPr>
    </w:p>
    <w:p w:rsidR="0097190F" w:rsidRDefault="0097190F" w:rsidP="003049B3">
      <w:pPr>
        <w:spacing w:before="120" w:after="120" w:line="276" w:lineRule="auto"/>
        <w:ind w:firstLine="425"/>
        <w:jc w:val="both"/>
        <w:rPr>
          <w:rFonts w:ascii="Calibri" w:hAnsi="Calibri"/>
          <w:sz w:val="22"/>
        </w:rPr>
      </w:pPr>
      <w:r w:rsidRPr="00521B6C">
        <w:rPr>
          <w:rFonts w:ascii="Calibri" w:hAnsi="Calibri"/>
          <w:sz w:val="22"/>
        </w:rPr>
        <w:t>Protokol, zpracujte ve formě laboratorního deníku, tzn., že si jej předem připravte a vyplňte (možno i elektronicky). Ve cvičení pak do protokolu vyplňujte pozorování, výpočty, získaná data. Následně pak (nejlépe v rámci cvičení</w:t>
      </w:r>
      <w:r>
        <w:rPr>
          <w:rFonts w:ascii="Calibri" w:hAnsi="Calibri"/>
          <w:sz w:val="22"/>
        </w:rPr>
        <w:t>)</w:t>
      </w:r>
      <w:r w:rsidRPr="00521B6C">
        <w:rPr>
          <w:rFonts w:ascii="Calibri" w:hAnsi="Calibri"/>
          <w:sz w:val="22"/>
        </w:rPr>
        <w:t xml:space="preserve"> vypracujte Závěry a Diskusi. </w:t>
      </w:r>
    </w:p>
    <w:p w:rsidR="0097190F" w:rsidRPr="00521B6C" w:rsidRDefault="0097190F" w:rsidP="003049B3">
      <w:pPr>
        <w:spacing w:before="120" w:after="120" w:line="276" w:lineRule="auto"/>
        <w:ind w:firstLine="425"/>
        <w:jc w:val="both"/>
        <w:rPr>
          <w:rFonts w:ascii="Calibri" w:hAnsi="Calibri"/>
          <w:sz w:val="22"/>
        </w:rPr>
      </w:pPr>
      <w:r>
        <w:rPr>
          <w:rFonts w:ascii="Calibri" w:hAnsi="Calibri"/>
          <w:sz w:val="22"/>
        </w:rPr>
        <w:t>Záznamy z přístrojů získané v průběhu cvičení nebo sekvenační data doložte jako Přílohu.</w:t>
      </w:r>
    </w:p>
    <w:p w:rsidR="0097190F" w:rsidRPr="00521B6C" w:rsidRDefault="0097190F" w:rsidP="003049B3">
      <w:pPr>
        <w:spacing w:before="120" w:after="120" w:line="276" w:lineRule="auto"/>
        <w:ind w:firstLine="425"/>
        <w:jc w:val="both"/>
        <w:rPr>
          <w:rFonts w:ascii="Calibri" w:hAnsi="Calibri"/>
          <w:sz w:val="22"/>
        </w:rPr>
      </w:pPr>
      <w:r w:rsidRPr="00521B6C">
        <w:rPr>
          <w:rFonts w:ascii="Calibri" w:hAnsi="Calibri"/>
          <w:sz w:val="22"/>
        </w:rPr>
        <w:t>Protokol odevzdejte ihned po skončení cvičení, nejpozději ve cvičení následujícím.</w:t>
      </w:r>
    </w:p>
    <w:p w:rsidR="0097190F" w:rsidRPr="00521B6C" w:rsidRDefault="0097190F" w:rsidP="003049B3">
      <w:pPr>
        <w:spacing w:before="120" w:after="120" w:line="276" w:lineRule="auto"/>
        <w:ind w:firstLine="425"/>
        <w:jc w:val="both"/>
        <w:rPr>
          <w:rFonts w:ascii="Calibri" w:hAnsi="Calibri"/>
          <w:sz w:val="22"/>
        </w:rPr>
      </w:pPr>
    </w:p>
    <w:p w:rsidR="0097190F" w:rsidRPr="00521B6C" w:rsidRDefault="0097190F" w:rsidP="00521B6C">
      <w:pPr>
        <w:spacing w:before="120" w:after="120" w:line="276" w:lineRule="auto"/>
        <w:ind w:firstLine="425"/>
        <w:jc w:val="both"/>
        <w:rPr>
          <w:rFonts w:ascii="Calibri" w:hAnsi="Calibri"/>
          <w:sz w:val="22"/>
        </w:rPr>
      </w:pPr>
    </w:p>
    <w:p w:rsidR="0097190F" w:rsidRPr="00521B6C" w:rsidRDefault="0097190F" w:rsidP="00521B6C">
      <w:pPr>
        <w:jc w:val="center"/>
        <w:rPr>
          <w:rFonts w:ascii="Cambria" w:hAnsi="Cambria"/>
          <w:b/>
          <w:sz w:val="28"/>
          <w:lang w:val="ru-RU"/>
        </w:rPr>
      </w:pPr>
      <w:r>
        <w:rPr>
          <w:rFonts w:ascii="Cambria" w:hAnsi="Cambria"/>
          <w:b/>
          <w:sz w:val="32"/>
        </w:rPr>
        <w:br w:type="column"/>
      </w:r>
      <w:r w:rsidRPr="00521B6C">
        <w:rPr>
          <w:rFonts w:ascii="Cambria" w:hAnsi="Cambria"/>
          <w:b/>
          <w:sz w:val="28"/>
        </w:rPr>
        <w:lastRenderedPageBreak/>
        <w:t xml:space="preserve">Protokol z laboratorního cvičení </w:t>
      </w:r>
      <w:r w:rsidRPr="001E279C">
        <w:rPr>
          <w:rFonts w:ascii="Cambria" w:hAnsi="Cambria"/>
          <w:b/>
          <w:sz w:val="28"/>
        </w:rPr>
        <w:t>[</w:t>
      </w:r>
      <w:r w:rsidRPr="00521B6C">
        <w:rPr>
          <w:rFonts w:ascii="Cambria" w:hAnsi="Cambria"/>
          <w:b/>
          <w:sz w:val="28"/>
        </w:rPr>
        <w:t>Název cvičení]</w:t>
      </w:r>
    </w:p>
    <w:p w:rsidR="0097190F" w:rsidRPr="00521B6C" w:rsidRDefault="0097190F" w:rsidP="00521B6C">
      <w:pPr>
        <w:spacing w:before="120" w:after="120" w:line="276" w:lineRule="auto"/>
        <w:rPr>
          <w:rFonts w:ascii="Calibri" w:hAnsi="Calibri"/>
          <w:sz w:val="22"/>
        </w:rPr>
      </w:pPr>
    </w:p>
    <w:p w:rsidR="0097190F" w:rsidRPr="00521B6C" w:rsidRDefault="0097190F" w:rsidP="00521B6C">
      <w:pPr>
        <w:spacing w:before="120" w:after="120" w:line="276" w:lineRule="auto"/>
        <w:rPr>
          <w:rFonts w:ascii="Calibri" w:hAnsi="Calibri"/>
          <w:sz w:val="22"/>
          <w:u w:val="single"/>
        </w:rPr>
      </w:pPr>
      <w:r w:rsidRPr="00521B6C">
        <w:rPr>
          <w:rFonts w:ascii="Calibri" w:hAnsi="Calibri"/>
          <w:sz w:val="22"/>
          <w:u w:val="single"/>
        </w:rPr>
        <w:t>Jméno studentky/ta:</w:t>
      </w:r>
    </w:p>
    <w:p w:rsidR="0097190F" w:rsidRPr="00521B6C" w:rsidRDefault="0097190F" w:rsidP="00521B6C">
      <w:pPr>
        <w:spacing w:before="120" w:after="120" w:line="276" w:lineRule="auto"/>
        <w:rPr>
          <w:rFonts w:ascii="Calibri" w:hAnsi="Calibri"/>
          <w:sz w:val="22"/>
          <w:u w:val="single"/>
        </w:rPr>
      </w:pPr>
      <w:r w:rsidRPr="00521B6C">
        <w:rPr>
          <w:rFonts w:ascii="Calibri" w:hAnsi="Calibri"/>
          <w:sz w:val="22"/>
          <w:u w:val="single"/>
        </w:rPr>
        <w:t>Datum provedení:</w:t>
      </w:r>
    </w:p>
    <w:p w:rsidR="0097190F" w:rsidRDefault="0097190F" w:rsidP="00521B6C">
      <w:pPr>
        <w:spacing w:before="120" w:after="120" w:line="276" w:lineRule="auto"/>
        <w:rPr>
          <w:rFonts w:ascii="Calibri" w:hAnsi="Calibri"/>
          <w:sz w:val="22"/>
        </w:rPr>
      </w:pPr>
      <w:r w:rsidRPr="00521B6C">
        <w:rPr>
          <w:rFonts w:ascii="Calibri" w:hAnsi="Calibri"/>
          <w:sz w:val="22"/>
          <w:u w:val="single"/>
        </w:rPr>
        <w:t xml:space="preserve">Princip úlohy: </w:t>
      </w:r>
      <w:r w:rsidRPr="00521B6C">
        <w:rPr>
          <w:rFonts w:ascii="Calibri" w:hAnsi="Calibri"/>
          <w:sz w:val="22"/>
        </w:rPr>
        <w:tab/>
      </w:r>
    </w:p>
    <w:p w:rsidR="0097190F" w:rsidRDefault="0097190F" w:rsidP="00521B6C">
      <w:pPr>
        <w:spacing w:before="120" w:after="120" w:line="276" w:lineRule="auto"/>
        <w:ind w:firstLine="720"/>
        <w:rPr>
          <w:rFonts w:ascii="Calibri" w:hAnsi="Calibri"/>
          <w:sz w:val="22"/>
        </w:rPr>
      </w:pPr>
      <w:r w:rsidRPr="00521B6C">
        <w:rPr>
          <w:rFonts w:ascii="Calibri" w:hAnsi="Calibri"/>
          <w:sz w:val="22"/>
        </w:rPr>
        <w:t>Stručně v jedné větě</w:t>
      </w:r>
    </w:p>
    <w:p w:rsidR="0097190F" w:rsidRDefault="0097190F" w:rsidP="00521B6C">
      <w:pPr>
        <w:spacing w:before="120" w:after="120" w:line="276" w:lineRule="auto"/>
        <w:rPr>
          <w:rFonts w:ascii="Calibri" w:hAnsi="Calibri"/>
          <w:sz w:val="22"/>
          <w:u w:val="single"/>
        </w:rPr>
      </w:pPr>
      <w:r w:rsidRPr="00521B6C">
        <w:rPr>
          <w:rFonts w:ascii="Calibri" w:hAnsi="Calibri"/>
          <w:sz w:val="22"/>
          <w:u w:val="single"/>
        </w:rPr>
        <w:t xml:space="preserve">Změny </w:t>
      </w:r>
      <w:r>
        <w:rPr>
          <w:rFonts w:ascii="Calibri" w:hAnsi="Calibri"/>
          <w:sz w:val="22"/>
          <w:u w:val="single"/>
        </w:rPr>
        <w:t>op</w:t>
      </w:r>
      <w:r w:rsidRPr="00521B6C">
        <w:rPr>
          <w:rFonts w:ascii="Calibri" w:hAnsi="Calibri"/>
          <w:sz w:val="22"/>
          <w:u w:val="single"/>
        </w:rPr>
        <w:t>roti návodu:</w:t>
      </w:r>
    </w:p>
    <w:p w:rsidR="0097190F" w:rsidRPr="00521B6C" w:rsidRDefault="0097190F" w:rsidP="00521B6C">
      <w:pPr>
        <w:spacing w:before="120" w:after="120" w:line="276" w:lineRule="auto"/>
        <w:ind w:firstLine="720"/>
        <w:rPr>
          <w:rFonts w:ascii="Calibri" w:hAnsi="Calibri"/>
        </w:rPr>
      </w:pPr>
      <w:r w:rsidRPr="00521B6C">
        <w:rPr>
          <w:rFonts w:ascii="Calibri" w:hAnsi="Calibri"/>
        </w:rPr>
        <w:t>Uveďte rovněž, pokud změny oproti návrhu nebyly</w:t>
      </w:r>
    </w:p>
    <w:p w:rsidR="0097190F" w:rsidRPr="00521B6C" w:rsidRDefault="0097190F" w:rsidP="00521B6C">
      <w:pPr>
        <w:spacing w:before="120" w:after="120" w:line="276" w:lineRule="auto"/>
        <w:rPr>
          <w:rFonts w:ascii="Calibri" w:hAnsi="Calibri"/>
          <w:u w:val="single"/>
        </w:rPr>
      </w:pPr>
    </w:p>
    <w:p w:rsidR="0097190F" w:rsidRPr="00521B6C" w:rsidRDefault="0097190F" w:rsidP="00521B6C">
      <w:pPr>
        <w:rPr>
          <w:rFonts w:ascii="Calibri" w:hAnsi="Calibri"/>
          <w:sz w:val="22"/>
          <w:u w:val="single"/>
        </w:rPr>
      </w:pPr>
      <w:r w:rsidRPr="00521B6C">
        <w:rPr>
          <w:rFonts w:ascii="Calibri" w:hAnsi="Calibri"/>
          <w:sz w:val="22"/>
          <w:u w:val="single"/>
        </w:rPr>
        <w:t>Řešení doprovodných úloh:</w:t>
      </w:r>
    </w:p>
    <w:p w:rsidR="0097190F" w:rsidRDefault="0097190F" w:rsidP="00521B6C">
      <w:pPr>
        <w:rPr>
          <w:rFonts w:ascii="Calibri" w:hAnsi="Calibri"/>
          <w:sz w:val="22"/>
        </w:rPr>
      </w:pPr>
    </w:p>
    <w:p w:rsidR="0097190F" w:rsidRDefault="0097190F" w:rsidP="00521B6C">
      <w:pPr>
        <w:rPr>
          <w:rFonts w:ascii="Calibri" w:hAnsi="Calibri"/>
          <w:sz w:val="22"/>
        </w:rPr>
      </w:pPr>
      <w:r>
        <w:rPr>
          <w:rFonts w:ascii="Calibri" w:hAnsi="Calibri"/>
          <w:sz w:val="22"/>
        </w:rPr>
        <w:tab/>
        <w:t>Řešení úloh uvedených na konci příslušného návodu ke cvičení</w:t>
      </w: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Pr="003049B3" w:rsidRDefault="0097190F" w:rsidP="003049B3">
      <w:pPr>
        <w:rPr>
          <w:rFonts w:ascii="Calibri" w:hAnsi="Calibri"/>
          <w:sz w:val="22"/>
          <w:u w:val="single"/>
        </w:rPr>
      </w:pPr>
      <w:r w:rsidRPr="003049B3">
        <w:rPr>
          <w:rFonts w:ascii="Calibri" w:hAnsi="Calibri"/>
          <w:sz w:val="22"/>
          <w:u w:val="single"/>
        </w:rPr>
        <w:t>Výsledky:</w:t>
      </w:r>
    </w:p>
    <w:p w:rsidR="0097190F" w:rsidRDefault="0097190F" w:rsidP="00521B6C">
      <w:pPr>
        <w:rPr>
          <w:rFonts w:ascii="Calibri" w:hAnsi="Calibri"/>
          <w:sz w:val="22"/>
        </w:rPr>
      </w:pPr>
      <w:r w:rsidRPr="00521B6C">
        <w:rPr>
          <w:rFonts w:ascii="Calibri" w:hAnsi="Calibri"/>
          <w:sz w:val="22"/>
        </w:rPr>
        <w:tab/>
        <w:t xml:space="preserve">Sem napište veškerá pozorování, </w:t>
      </w:r>
      <w:r>
        <w:rPr>
          <w:rFonts w:ascii="Calibri" w:hAnsi="Calibri"/>
          <w:sz w:val="22"/>
        </w:rPr>
        <w:t>získaná data, výpočty</w:t>
      </w: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Pr="00521B6C" w:rsidRDefault="0097190F" w:rsidP="00521B6C">
      <w:pPr>
        <w:rPr>
          <w:rFonts w:ascii="Calibri" w:hAnsi="Calibri"/>
          <w:sz w:val="22"/>
          <w:u w:val="single"/>
        </w:rPr>
      </w:pPr>
      <w:r w:rsidRPr="00521B6C">
        <w:rPr>
          <w:rFonts w:ascii="Calibri" w:hAnsi="Calibri"/>
          <w:sz w:val="22"/>
          <w:u w:val="single"/>
        </w:rPr>
        <w:t>Diskuse:</w:t>
      </w:r>
    </w:p>
    <w:p w:rsidR="0097190F" w:rsidRDefault="0097190F" w:rsidP="00521B6C">
      <w:pPr>
        <w:rPr>
          <w:rFonts w:ascii="Calibri" w:hAnsi="Calibri"/>
          <w:sz w:val="22"/>
        </w:rPr>
      </w:pPr>
    </w:p>
    <w:p w:rsidR="0097190F" w:rsidRDefault="0097190F" w:rsidP="00521B6C">
      <w:pPr>
        <w:rPr>
          <w:rFonts w:ascii="Calibri" w:hAnsi="Calibri"/>
          <w:sz w:val="22"/>
        </w:rPr>
      </w:pPr>
      <w:r>
        <w:rPr>
          <w:rFonts w:ascii="Calibri" w:hAnsi="Calibri"/>
          <w:sz w:val="22"/>
        </w:rPr>
        <w:tab/>
        <w:t>Podrobně diskutujte získané výsledky</w:t>
      </w: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Pr="00521B6C" w:rsidRDefault="0097190F" w:rsidP="00521B6C">
      <w:pPr>
        <w:rPr>
          <w:rFonts w:ascii="Calibri" w:hAnsi="Calibri"/>
          <w:sz w:val="22"/>
          <w:u w:val="single"/>
        </w:rPr>
      </w:pPr>
      <w:r>
        <w:rPr>
          <w:rFonts w:ascii="Calibri" w:hAnsi="Calibri"/>
          <w:sz w:val="22"/>
          <w:u w:val="single"/>
        </w:rPr>
        <w:t>Závěr</w:t>
      </w:r>
      <w:r w:rsidRPr="00521B6C">
        <w:rPr>
          <w:rFonts w:ascii="Calibri" w:hAnsi="Calibri"/>
          <w:sz w:val="22"/>
          <w:u w:val="single"/>
        </w:rPr>
        <w:t>:</w:t>
      </w:r>
    </w:p>
    <w:p w:rsidR="0097190F" w:rsidRDefault="0097190F" w:rsidP="00521B6C">
      <w:pPr>
        <w:rPr>
          <w:rFonts w:ascii="Calibri" w:hAnsi="Calibri"/>
          <w:sz w:val="22"/>
        </w:rPr>
      </w:pPr>
    </w:p>
    <w:p w:rsidR="0097190F" w:rsidRDefault="0097190F" w:rsidP="00521B6C">
      <w:pPr>
        <w:rPr>
          <w:rFonts w:ascii="Calibri" w:hAnsi="Calibri"/>
          <w:sz w:val="22"/>
        </w:rPr>
      </w:pPr>
      <w:r>
        <w:rPr>
          <w:rFonts w:ascii="Calibri" w:hAnsi="Calibri"/>
          <w:sz w:val="22"/>
        </w:rPr>
        <w:tab/>
        <w:t>Napište, co vám cvičení přineslo</w:t>
      </w: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Default="0097190F" w:rsidP="00521B6C">
      <w:pPr>
        <w:rPr>
          <w:rFonts w:ascii="Calibri" w:hAnsi="Calibri"/>
          <w:sz w:val="22"/>
        </w:rPr>
      </w:pPr>
    </w:p>
    <w:p w:rsidR="0097190F" w:rsidRPr="00521B6C" w:rsidRDefault="0097190F" w:rsidP="006055D9">
      <w:pPr>
        <w:rPr>
          <w:rFonts w:ascii="Calibri" w:hAnsi="Calibri"/>
          <w:sz w:val="22"/>
          <w:u w:val="single"/>
        </w:rPr>
      </w:pPr>
      <w:r>
        <w:rPr>
          <w:rFonts w:ascii="Calibri" w:hAnsi="Calibri"/>
          <w:sz w:val="22"/>
          <w:u w:val="single"/>
        </w:rPr>
        <w:t>Přílohy:</w:t>
      </w:r>
    </w:p>
    <w:p w:rsidR="0097190F" w:rsidRDefault="0097190F" w:rsidP="006055D9">
      <w:pPr>
        <w:rPr>
          <w:rFonts w:ascii="Calibri" w:hAnsi="Calibri"/>
          <w:sz w:val="22"/>
        </w:rPr>
      </w:pPr>
    </w:p>
    <w:p w:rsidR="0097190F" w:rsidRDefault="0097190F" w:rsidP="006055D9">
      <w:pPr>
        <w:rPr>
          <w:b/>
          <w:bCs/>
        </w:rPr>
        <w:sectPr w:rsidR="0097190F" w:rsidSect="00C7518F">
          <w:headerReference w:type="default" r:id="rId11"/>
          <w:footerReference w:type="default" r:id="rId12"/>
          <w:pgSz w:w="11906" w:h="16838"/>
          <w:pgMar w:top="1417" w:right="1417" w:bottom="1417" w:left="1417" w:header="708" w:footer="708" w:gutter="0"/>
          <w:pgNumType w:start="1"/>
          <w:cols w:space="708"/>
          <w:docGrid w:linePitch="360"/>
        </w:sectPr>
      </w:pPr>
      <w:r>
        <w:rPr>
          <w:rFonts w:ascii="Calibri" w:hAnsi="Calibri"/>
          <w:sz w:val="22"/>
        </w:rPr>
        <w:tab/>
        <w:t>Přiložte záznamy získané z přístrojů v průběhu cvičení, sekvenační záznamy apod.</w:t>
      </w:r>
    </w:p>
    <w:p w:rsidR="0097190F" w:rsidRPr="0020027E" w:rsidRDefault="0097190F" w:rsidP="006055D9">
      <w:pPr>
        <w:pStyle w:val="Nadpis1"/>
        <w:jc w:val="center"/>
        <w:rPr>
          <w:szCs w:val="28"/>
        </w:rPr>
      </w:pPr>
      <w:bookmarkStart w:id="3" w:name="_Toc380395382"/>
      <w:r>
        <w:rPr>
          <w:szCs w:val="28"/>
        </w:rPr>
        <w:lastRenderedPageBreak/>
        <w:t xml:space="preserve">Amplifikace genu pro 16S rRNA z bakteriálních lyzátů kultur z čeledi </w:t>
      </w:r>
      <w:r w:rsidRPr="006055D9">
        <w:rPr>
          <w:szCs w:val="28"/>
        </w:rPr>
        <w:t>Pasteurellaceae</w:t>
      </w:r>
      <w:bookmarkEnd w:id="3"/>
    </w:p>
    <w:p w:rsidR="0097190F" w:rsidRPr="00FF2720" w:rsidRDefault="0097190F" w:rsidP="006A1EF8">
      <w:pPr>
        <w:jc w:val="center"/>
        <w:rPr>
          <w:rFonts w:ascii="Cambria" w:hAnsi="Cambria"/>
          <w:b/>
        </w:rPr>
      </w:pPr>
      <w:r w:rsidRPr="00FF2720">
        <w:rPr>
          <w:rFonts w:ascii="Cambria" w:hAnsi="Cambria"/>
          <w:b/>
        </w:rPr>
        <w:t xml:space="preserve">(cvičení č. </w:t>
      </w:r>
      <w:r>
        <w:rPr>
          <w:rFonts w:ascii="Cambria" w:hAnsi="Cambria"/>
          <w:b/>
        </w:rPr>
        <w:t>1</w:t>
      </w:r>
      <w:r w:rsidRPr="00FF2720">
        <w:rPr>
          <w:rFonts w:ascii="Cambria" w:hAnsi="Cambria"/>
          <w:b/>
        </w:rPr>
        <w:t>)</w:t>
      </w:r>
    </w:p>
    <w:p w:rsidR="0097190F" w:rsidRPr="0020027E" w:rsidRDefault="0097190F" w:rsidP="00462C74">
      <w:pPr>
        <w:spacing w:before="120" w:after="120" w:line="276" w:lineRule="auto"/>
        <w:jc w:val="both"/>
        <w:rPr>
          <w:rFonts w:ascii="Calibri" w:hAnsi="Calibri" w:cs="Calibri"/>
          <w:sz w:val="22"/>
          <w:szCs w:val="22"/>
          <w:u w:val="single"/>
        </w:rPr>
      </w:pPr>
      <w:r w:rsidRPr="0020027E">
        <w:rPr>
          <w:rFonts w:ascii="Calibri" w:hAnsi="Calibri" w:cs="Calibri"/>
          <w:sz w:val="22"/>
          <w:szCs w:val="22"/>
          <w:u w:val="single"/>
        </w:rPr>
        <w:t>Úvodní slovo</w:t>
      </w:r>
    </w:p>
    <w:p w:rsidR="0097190F" w:rsidRDefault="0097190F" w:rsidP="002C4BA3">
      <w:pPr>
        <w:spacing w:before="120" w:after="120" w:line="276" w:lineRule="auto"/>
        <w:ind w:firstLine="714"/>
        <w:jc w:val="both"/>
        <w:rPr>
          <w:rFonts w:ascii="Calibri" w:hAnsi="Calibri" w:cs="Calibri"/>
          <w:sz w:val="22"/>
          <w:szCs w:val="22"/>
        </w:rPr>
      </w:pPr>
      <w:r>
        <w:rPr>
          <w:rFonts w:ascii="Calibri" w:hAnsi="Calibri" w:cs="Calibri"/>
          <w:sz w:val="22"/>
          <w:szCs w:val="22"/>
        </w:rPr>
        <w:t xml:space="preserve">Přesná klasifikace řady bakteriálních druhů, a nejen zástupců čeledi </w:t>
      </w:r>
      <w:r w:rsidRPr="00462C74">
        <w:rPr>
          <w:rFonts w:ascii="Calibri" w:hAnsi="Calibri" w:cs="Calibri"/>
          <w:i/>
          <w:sz w:val="22"/>
          <w:szCs w:val="22"/>
        </w:rPr>
        <w:t>Pasteurellaceae</w:t>
      </w:r>
      <w:r>
        <w:rPr>
          <w:rFonts w:ascii="Calibri" w:hAnsi="Calibri" w:cs="Calibri"/>
          <w:sz w:val="22"/>
          <w:szCs w:val="22"/>
        </w:rPr>
        <w:t xml:space="preserve">, není někdy standardními mikrobiologickými a biochemickými testy možná, a proto se stále častěji používá analýza sekvencí některých evolučně konzervativních genů. Jako vhodným se jeví sekvence genu pro 16S rRNA. Tento gen obsahuje jak konzervativní oblasti, které jsou vhodným místem pro návrh primerů pro sekvenování, tak i variabilní úseky, kterými se jednotlivé bakteriální druhy a poddruhy liší. Úsek genu vyznačený dvěma konzervativními primery je amplifikován a poté sekvenován. Získaná sekvence je opravena, nepřesné úseky jsou eliminovány a výsledný sled nukleotidů je porovnán s obdobnými sekvencemi v genové bance (GenBank, </w:t>
      </w:r>
      <w:hyperlink r:id="rId13" w:history="1">
        <w:r w:rsidRPr="00994D90">
          <w:rPr>
            <w:rStyle w:val="Hypertextovodkaz"/>
            <w:rFonts w:ascii="Calibri" w:hAnsi="Calibri" w:cs="Calibri"/>
            <w:sz w:val="22"/>
            <w:szCs w:val="22"/>
          </w:rPr>
          <w:t>http://www.ncbi.nlm.nih.gov/genbank/</w:t>
        </w:r>
      </w:hyperlink>
      <w:r>
        <w:rPr>
          <w:rFonts w:ascii="Calibri" w:hAnsi="Calibri" w:cs="Calibri"/>
          <w:sz w:val="22"/>
          <w:szCs w:val="22"/>
        </w:rPr>
        <w:t>). K tomu lze použít standardních prohledávačů umístěných na www stránkách „</w:t>
      </w:r>
      <w:r w:rsidRPr="002C4BA3">
        <w:rPr>
          <w:rFonts w:ascii="Calibri" w:hAnsi="Calibri" w:cs="Calibri"/>
          <w:sz w:val="22"/>
          <w:szCs w:val="22"/>
        </w:rPr>
        <w:t>National Center for Biotechnology Information</w:t>
      </w:r>
      <w:r>
        <w:rPr>
          <w:rFonts w:ascii="Calibri" w:hAnsi="Calibri" w:cs="Calibri"/>
          <w:sz w:val="22"/>
          <w:szCs w:val="22"/>
        </w:rPr>
        <w:t>“ (</w:t>
      </w:r>
      <w:hyperlink r:id="rId14" w:history="1">
        <w:r w:rsidRPr="00994D90">
          <w:rPr>
            <w:rStyle w:val="Hypertextovodkaz"/>
            <w:rFonts w:ascii="Calibri" w:hAnsi="Calibri" w:cs="Calibri"/>
            <w:sz w:val="22"/>
            <w:szCs w:val="22"/>
          </w:rPr>
          <w:t>http://www.ncbi.nlm.nih.gov/</w:t>
        </w:r>
      </w:hyperlink>
      <w:r>
        <w:rPr>
          <w:rFonts w:ascii="Calibri" w:hAnsi="Calibri" w:cs="Calibri"/>
          <w:sz w:val="22"/>
          <w:szCs w:val="22"/>
        </w:rPr>
        <w:t>). Jedním z nich je prohledávač označovaný jako BLAST (</w:t>
      </w:r>
      <w:r w:rsidRPr="002C4BA3">
        <w:rPr>
          <w:rFonts w:ascii="Calibri" w:hAnsi="Calibri" w:cs="Calibri"/>
          <w:sz w:val="22"/>
          <w:szCs w:val="22"/>
        </w:rPr>
        <w:t>Basic Local Alignment Search Tool</w:t>
      </w:r>
      <w:r>
        <w:rPr>
          <w:rFonts w:ascii="Calibri" w:hAnsi="Calibri" w:cs="Calibri"/>
          <w:sz w:val="22"/>
          <w:szCs w:val="22"/>
        </w:rPr>
        <w:t xml:space="preserve">, </w:t>
      </w:r>
      <w:hyperlink r:id="rId15" w:history="1">
        <w:r w:rsidRPr="00994D90">
          <w:rPr>
            <w:rStyle w:val="Hypertextovodkaz"/>
            <w:rFonts w:ascii="Calibri" w:hAnsi="Calibri" w:cs="Calibri"/>
            <w:sz w:val="22"/>
            <w:szCs w:val="22"/>
          </w:rPr>
          <w:t>http://blast.ncbi.nlm.nih.gov/Blast.cgi</w:t>
        </w:r>
      </w:hyperlink>
      <w:r>
        <w:rPr>
          <w:rFonts w:ascii="Calibri" w:hAnsi="Calibri" w:cs="Calibri"/>
          <w:sz w:val="22"/>
          <w:szCs w:val="22"/>
        </w:rPr>
        <w:t xml:space="preserve">). Pracovat s tímto nástrojem se naučíte ve cvičení č. 3b. </w:t>
      </w:r>
    </w:p>
    <w:p w:rsidR="0097190F" w:rsidRPr="002C4BA3" w:rsidRDefault="0097190F" w:rsidP="002C4BA3">
      <w:pPr>
        <w:spacing w:before="120" w:after="120" w:line="276" w:lineRule="auto"/>
        <w:ind w:firstLine="714"/>
        <w:jc w:val="both"/>
        <w:rPr>
          <w:rFonts w:ascii="Calibri" w:hAnsi="Calibri" w:cs="Calibri"/>
          <w:sz w:val="22"/>
          <w:szCs w:val="22"/>
        </w:rPr>
      </w:pPr>
      <w:r>
        <w:rPr>
          <w:rFonts w:ascii="Calibri" w:hAnsi="Calibri" w:cs="Calibri"/>
          <w:sz w:val="22"/>
          <w:szCs w:val="22"/>
        </w:rPr>
        <w:t xml:space="preserve">Pro diferenciaci mezi zástupci rozsáhlé čeledi významných zvířecích i lidských patogenů se používá také dalších genů, např. provozního genu </w:t>
      </w:r>
      <w:r w:rsidRPr="00631B84">
        <w:rPr>
          <w:rFonts w:ascii="Calibri" w:hAnsi="Calibri" w:cs="Calibri"/>
          <w:i/>
          <w:sz w:val="22"/>
          <w:szCs w:val="22"/>
        </w:rPr>
        <w:t>rpoB</w:t>
      </w:r>
      <w:r>
        <w:rPr>
          <w:rFonts w:ascii="Calibri" w:hAnsi="Calibri" w:cs="Calibri"/>
          <w:sz w:val="22"/>
          <w:szCs w:val="22"/>
        </w:rPr>
        <w:t xml:space="preserve">, který kóduje β podjednotku RNA polymerázy nebo provozního genu </w:t>
      </w:r>
      <w:r w:rsidRPr="00631B84">
        <w:rPr>
          <w:rFonts w:ascii="Calibri" w:hAnsi="Calibri" w:cs="Calibri"/>
          <w:i/>
          <w:sz w:val="22"/>
          <w:szCs w:val="22"/>
        </w:rPr>
        <w:t>infB</w:t>
      </w:r>
      <w:r>
        <w:rPr>
          <w:rFonts w:ascii="Calibri" w:hAnsi="Calibri" w:cs="Calibri"/>
          <w:sz w:val="22"/>
          <w:szCs w:val="22"/>
        </w:rPr>
        <w:t>, který kóduje translační iniciační faktor</w:t>
      </w:r>
      <w:r w:rsidRPr="00631B84">
        <w:rPr>
          <w:rFonts w:ascii="Calibri" w:hAnsi="Calibri" w:cs="Calibri"/>
          <w:sz w:val="22"/>
          <w:szCs w:val="22"/>
        </w:rPr>
        <w:t xml:space="preserve"> IF2</w:t>
      </w:r>
      <w:r>
        <w:rPr>
          <w:rFonts w:ascii="Calibri" w:hAnsi="Calibri" w:cs="Calibri"/>
          <w:sz w:val="22"/>
          <w:szCs w:val="22"/>
        </w:rPr>
        <w:t>.</w:t>
      </w:r>
      <w:r w:rsidRPr="00631B84">
        <w:rPr>
          <w:rFonts w:ascii="Calibri" w:hAnsi="Calibri" w:cs="Calibri"/>
          <w:sz w:val="22"/>
          <w:szCs w:val="22"/>
        </w:rPr>
        <w:t xml:space="preserve"> </w:t>
      </w:r>
      <w:r>
        <w:rPr>
          <w:rFonts w:ascii="Calibri" w:hAnsi="Calibri" w:cs="Calibri"/>
          <w:sz w:val="22"/>
          <w:szCs w:val="22"/>
        </w:rPr>
        <w:t xml:space="preserve">Tyto geny jsou vhodné např. pro diferenciaci druhů </w:t>
      </w:r>
      <w:r w:rsidRPr="00631B84">
        <w:rPr>
          <w:rFonts w:ascii="Calibri" w:hAnsi="Calibri" w:cs="Calibri"/>
          <w:i/>
          <w:sz w:val="22"/>
          <w:szCs w:val="22"/>
        </w:rPr>
        <w:t>Pasteurella</w:t>
      </w:r>
      <w:r>
        <w:rPr>
          <w:rFonts w:ascii="Calibri" w:hAnsi="Calibri" w:cs="Calibri"/>
          <w:sz w:val="22"/>
          <w:szCs w:val="22"/>
        </w:rPr>
        <w:t xml:space="preserve">, </w:t>
      </w:r>
      <w:r w:rsidRPr="00631B84">
        <w:rPr>
          <w:rFonts w:ascii="Calibri" w:hAnsi="Calibri" w:cs="Calibri"/>
          <w:i/>
          <w:sz w:val="22"/>
          <w:szCs w:val="22"/>
        </w:rPr>
        <w:t>Mannheimia</w:t>
      </w:r>
      <w:r>
        <w:rPr>
          <w:rFonts w:ascii="Calibri" w:hAnsi="Calibri" w:cs="Calibri"/>
          <w:sz w:val="22"/>
          <w:szCs w:val="22"/>
        </w:rPr>
        <w:t xml:space="preserve">, </w:t>
      </w:r>
      <w:r w:rsidRPr="00631B84">
        <w:rPr>
          <w:rFonts w:ascii="Calibri" w:hAnsi="Calibri" w:cs="Calibri"/>
          <w:i/>
          <w:sz w:val="22"/>
          <w:szCs w:val="22"/>
        </w:rPr>
        <w:t>Moraxella</w:t>
      </w:r>
      <w:r>
        <w:rPr>
          <w:rFonts w:ascii="Calibri" w:hAnsi="Calibri" w:cs="Calibri"/>
          <w:sz w:val="22"/>
          <w:szCs w:val="22"/>
        </w:rPr>
        <w:t>. Postup je stejný jako v případě amplifikace a sekvenování genu pro 16S rRNA. Jen primery a podmínky PCR jsou odlišné.</w:t>
      </w:r>
    </w:p>
    <w:p w:rsidR="0097190F" w:rsidRDefault="0097190F" w:rsidP="00462C74">
      <w:pPr>
        <w:spacing w:before="120" w:after="120" w:line="276" w:lineRule="auto"/>
        <w:ind w:firstLine="714"/>
        <w:jc w:val="both"/>
        <w:rPr>
          <w:rFonts w:ascii="Calibri" w:hAnsi="Calibri" w:cs="Calibri"/>
          <w:sz w:val="22"/>
          <w:szCs w:val="22"/>
        </w:rPr>
      </w:pPr>
    </w:p>
    <w:p w:rsidR="0097190F" w:rsidRPr="006A1EF8" w:rsidRDefault="0097190F" w:rsidP="00462C74">
      <w:pPr>
        <w:spacing w:before="120" w:after="120" w:line="276" w:lineRule="auto"/>
        <w:ind w:firstLine="714"/>
        <w:jc w:val="both"/>
        <w:rPr>
          <w:rFonts w:ascii="Calibri" w:hAnsi="Calibri" w:cs="Calibri"/>
          <w:sz w:val="22"/>
          <w:szCs w:val="22"/>
        </w:rPr>
      </w:pPr>
      <w:r w:rsidRPr="006A1EF8">
        <w:rPr>
          <w:rFonts w:ascii="Calibri" w:hAnsi="Calibri" w:cs="Calibri"/>
          <w:sz w:val="22"/>
          <w:szCs w:val="22"/>
        </w:rPr>
        <w:t>Toto cvičení sestává ze dvou částí</w:t>
      </w:r>
    </w:p>
    <w:p w:rsidR="0097190F" w:rsidRDefault="0097190F" w:rsidP="00462C74">
      <w:pPr>
        <w:pStyle w:val="Odstavecseseznamem"/>
        <w:numPr>
          <w:ilvl w:val="0"/>
          <w:numId w:val="2"/>
        </w:numPr>
        <w:spacing w:before="120" w:after="120"/>
        <w:jc w:val="both"/>
        <w:rPr>
          <w:lang w:val="cs-CZ"/>
        </w:rPr>
      </w:pPr>
      <w:r>
        <w:rPr>
          <w:lang w:val="cs-CZ"/>
        </w:rPr>
        <w:t xml:space="preserve">Přípravy bakteriálních lyzátů z kultur čeledi </w:t>
      </w:r>
      <w:r w:rsidRPr="00EC7181">
        <w:rPr>
          <w:i/>
          <w:lang w:val="cs-CZ"/>
        </w:rPr>
        <w:t>Pasteurellaceae</w:t>
      </w:r>
    </w:p>
    <w:p w:rsidR="0097190F" w:rsidRDefault="0097190F" w:rsidP="00462C74">
      <w:pPr>
        <w:pStyle w:val="Odstavecseseznamem"/>
        <w:numPr>
          <w:ilvl w:val="0"/>
          <w:numId w:val="2"/>
        </w:numPr>
        <w:spacing w:before="120" w:after="120"/>
        <w:jc w:val="both"/>
        <w:rPr>
          <w:lang w:val="cs-CZ"/>
        </w:rPr>
      </w:pPr>
      <w:r>
        <w:rPr>
          <w:lang w:val="cs-CZ"/>
        </w:rPr>
        <w:t>Amplifikace jednoho ze tří výše jmenovaných genů, my provedeme amlpifikaci genu pro 16S rRNA</w:t>
      </w:r>
    </w:p>
    <w:p w:rsidR="0097190F" w:rsidRPr="008A6360" w:rsidRDefault="0097190F" w:rsidP="001569E6">
      <w:pPr>
        <w:spacing w:before="120" w:after="120" w:line="276" w:lineRule="auto"/>
        <w:ind w:firstLine="714"/>
        <w:jc w:val="both"/>
        <w:rPr>
          <w:rFonts w:ascii="Calibri" w:hAnsi="Calibri" w:cs="Calibri"/>
          <w:sz w:val="22"/>
          <w:szCs w:val="22"/>
        </w:rPr>
      </w:pPr>
      <w:r>
        <w:rPr>
          <w:rFonts w:ascii="Calibri" w:hAnsi="Calibri" w:cs="Calibri"/>
          <w:sz w:val="22"/>
          <w:szCs w:val="22"/>
        </w:rPr>
        <w:t xml:space="preserve">Pro amplifikaci genu pro 16S rRNA použijeme primerů podle publikace </w:t>
      </w:r>
      <w:r w:rsidRPr="008A6360">
        <w:rPr>
          <w:rFonts w:ascii="Calibri" w:hAnsi="Calibri" w:cs="Calibri"/>
          <w:b/>
          <w:bCs/>
          <w:sz w:val="22"/>
          <w:szCs w:val="22"/>
        </w:rPr>
        <w:t>(podle Simmon et al. 2006)</w:t>
      </w:r>
      <w:r>
        <w:rPr>
          <w:rFonts w:ascii="Calibri" w:hAnsi="Calibri" w:cs="Calibri"/>
          <w:b/>
          <w:bCs/>
          <w:sz w:val="22"/>
          <w:szCs w:val="22"/>
        </w:rPr>
        <w:t xml:space="preserve">, a to jako forward primer sekvenci </w:t>
      </w:r>
      <w:smartTag w:uri="urn:schemas-microsoft-com:office:smarttags" w:element="metricconverter">
        <w:smartTagPr>
          <w:attr w:name="ProductID" w:val="5F"/>
        </w:smartTagPr>
        <w:r w:rsidRPr="008A6360">
          <w:rPr>
            <w:rFonts w:ascii="Calibri" w:hAnsi="Calibri" w:cs="Calibri"/>
            <w:sz w:val="22"/>
            <w:szCs w:val="22"/>
            <w:u w:val="single"/>
          </w:rPr>
          <w:t>5F</w:t>
        </w:r>
      </w:smartTag>
      <w:r>
        <w:rPr>
          <w:rFonts w:ascii="Calibri" w:hAnsi="Calibri" w:cs="Calibri"/>
          <w:sz w:val="22"/>
          <w:szCs w:val="22"/>
        </w:rPr>
        <w:t xml:space="preserve"> (</w:t>
      </w:r>
      <w:r w:rsidRPr="008A6360">
        <w:rPr>
          <w:rFonts w:ascii="Calibri" w:hAnsi="Calibri" w:cs="Calibri"/>
          <w:sz w:val="22"/>
          <w:szCs w:val="22"/>
        </w:rPr>
        <w:t>5´- TTG GAG AGT TTG ATC CTG GCT C - 3´</w:t>
      </w:r>
      <w:r>
        <w:rPr>
          <w:rFonts w:ascii="Calibri" w:hAnsi="Calibri" w:cs="Calibri"/>
          <w:sz w:val="22"/>
          <w:szCs w:val="22"/>
        </w:rPr>
        <w:t xml:space="preserve">) a jako reverse primer sekvenci </w:t>
      </w:r>
      <w:r w:rsidRPr="008A6360">
        <w:rPr>
          <w:rFonts w:ascii="Calibri" w:hAnsi="Calibri" w:cs="Calibri"/>
          <w:sz w:val="22"/>
          <w:szCs w:val="22"/>
          <w:u w:val="single"/>
        </w:rPr>
        <w:t>1194R</w:t>
      </w:r>
      <w:r>
        <w:rPr>
          <w:rFonts w:ascii="Calibri" w:hAnsi="Calibri" w:cs="Calibri"/>
          <w:sz w:val="22"/>
          <w:szCs w:val="22"/>
        </w:rPr>
        <w:t xml:space="preserve"> (</w:t>
      </w:r>
      <w:r w:rsidRPr="008A6360">
        <w:rPr>
          <w:rFonts w:ascii="Calibri" w:hAnsi="Calibri" w:cs="Calibri"/>
          <w:sz w:val="22"/>
          <w:szCs w:val="22"/>
        </w:rPr>
        <w:t>5´- ACG TCA TCC CCA CCT TCC TC - 3´</w:t>
      </w:r>
      <w:r>
        <w:rPr>
          <w:rFonts w:ascii="Calibri" w:hAnsi="Calibri" w:cs="Calibri"/>
          <w:sz w:val="22"/>
          <w:szCs w:val="22"/>
        </w:rPr>
        <w:t xml:space="preserve">). </w:t>
      </w:r>
      <w:r w:rsidRPr="008A6360">
        <w:rPr>
          <w:rFonts w:ascii="Calibri" w:hAnsi="Calibri" w:cs="Calibri"/>
          <w:sz w:val="22"/>
          <w:szCs w:val="22"/>
        </w:rPr>
        <w:t xml:space="preserve">Délka </w:t>
      </w:r>
      <w:r>
        <w:rPr>
          <w:rFonts w:ascii="Calibri" w:hAnsi="Calibri" w:cs="Calibri"/>
          <w:sz w:val="22"/>
          <w:szCs w:val="22"/>
        </w:rPr>
        <w:t xml:space="preserve">výsledných aplikonů bude pro zástupce čeledi </w:t>
      </w:r>
      <w:r w:rsidRPr="002C4BA3">
        <w:rPr>
          <w:rFonts w:ascii="Calibri" w:hAnsi="Calibri" w:cs="Calibri"/>
          <w:i/>
          <w:sz w:val="22"/>
          <w:szCs w:val="22"/>
        </w:rPr>
        <w:t>Pasteurellaceae</w:t>
      </w:r>
      <w:r>
        <w:rPr>
          <w:rFonts w:ascii="Calibri" w:hAnsi="Calibri" w:cs="Calibri"/>
          <w:sz w:val="22"/>
          <w:szCs w:val="22"/>
        </w:rPr>
        <w:t xml:space="preserve"> přibliž</w:t>
      </w:r>
      <w:r w:rsidRPr="008A6360">
        <w:rPr>
          <w:rFonts w:ascii="Calibri" w:hAnsi="Calibri" w:cs="Calibri"/>
          <w:sz w:val="22"/>
          <w:szCs w:val="22"/>
        </w:rPr>
        <w:t>ně 1 190 bp</w:t>
      </w:r>
      <w:r>
        <w:rPr>
          <w:rFonts w:ascii="Calibri" w:hAnsi="Calibri" w:cs="Calibri"/>
          <w:sz w:val="22"/>
          <w:szCs w:val="22"/>
        </w:rPr>
        <w:t>.</w:t>
      </w:r>
    </w:p>
    <w:p w:rsidR="0097190F" w:rsidRPr="008A6360" w:rsidRDefault="0097190F" w:rsidP="0020027E">
      <w:pPr>
        <w:jc w:val="both"/>
        <w:rPr>
          <w:rFonts w:ascii="Calibri" w:hAnsi="Calibri" w:cs="Calibri"/>
          <w:sz w:val="22"/>
          <w:szCs w:val="22"/>
        </w:rPr>
      </w:pPr>
    </w:p>
    <w:p w:rsidR="0097190F" w:rsidRPr="008A6360" w:rsidRDefault="0097190F" w:rsidP="0020027E">
      <w:pPr>
        <w:jc w:val="both"/>
        <w:rPr>
          <w:rFonts w:ascii="Calibri" w:hAnsi="Calibri" w:cs="Calibri"/>
          <w:sz w:val="22"/>
          <w:szCs w:val="22"/>
        </w:rPr>
      </w:pPr>
    </w:p>
    <w:p w:rsidR="0097190F" w:rsidRPr="0020027E" w:rsidRDefault="0097190F" w:rsidP="0020027E">
      <w:pPr>
        <w:jc w:val="both"/>
        <w:rPr>
          <w:rFonts w:ascii="Calibri" w:hAnsi="Calibri" w:cs="Calibri"/>
          <w:sz w:val="22"/>
          <w:szCs w:val="22"/>
          <w:u w:val="single"/>
        </w:rPr>
      </w:pPr>
      <w:r w:rsidRPr="0020027E">
        <w:rPr>
          <w:rFonts w:ascii="Calibri" w:hAnsi="Calibri" w:cs="Calibri"/>
          <w:sz w:val="22"/>
          <w:szCs w:val="22"/>
          <w:u w:val="single"/>
        </w:rPr>
        <w:t>Cíl cvičení</w:t>
      </w:r>
    </w:p>
    <w:p w:rsidR="0097190F" w:rsidRDefault="0097190F" w:rsidP="002E1699">
      <w:pPr>
        <w:spacing w:line="276" w:lineRule="auto"/>
        <w:jc w:val="both"/>
        <w:rPr>
          <w:rFonts w:ascii="Calibri" w:hAnsi="Calibri" w:cs="Calibri"/>
          <w:sz w:val="22"/>
          <w:szCs w:val="22"/>
        </w:rPr>
      </w:pPr>
      <w:r w:rsidRPr="0020027E">
        <w:rPr>
          <w:rFonts w:ascii="Calibri" w:hAnsi="Calibri" w:cs="Calibri"/>
          <w:sz w:val="22"/>
          <w:szCs w:val="22"/>
        </w:rPr>
        <w:tab/>
      </w:r>
      <w:r>
        <w:rPr>
          <w:rFonts w:ascii="Calibri" w:hAnsi="Calibri" w:cs="Calibri"/>
          <w:sz w:val="22"/>
          <w:szCs w:val="22"/>
        </w:rPr>
        <w:t xml:space="preserve">Připravit jednoduchou metodou lyzáty z kultur bakterií čeledi </w:t>
      </w:r>
      <w:r w:rsidRPr="00AA6A0D">
        <w:rPr>
          <w:rFonts w:ascii="Calibri" w:hAnsi="Calibri" w:cs="Calibri"/>
          <w:i/>
          <w:sz w:val="22"/>
          <w:szCs w:val="22"/>
        </w:rPr>
        <w:t>Pasteurellaceae</w:t>
      </w:r>
      <w:r>
        <w:rPr>
          <w:rFonts w:ascii="Calibri" w:hAnsi="Calibri" w:cs="Calibri"/>
          <w:sz w:val="22"/>
          <w:szCs w:val="22"/>
        </w:rPr>
        <w:t xml:space="preserve"> rostoucích na pevné půdě ve formě kolonií pro provedení metody PCR.</w:t>
      </w:r>
    </w:p>
    <w:p w:rsidR="0097190F" w:rsidRPr="0020027E" w:rsidRDefault="0097190F" w:rsidP="002E1699">
      <w:pPr>
        <w:spacing w:line="276" w:lineRule="auto"/>
        <w:jc w:val="both"/>
        <w:rPr>
          <w:rFonts w:ascii="Calibri" w:hAnsi="Calibri" w:cs="Calibri"/>
          <w:sz w:val="22"/>
          <w:szCs w:val="22"/>
        </w:rPr>
      </w:pPr>
      <w:r>
        <w:rPr>
          <w:rFonts w:ascii="Calibri" w:hAnsi="Calibri" w:cs="Calibri"/>
          <w:sz w:val="22"/>
          <w:szCs w:val="22"/>
        </w:rPr>
        <w:tab/>
        <w:t>Provést amplifikaci genu pro 16S rRNA, který lze následně použít pro diferenciaci bakterií sekvenováním.</w:t>
      </w:r>
    </w:p>
    <w:p w:rsidR="0097190F" w:rsidRDefault="0097190F" w:rsidP="0020027E">
      <w:pPr>
        <w:rPr>
          <w:sz w:val="22"/>
          <w:szCs w:val="22"/>
        </w:rPr>
      </w:pPr>
    </w:p>
    <w:p w:rsidR="0097190F" w:rsidRPr="0020027E" w:rsidRDefault="0097190F" w:rsidP="0020027E">
      <w:pPr>
        <w:jc w:val="both"/>
        <w:rPr>
          <w:rFonts w:ascii="Calibri" w:hAnsi="Calibri" w:cs="Calibri"/>
          <w:sz w:val="22"/>
          <w:szCs w:val="22"/>
          <w:u w:val="single"/>
        </w:rPr>
      </w:pPr>
      <w:r>
        <w:rPr>
          <w:rFonts w:ascii="Calibri" w:hAnsi="Calibri" w:cs="Calibri"/>
          <w:sz w:val="22"/>
          <w:szCs w:val="22"/>
          <w:u w:val="single"/>
        </w:rPr>
        <w:br w:type="column"/>
      </w:r>
      <w:r w:rsidRPr="0020027E">
        <w:rPr>
          <w:rFonts w:ascii="Calibri" w:hAnsi="Calibri" w:cs="Calibri"/>
          <w:sz w:val="22"/>
          <w:szCs w:val="22"/>
          <w:u w:val="single"/>
        </w:rPr>
        <w:lastRenderedPageBreak/>
        <w:t>Seznam přístrojů</w:t>
      </w:r>
    </w:p>
    <w:p w:rsidR="0097190F" w:rsidRPr="00AA6A0D" w:rsidRDefault="0097190F" w:rsidP="0020027E">
      <w:pPr>
        <w:numPr>
          <w:ilvl w:val="0"/>
          <w:numId w:val="1"/>
        </w:numPr>
        <w:jc w:val="both"/>
        <w:rPr>
          <w:rFonts w:ascii="Calibri" w:hAnsi="Calibri" w:cs="Calibri"/>
          <w:sz w:val="22"/>
          <w:szCs w:val="22"/>
        </w:rPr>
      </w:pPr>
      <w:r w:rsidRPr="00AA6A0D">
        <w:rPr>
          <w:rFonts w:ascii="Calibri" w:hAnsi="Calibri" w:cs="Calibri"/>
          <w:sz w:val="22"/>
          <w:szCs w:val="22"/>
        </w:rPr>
        <w:t xml:space="preserve">laminární box </w:t>
      </w:r>
    </w:p>
    <w:p w:rsidR="0097190F" w:rsidRPr="00AA6A0D" w:rsidRDefault="0097190F" w:rsidP="0020027E">
      <w:pPr>
        <w:numPr>
          <w:ilvl w:val="0"/>
          <w:numId w:val="1"/>
        </w:numPr>
        <w:jc w:val="both"/>
        <w:rPr>
          <w:rFonts w:ascii="Calibri" w:hAnsi="Calibri" w:cs="Calibri"/>
          <w:sz w:val="22"/>
          <w:szCs w:val="22"/>
        </w:rPr>
      </w:pPr>
      <w:r w:rsidRPr="00AA6A0D">
        <w:rPr>
          <w:rFonts w:ascii="Calibri" w:hAnsi="Calibri" w:cs="Calibri"/>
          <w:sz w:val="22"/>
          <w:szCs w:val="22"/>
        </w:rPr>
        <w:t>vodní lázeň nebo suchý blok</w:t>
      </w:r>
    </w:p>
    <w:p w:rsidR="0097190F" w:rsidRPr="00AA6A0D" w:rsidRDefault="0097190F" w:rsidP="0020027E">
      <w:pPr>
        <w:numPr>
          <w:ilvl w:val="0"/>
          <w:numId w:val="1"/>
        </w:numPr>
        <w:jc w:val="both"/>
        <w:rPr>
          <w:rFonts w:ascii="Calibri" w:hAnsi="Calibri" w:cs="Calibri"/>
          <w:sz w:val="22"/>
          <w:szCs w:val="22"/>
        </w:rPr>
      </w:pPr>
      <w:r w:rsidRPr="00AA6A0D">
        <w:rPr>
          <w:rFonts w:ascii="Calibri" w:hAnsi="Calibri" w:cs="Calibri"/>
          <w:sz w:val="22"/>
          <w:szCs w:val="22"/>
        </w:rPr>
        <w:t>třepačka Vortex</w:t>
      </w:r>
    </w:p>
    <w:p w:rsidR="0097190F" w:rsidRPr="00AA6A0D" w:rsidRDefault="0097190F" w:rsidP="0020027E">
      <w:pPr>
        <w:numPr>
          <w:ilvl w:val="0"/>
          <w:numId w:val="1"/>
        </w:numPr>
        <w:jc w:val="both"/>
        <w:rPr>
          <w:rFonts w:ascii="Calibri" w:hAnsi="Calibri" w:cs="Calibri"/>
          <w:sz w:val="22"/>
          <w:szCs w:val="22"/>
        </w:rPr>
      </w:pPr>
      <w:r w:rsidRPr="00AA6A0D">
        <w:rPr>
          <w:rFonts w:ascii="Calibri" w:hAnsi="Calibri" w:cs="Calibri"/>
          <w:sz w:val="22"/>
          <w:szCs w:val="22"/>
        </w:rPr>
        <w:t>centrifuga na 1,5 ml mikrozkumavky s otáčkami do 14 000 rpm (</w:t>
      </w:r>
      <w:smartTag w:uri="urn:schemas-microsoft-com:office:smarttags" w:element="metricconverter">
        <w:smartTagPr>
          <w:attr w:name="ProductID" w:val="20ﾠ000 g"/>
        </w:smartTagPr>
        <w:r w:rsidRPr="00AA6A0D">
          <w:rPr>
            <w:rFonts w:ascii="Calibri" w:hAnsi="Calibri" w:cs="Calibri"/>
            <w:sz w:val="22"/>
            <w:szCs w:val="22"/>
          </w:rPr>
          <w:t>20 000 g</w:t>
        </w:r>
      </w:smartTag>
      <w:r w:rsidRPr="00AA6A0D">
        <w:rPr>
          <w:rFonts w:ascii="Calibri" w:hAnsi="Calibri" w:cs="Calibri"/>
          <w:sz w:val="22"/>
          <w:szCs w:val="22"/>
        </w:rPr>
        <w:t>)</w:t>
      </w:r>
    </w:p>
    <w:p w:rsidR="0097190F" w:rsidRPr="00AA6A0D" w:rsidRDefault="0097190F" w:rsidP="0020027E">
      <w:pPr>
        <w:numPr>
          <w:ilvl w:val="0"/>
          <w:numId w:val="1"/>
        </w:numPr>
        <w:jc w:val="both"/>
        <w:rPr>
          <w:rFonts w:ascii="Calibri" w:hAnsi="Calibri" w:cs="Calibri"/>
          <w:sz w:val="22"/>
          <w:szCs w:val="22"/>
        </w:rPr>
      </w:pPr>
      <w:r w:rsidRPr="00AA6A0D">
        <w:rPr>
          <w:rFonts w:ascii="Calibri" w:hAnsi="Calibri" w:cs="Calibri"/>
          <w:sz w:val="22"/>
          <w:szCs w:val="22"/>
        </w:rPr>
        <w:t>pikofuga na 1,5 ml mikrozkumavky s otáčkami do 6 000 rpm</w:t>
      </w:r>
    </w:p>
    <w:p w:rsidR="0097190F" w:rsidRPr="00AA6A0D" w:rsidRDefault="0097190F" w:rsidP="0020027E">
      <w:pPr>
        <w:numPr>
          <w:ilvl w:val="0"/>
          <w:numId w:val="1"/>
        </w:numPr>
        <w:jc w:val="both"/>
        <w:rPr>
          <w:rFonts w:ascii="Calibri" w:hAnsi="Calibri" w:cs="Calibri"/>
          <w:sz w:val="22"/>
          <w:szCs w:val="22"/>
        </w:rPr>
      </w:pPr>
      <w:r w:rsidRPr="00AA6A0D">
        <w:rPr>
          <w:rFonts w:ascii="Calibri" w:hAnsi="Calibri" w:cs="Calibri"/>
          <w:sz w:val="22"/>
          <w:szCs w:val="22"/>
        </w:rPr>
        <w:t xml:space="preserve">sada pipet o objemech 20, </w:t>
      </w:r>
      <w:smartTag w:uri="urn:schemas-microsoft-com:office:smarttags" w:element="metricconverter">
        <w:smartTagPr>
          <w:attr w:name="ProductID" w:val="200 a"/>
        </w:smartTagPr>
        <w:r w:rsidRPr="00AA6A0D">
          <w:rPr>
            <w:rFonts w:ascii="Calibri" w:hAnsi="Calibri" w:cs="Calibri"/>
            <w:sz w:val="22"/>
            <w:szCs w:val="22"/>
          </w:rPr>
          <w:t>200 a</w:t>
        </w:r>
      </w:smartTag>
      <w:r w:rsidRPr="00AA6A0D">
        <w:rPr>
          <w:rFonts w:ascii="Calibri" w:hAnsi="Calibri" w:cs="Calibri"/>
          <w:sz w:val="22"/>
          <w:szCs w:val="22"/>
        </w:rPr>
        <w:t xml:space="preserve"> 500 </w:t>
      </w:r>
      <w:r w:rsidRPr="00AA6A0D">
        <w:rPr>
          <w:rFonts w:ascii="Calibri" w:hAnsi="Calibri" w:cs="Calibri"/>
          <w:sz w:val="22"/>
          <w:szCs w:val="22"/>
        </w:rPr>
        <w:sym w:font="Symbol" w:char="F06D"/>
      </w:r>
      <w:r w:rsidRPr="00AA6A0D">
        <w:rPr>
          <w:rFonts w:ascii="Calibri" w:hAnsi="Calibri" w:cs="Calibri"/>
          <w:sz w:val="22"/>
          <w:szCs w:val="22"/>
        </w:rPr>
        <w:t>l</w:t>
      </w:r>
    </w:p>
    <w:p w:rsidR="0097190F" w:rsidRPr="00AA6A0D" w:rsidRDefault="0097190F" w:rsidP="0020027E">
      <w:pPr>
        <w:numPr>
          <w:ilvl w:val="0"/>
          <w:numId w:val="1"/>
        </w:numPr>
        <w:jc w:val="both"/>
        <w:rPr>
          <w:rFonts w:ascii="Calibri" w:hAnsi="Calibri" w:cs="Calibri"/>
          <w:sz w:val="22"/>
          <w:szCs w:val="22"/>
        </w:rPr>
      </w:pPr>
      <w:r w:rsidRPr="00AA6A0D">
        <w:rPr>
          <w:rFonts w:ascii="Calibri" w:hAnsi="Calibri" w:cs="Calibri"/>
          <w:sz w:val="22"/>
          <w:szCs w:val="22"/>
        </w:rPr>
        <w:t>termocykler</w:t>
      </w:r>
    </w:p>
    <w:p w:rsidR="0097190F" w:rsidRPr="0020027E" w:rsidRDefault="0097190F" w:rsidP="0020027E">
      <w:pPr>
        <w:jc w:val="both"/>
        <w:rPr>
          <w:rFonts w:ascii="Calibri" w:hAnsi="Calibri" w:cs="Calibri"/>
          <w:sz w:val="22"/>
          <w:szCs w:val="22"/>
        </w:rPr>
      </w:pPr>
    </w:p>
    <w:p w:rsidR="0097190F" w:rsidRDefault="0097190F" w:rsidP="0020027E">
      <w:pPr>
        <w:jc w:val="both"/>
        <w:rPr>
          <w:rFonts w:ascii="Calibri" w:hAnsi="Calibri" w:cs="Calibri"/>
          <w:sz w:val="22"/>
          <w:szCs w:val="22"/>
          <w:u w:val="single"/>
        </w:rPr>
      </w:pPr>
    </w:p>
    <w:p w:rsidR="0097190F" w:rsidRPr="0020027E" w:rsidRDefault="0097190F" w:rsidP="0020027E">
      <w:pPr>
        <w:jc w:val="both"/>
        <w:rPr>
          <w:rFonts w:ascii="Calibri" w:hAnsi="Calibri" w:cs="Calibri"/>
          <w:sz w:val="22"/>
          <w:szCs w:val="22"/>
          <w:u w:val="single"/>
        </w:rPr>
      </w:pPr>
      <w:r w:rsidRPr="0020027E">
        <w:rPr>
          <w:rFonts w:ascii="Calibri" w:hAnsi="Calibri" w:cs="Calibri"/>
          <w:sz w:val="22"/>
          <w:szCs w:val="22"/>
          <w:u w:val="single"/>
        </w:rPr>
        <w:t>Vlastní pracovní postup</w:t>
      </w:r>
    </w:p>
    <w:p w:rsidR="0097190F" w:rsidRDefault="0097190F" w:rsidP="0020027E">
      <w:pPr>
        <w:jc w:val="both"/>
        <w:rPr>
          <w:rFonts w:ascii="Calibri" w:hAnsi="Calibri" w:cs="Calibri"/>
          <w:sz w:val="22"/>
          <w:szCs w:val="22"/>
          <w:u w:val="single"/>
        </w:rPr>
      </w:pPr>
    </w:p>
    <w:p w:rsidR="0097190F" w:rsidRPr="00AA6A0D" w:rsidRDefault="0097190F" w:rsidP="00AA6A0D">
      <w:pPr>
        <w:jc w:val="both"/>
        <w:rPr>
          <w:rFonts w:ascii="Calibri" w:hAnsi="Calibri" w:cs="Calibri"/>
          <w:b/>
          <w:sz w:val="22"/>
          <w:szCs w:val="22"/>
        </w:rPr>
      </w:pPr>
      <w:r w:rsidRPr="00AA6A0D">
        <w:rPr>
          <w:rFonts w:ascii="Calibri" w:hAnsi="Calibri" w:cs="Calibri"/>
          <w:b/>
          <w:sz w:val="22"/>
          <w:szCs w:val="22"/>
        </w:rPr>
        <w:t>Příprava bakteriálního lyzátu</w:t>
      </w:r>
    </w:p>
    <w:p w:rsidR="0097190F" w:rsidRPr="00AA6A0D" w:rsidRDefault="0097190F" w:rsidP="00AA6A0D">
      <w:pPr>
        <w:jc w:val="both"/>
        <w:rPr>
          <w:rFonts w:ascii="Calibri" w:hAnsi="Calibri" w:cs="Calibri"/>
          <w:sz w:val="22"/>
          <w:szCs w:val="22"/>
          <w:u w:val="single"/>
        </w:rPr>
      </w:pPr>
    </w:p>
    <w:p w:rsidR="0097190F" w:rsidRPr="00AA6A0D" w:rsidRDefault="0097190F" w:rsidP="008A6360">
      <w:pPr>
        <w:pStyle w:val="Odstavecseseznamem"/>
        <w:numPr>
          <w:ilvl w:val="0"/>
          <w:numId w:val="14"/>
        </w:numPr>
        <w:spacing w:after="0"/>
        <w:ind w:left="709" w:hanging="284"/>
        <w:contextualSpacing w:val="0"/>
        <w:jc w:val="both"/>
        <w:rPr>
          <w:lang w:val="cs-CZ"/>
        </w:rPr>
      </w:pPr>
      <w:r w:rsidRPr="00AA6A0D">
        <w:rPr>
          <w:lang w:val="cs-CZ"/>
        </w:rPr>
        <w:t>Naberte bakteriální kolonii kličkou a resuspendujte ji v 50 µl deionizované vody</w:t>
      </w:r>
    </w:p>
    <w:p w:rsidR="0097190F" w:rsidRPr="00AA6A0D" w:rsidRDefault="0097190F" w:rsidP="008A6360">
      <w:pPr>
        <w:pStyle w:val="Odstavecseseznamem"/>
        <w:numPr>
          <w:ilvl w:val="0"/>
          <w:numId w:val="14"/>
        </w:numPr>
        <w:spacing w:after="0"/>
        <w:ind w:left="709" w:hanging="284"/>
        <w:contextualSpacing w:val="0"/>
        <w:jc w:val="both"/>
        <w:rPr>
          <w:lang w:val="cs-CZ"/>
        </w:rPr>
      </w:pPr>
      <w:r w:rsidRPr="00AA6A0D">
        <w:rPr>
          <w:lang w:val="cs-CZ"/>
        </w:rPr>
        <w:t xml:space="preserve">Povařte v suchém bloku 5 min. při </w:t>
      </w:r>
      <w:smartTag w:uri="urn:schemas-microsoft-com:office:smarttags" w:element="metricconverter">
        <w:smartTagPr>
          <w:attr w:name="ProductID" w:val="98ﾰC"/>
        </w:smartTagPr>
        <w:r w:rsidRPr="00AA6A0D">
          <w:rPr>
            <w:lang w:val="cs-CZ"/>
          </w:rPr>
          <w:t>98°C</w:t>
        </w:r>
      </w:smartTag>
    </w:p>
    <w:p w:rsidR="0097190F" w:rsidRPr="00AA6A0D" w:rsidRDefault="0097190F" w:rsidP="008A6360">
      <w:pPr>
        <w:pStyle w:val="Odstavecseseznamem"/>
        <w:numPr>
          <w:ilvl w:val="0"/>
          <w:numId w:val="14"/>
        </w:numPr>
        <w:spacing w:after="0"/>
        <w:ind w:left="709" w:hanging="284"/>
        <w:contextualSpacing w:val="0"/>
        <w:jc w:val="both"/>
        <w:rPr>
          <w:lang w:val="cs-CZ"/>
        </w:rPr>
      </w:pPr>
      <w:r w:rsidRPr="00AA6A0D">
        <w:rPr>
          <w:lang w:val="cs-CZ"/>
        </w:rPr>
        <w:t xml:space="preserve">Centrifugujte 3 min. při 14 000g </w:t>
      </w:r>
    </w:p>
    <w:p w:rsidR="0097190F" w:rsidRPr="00AA6A0D" w:rsidRDefault="0097190F" w:rsidP="008A6360">
      <w:pPr>
        <w:pStyle w:val="Odstavecseseznamem"/>
        <w:numPr>
          <w:ilvl w:val="0"/>
          <w:numId w:val="14"/>
        </w:numPr>
        <w:spacing w:after="0"/>
        <w:ind w:left="709" w:hanging="284"/>
        <w:contextualSpacing w:val="0"/>
        <w:jc w:val="both"/>
        <w:rPr>
          <w:lang w:val="cs-CZ"/>
        </w:rPr>
      </w:pPr>
      <w:r w:rsidRPr="00AA6A0D">
        <w:rPr>
          <w:lang w:val="cs-CZ"/>
        </w:rPr>
        <w:t xml:space="preserve">Lyzát uchovávejte v ledničce při </w:t>
      </w:r>
      <w:smartTag w:uri="urn:schemas-microsoft-com:office:smarttags" w:element="metricconverter">
        <w:smartTagPr>
          <w:attr w:name="ProductID" w:val="4ﾰC"/>
        </w:smartTagPr>
        <w:r w:rsidRPr="00AA6A0D">
          <w:rPr>
            <w:lang w:val="cs-CZ"/>
          </w:rPr>
          <w:t>4°C</w:t>
        </w:r>
      </w:smartTag>
      <w:r w:rsidRPr="00AA6A0D">
        <w:rPr>
          <w:lang w:val="cs-CZ"/>
        </w:rPr>
        <w:t xml:space="preserve"> až </w:t>
      </w:r>
      <w:smartTag w:uri="urn:schemas-microsoft-com:office:smarttags" w:element="metricconverter">
        <w:smartTagPr>
          <w:attr w:name="ProductID" w:val="8ﾰC"/>
        </w:smartTagPr>
        <w:r w:rsidRPr="00AA6A0D">
          <w:rPr>
            <w:lang w:val="cs-CZ"/>
          </w:rPr>
          <w:t>8°C</w:t>
        </w:r>
      </w:smartTag>
    </w:p>
    <w:p w:rsidR="0097190F" w:rsidRPr="00AA6A0D" w:rsidRDefault="0097190F" w:rsidP="008A6360">
      <w:pPr>
        <w:pStyle w:val="Odstavecseseznamem"/>
        <w:numPr>
          <w:ilvl w:val="0"/>
          <w:numId w:val="14"/>
        </w:numPr>
        <w:spacing w:after="0"/>
        <w:ind w:left="709" w:hanging="284"/>
        <w:contextualSpacing w:val="0"/>
        <w:jc w:val="both"/>
        <w:rPr>
          <w:lang w:val="cs-CZ"/>
        </w:rPr>
      </w:pPr>
      <w:r w:rsidRPr="00AA6A0D">
        <w:rPr>
          <w:lang w:val="cs-CZ"/>
        </w:rPr>
        <w:t>Pro PCR odeberte 2 µl supernatantu</w:t>
      </w:r>
    </w:p>
    <w:p w:rsidR="0097190F" w:rsidRDefault="0097190F" w:rsidP="0020027E">
      <w:pPr>
        <w:jc w:val="both"/>
        <w:rPr>
          <w:rFonts w:ascii="Calibri" w:hAnsi="Calibri" w:cs="Calibri"/>
          <w:sz w:val="22"/>
          <w:szCs w:val="22"/>
          <w:u w:val="single"/>
        </w:rPr>
      </w:pPr>
    </w:p>
    <w:p w:rsidR="0097190F" w:rsidRDefault="0097190F" w:rsidP="0020027E">
      <w:pPr>
        <w:jc w:val="both"/>
        <w:rPr>
          <w:rFonts w:ascii="Calibri" w:hAnsi="Calibri" w:cs="Calibri"/>
          <w:sz w:val="22"/>
          <w:szCs w:val="22"/>
          <w:u w:val="single"/>
        </w:rPr>
      </w:pPr>
    </w:p>
    <w:p w:rsidR="0097190F" w:rsidRPr="00AA6A0D" w:rsidRDefault="0097190F" w:rsidP="00AA6A0D">
      <w:pPr>
        <w:jc w:val="both"/>
        <w:rPr>
          <w:rFonts w:ascii="Calibri" w:hAnsi="Calibri" w:cs="Calibri"/>
          <w:b/>
          <w:sz w:val="22"/>
          <w:szCs w:val="22"/>
        </w:rPr>
      </w:pPr>
      <w:r>
        <w:rPr>
          <w:rFonts w:ascii="Calibri" w:hAnsi="Calibri" w:cs="Calibri"/>
          <w:b/>
          <w:sz w:val="22"/>
          <w:szCs w:val="22"/>
        </w:rPr>
        <w:t>Polymerázová řetězová reakce</w:t>
      </w:r>
    </w:p>
    <w:p w:rsidR="0097190F" w:rsidRPr="00AA6A0D" w:rsidRDefault="0097190F" w:rsidP="00AA6A0D">
      <w:pPr>
        <w:jc w:val="both"/>
        <w:rPr>
          <w:rFonts w:ascii="Calibri" w:hAnsi="Calibri" w:cs="Calibri"/>
          <w:sz w:val="22"/>
          <w:szCs w:val="22"/>
          <w:u w:val="single"/>
        </w:rPr>
      </w:pPr>
    </w:p>
    <w:p w:rsidR="0097190F" w:rsidRDefault="0097190F" w:rsidP="008A6360">
      <w:pPr>
        <w:pStyle w:val="Odstavecseseznamem"/>
        <w:numPr>
          <w:ilvl w:val="0"/>
          <w:numId w:val="16"/>
        </w:numPr>
        <w:spacing w:after="120"/>
        <w:contextualSpacing w:val="0"/>
        <w:jc w:val="both"/>
        <w:rPr>
          <w:rFonts w:cs="Calibri"/>
          <w:lang w:val="cs-CZ"/>
        </w:rPr>
      </w:pPr>
      <w:r w:rsidRPr="008A6360">
        <w:rPr>
          <w:rFonts w:cs="Calibri"/>
          <w:lang w:val="cs-CZ"/>
        </w:rPr>
        <w:t>Vytáhněte polymerázu (Maxima™ Probe qPCR Master Mix 2X, „FERMENTAS“), primery a vodu z mrazničky a nechejte rozpustit při laboratorní teplotě (asi 5 minut)</w:t>
      </w:r>
    </w:p>
    <w:p w:rsidR="0097190F" w:rsidRPr="008A6360" w:rsidRDefault="0097190F" w:rsidP="008A6360">
      <w:pPr>
        <w:pStyle w:val="Odstavecseseznamem"/>
        <w:numPr>
          <w:ilvl w:val="0"/>
          <w:numId w:val="16"/>
        </w:numPr>
        <w:spacing w:after="120"/>
        <w:contextualSpacing w:val="0"/>
        <w:jc w:val="both"/>
        <w:rPr>
          <w:rFonts w:cs="Calibri"/>
          <w:lang w:val="cs-CZ"/>
        </w:rPr>
      </w:pPr>
      <w:r w:rsidRPr="008A6360">
        <w:rPr>
          <w:rFonts w:cs="Calibri"/>
          <w:lang w:val="cs-CZ"/>
        </w:rPr>
        <w:t xml:space="preserve">Uracil-DNA glykosyláza vyndejte z mrazničky bezprostředně před použitím </w:t>
      </w:r>
    </w:p>
    <w:p w:rsidR="0097190F" w:rsidRDefault="0097190F" w:rsidP="00AA6A0D">
      <w:pPr>
        <w:pStyle w:val="Odstavecseseznamem"/>
        <w:numPr>
          <w:ilvl w:val="0"/>
          <w:numId w:val="16"/>
        </w:numPr>
        <w:spacing w:after="120"/>
        <w:contextualSpacing w:val="0"/>
        <w:jc w:val="both"/>
        <w:rPr>
          <w:rFonts w:cs="Calibri"/>
          <w:lang w:val="cs-CZ"/>
        </w:rPr>
      </w:pPr>
      <w:r w:rsidRPr="008A6360">
        <w:rPr>
          <w:rFonts w:cs="Calibri"/>
          <w:lang w:val="cs-CZ"/>
        </w:rPr>
        <w:t xml:space="preserve">Namíchejte směs pro </w:t>
      </w:r>
      <w:r>
        <w:rPr>
          <w:rFonts w:cs="Calibri"/>
          <w:lang w:val="cs-CZ"/>
        </w:rPr>
        <w:t xml:space="preserve">10 reakcí </w:t>
      </w:r>
      <w:r w:rsidRPr="008A6360">
        <w:rPr>
          <w:rFonts w:cs="Calibri"/>
          <w:lang w:val="cs-CZ"/>
        </w:rPr>
        <w:t>PCR podle následující tabulky</w:t>
      </w:r>
      <w:r>
        <w:rPr>
          <w:rFonts w:cs="Calibri"/>
          <w:lang w:val="cs-CZ"/>
        </w:rPr>
        <w:t>:</w:t>
      </w: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835"/>
        <w:gridCol w:w="2835"/>
      </w:tblGrid>
      <w:tr w:rsidR="0097190F" w:rsidRPr="00AA6A0D" w:rsidTr="008A6360">
        <w:tc>
          <w:tcPr>
            <w:tcW w:w="2835" w:type="dxa"/>
            <w:vAlign w:val="center"/>
          </w:tcPr>
          <w:p w:rsidR="0097190F" w:rsidRPr="00AA6A0D" w:rsidRDefault="0097190F" w:rsidP="008A6360">
            <w:pPr>
              <w:spacing w:after="120" w:line="276" w:lineRule="auto"/>
              <w:jc w:val="center"/>
              <w:rPr>
                <w:rFonts w:ascii="Calibri" w:hAnsi="Calibri" w:cs="Calibri"/>
                <w:b/>
                <w:bCs/>
              </w:rPr>
            </w:pPr>
            <w:r w:rsidRPr="00AA6A0D">
              <w:rPr>
                <w:rFonts w:ascii="Calibri" w:hAnsi="Calibri" w:cs="Calibri"/>
                <w:b/>
                <w:bCs/>
                <w:sz w:val="22"/>
                <w:szCs w:val="22"/>
              </w:rPr>
              <w:t>Komponenta</w:t>
            </w:r>
          </w:p>
        </w:tc>
        <w:tc>
          <w:tcPr>
            <w:tcW w:w="2835" w:type="dxa"/>
            <w:vAlign w:val="center"/>
          </w:tcPr>
          <w:p w:rsidR="0097190F" w:rsidRPr="00AA6A0D" w:rsidRDefault="0097190F" w:rsidP="008A6360">
            <w:pPr>
              <w:spacing w:after="120" w:line="276" w:lineRule="auto"/>
              <w:jc w:val="center"/>
              <w:rPr>
                <w:rFonts w:ascii="Calibri" w:hAnsi="Calibri" w:cs="Calibri"/>
                <w:b/>
                <w:bCs/>
              </w:rPr>
            </w:pPr>
            <w:r w:rsidRPr="00AA6A0D">
              <w:rPr>
                <w:rFonts w:ascii="Calibri" w:hAnsi="Calibri" w:cs="Calibri"/>
                <w:b/>
                <w:bCs/>
                <w:sz w:val="22"/>
                <w:szCs w:val="22"/>
              </w:rPr>
              <w:t>Množství na 1 reakci (v µl)</w:t>
            </w:r>
          </w:p>
        </w:tc>
        <w:tc>
          <w:tcPr>
            <w:tcW w:w="2835" w:type="dxa"/>
            <w:vAlign w:val="center"/>
          </w:tcPr>
          <w:p w:rsidR="0097190F" w:rsidRPr="00AA6A0D" w:rsidRDefault="0097190F" w:rsidP="008A6360">
            <w:pPr>
              <w:spacing w:after="120" w:line="276" w:lineRule="auto"/>
              <w:jc w:val="center"/>
              <w:rPr>
                <w:rFonts w:ascii="Calibri" w:hAnsi="Calibri" w:cs="Calibri"/>
                <w:b/>
                <w:bCs/>
              </w:rPr>
            </w:pPr>
            <w:r w:rsidRPr="00AA6A0D">
              <w:rPr>
                <w:rFonts w:ascii="Calibri" w:hAnsi="Calibri" w:cs="Calibri"/>
                <w:b/>
                <w:bCs/>
                <w:sz w:val="22"/>
                <w:szCs w:val="22"/>
              </w:rPr>
              <w:t>Množství na 10 reakcí (v µl)</w:t>
            </w:r>
          </w:p>
        </w:tc>
      </w:tr>
      <w:tr w:rsidR="0097190F" w:rsidRPr="00AA6A0D" w:rsidTr="008A6360">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MasterMix</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18,0</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180,0</w:t>
            </w:r>
          </w:p>
        </w:tc>
      </w:tr>
      <w:tr w:rsidR="0097190F" w:rsidRPr="00AA6A0D" w:rsidTr="008A6360">
        <w:tc>
          <w:tcPr>
            <w:tcW w:w="2835" w:type="dxa"/>
            <w:vAlign w:val="center"/>
          </w:tcPr>
          <w:p w:rsidR="0097190F" w:rsidRPr="008A6360" w:rsidRDefault="0097190F" w:rsidP="00462C74">
            <w:pPr>
              <w:spacing w:after="120" w:line="276" w:lineRule="auto"/>
              <w:jc w:val="center"/>
              <w:rPr>
                <w:rFonts w:ascii="Calibri" w:hAnsi="Calibri" w:cs="Calibri"/>
              </w:rPr>
            </w:pPr>
            <w:r w:rsidRPr="008A6360">
              <w:rPr>
                <w:rFonts w:ascii="Calibri" w:hAnsi="Calibri" w:cs="Calibri"/>
                <w:sz w:val="22"/>
                <w:szCs w:val="22"/>
              </w:rPr>
              <w:t xml:space="preserve">Primer </w:t>
            </w:r>
            <w:smartTag w:uri="urn:schemas-microsoft-com:office:smarttags" w:element="metricconverter">
              <w:smartTagPr>
                <w:attr w:name="ProductID" w:val="5F"/>
              </w:smartTagPr>
              <w:r w:rsidRPr="008A6360">
                <w:rPr>
                  <w:rFonts w:ascii="Calibri" w:hAnsi="Calibri" w:cs="Calibri"/>
                  <w:sz w:val="22"/>
                  <w:szCs w:val="22"/>
                </w:rPr>
                <w:t>5F</w:t>
              </w:r>
            </w:smartTag>
            <w:r w:rsidRPr="008A6360">
              <w:rPr>
                <w:rFonts w:ascii="Calibri" w:hAnsi="Calibri" w:cs="Calibri"/>
                <w:sz w:val="22"/>
                <w:szCs w:val="22"/>
              </w:rPr>
              <w:t xml:space="preserve"> (100 µM)</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0,1</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1,0</w:t>
            </w:r>
          </w:p>
        </w:tc>
      </w:tr>
      <w:tr w:rsidR="0097190F" w:rsidRPr="00AA6A0D" w:rsidTr="008A6360">
        <w:tc>
          <w:tcPr>
            <w:tcW w:w="2835" w:type="dxa"/>
            <w:vAlign w:val="center"/>
          </w:tcPr>
          <w:p w:rsidR="0097190F" w:rsidRPr="008A6360" w:rsidRDefault="0097190F" w:rsidP="00462C74">
            <w:pPr>
              <w:spacing w:after="120" w:line="276" w:lineRule="auto"/>
              <w:jc w:val="center"/>
              <w:rPr>
                <w:rFonts w:ascii="Calibri" w:hAnsi="Calibri" w:cs="Calibri"/>
              </w:rPr>
            </w:pPr>
            <w:r w:rsidRPr="008A6360">
              <w:rPr>
                <w:rFonts w:ascii="Calibri" w:hAnsi="Calibri" w:cs="Calibri"/>
                <w:sz w:val="22"/>
                <w:szCs w:val="22"/>
              </w:rPr>
              <w:t>Primer 1194R (100 µM)</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0,1</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1,0</w:t>
            </w:r>
          </w:p>
        </w:tc>
      </w:tr>
      <w:tr w:rsidR="0097190F" w:rsidRPr="00AA6A0D" w:rsidTr="008A6360">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Uracil DNA glykosyláza</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0,1</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1,0</w:t>
            </w:r>
          </w:p>
        </w:tc>
      </w:tr>
      <w:tr w:rsidR="0097190F" w:rsidRPr="00AA6A0D" w:rsidTr="008A6360">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Deionizovaná voda</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7,7</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77,0</w:t>
            </w:r>
          </w:p>
        </w:tc>
      </w:tr>
      <w:tr w:rsidR="0097190F" w:rsidRPr="00AA6A0D" w:rsidTr="008A6360">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DNA</w:t>
            </w:r>
            <w:r>
              <w:rPr>
                <w:rFonts w:ascii="Calibri" w:hAnsi="Calibri" w:cs="Calibri"/>
                <w:sz w:val="22"/>
                <w:szCs w:val="22"/>
              </w:rPr>
              <w:t xml:space="preserve"> (lyzát)</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2,0</w:t>
            </w:r>
          </w:p>
        </w:tc>
        <w:tc>
          <w:tcPr>
            <w:tcW w:w="2835" w:type="dxa"/>
            <w:vAlign w:val="center"/>
          </w:tcPr>
          <w:p w:rsidR="0097190F" w:rsidRPr="00AA6A0D" w:rsidRDefault="0097190F" w:rsidP="008A6360">
            <w:pPr>
              <w:spacing w:after="120" w:line="276" w:lineRule="auto"/>
              <w:jc w:val="center"/>
              <w:rPr>
                <w:rFonts w:ascii="Calibri" w:hAnsi="Calibri" w:cs="Calibri"/>
              </w:rPr>
            </w:pPr>
            <w:r w:rsidRPr="00AA6A0D">
              <w:rPr>
                <w:rFonts w:ascii="Calibri" w:hAnsi="Calibri" w:cs="Calibri"/>
                <w:sz w:val="22"/>
                <w:szCs w:val="22"/>
              </w:rPr>
              <w:t>-</w:t>
            </w:r>
          </w:p>
        </w:tc>
      </w:tr>
      <w:tr w:rsidR="0097190F" w:rsidRPr="00AA6A0D" w:rsidTr="008A6360">
        <w:tc>
          <w:tcPr>
            <w:tcW w:w="2835" w:type="dxa"/>
            <w:vAlign w:val="center"/>
          </w:tcPr>
          <w:p w:rsidR="0097190F" w:rsidRPr="00AA6A0D" w:rsidRDefault="0097190F" w:rsidP="008A6360">
            <w:pPr>
              <w:spacing w:after="120" w:line="276" w:lineRule="auto"/>
              <w:jc w:val="center"/>
              <w:rPr>
                <w:rFonts w:ascii="Calibri" w:hAnsi="Calibri" w:cs="Calibri"/>
                <w:b/>
                <w:bCs/>
              </w:rPr>
            </w:pPr>
            <w:r w:rsidRPr="00AA6A0D">
              <w:rPr>
                <w:rFonts w:ascii="Calibri" w:hAnsi="Calibri" w:cs="Calibri"/>
                <w:b/>
                <w:bCs/>
                <w:sz w:val="22"/>
                <w:szCs w:val="22"/>
              </w:rPr>
              <w:t>CELKEM</w:t>
            </w:r>
          </w:p>
        </w:tc>
        <w:tc>
          <w:tcPr>
            <w:tcW w:w="2835" w:type="dxa"/>
            <w:vAlign w:val="center"/>
          </w:tcPr>
          <w:p w:rsidR="0097190F" w:rsidRPr="00AA6A0D" w:rsidRDefault="0097190F" w:rsidP="008A6360">
            <w:pPr>
              <w:spacing w:after="120" w:line="276" w:lineRule="auto"/>
              <w:jc w:val="center"/>
              <w:rPr>
                <w:rFonts w:ascii="Calibri" w:hAnsi="Calibri" w:cs="Calibri"/>
                <w:b/>
                <w:bCs/>
              </w:rPr>
            </w:pPr>
            <w:r w:rsidRPr="00AA6A0D">
              <w:rPr>
                <w:rFonts w:ascii="Calibri" w:hAnsi="Calibri" w:cs="Calibri"/>
                <w:b/>
                <w:bCs/>
                <w:sz w:val="22"/>
                <w:szCs w:val="22"/>
              </w:rPr>
              <w:t>20,0</w:t>
            </w:r>
          </w:p>
        </w:tc>
        <w:tc>
          <w:tcPr>
            <w:tcW w:w="2835" w:type="dxa"/>
            <w:vAlign w:val="center"/>
          </w:tcPr>
          <w:p w:rsidR="0097190F" w:rsidRPr="00AA6A0D" w:rsidRDefault="0097190F" w:rsidP="008A6360">
            <w:pPr>
              <w:spacing w:after="120" w:line="276" w:lineRule="auto"/>
              <w:jc w:val="center"/>
              <w:rPr>
                <w:rFonts w:ascii="Calibri" w:hAnsi="Calibri" w:cs="Calibri"/>
                <w:b/>
                <w:bCs/>
              </w:rPr>
            </w:pPr>
            <w:r w:rsidRPr="00AA6A0D">
              <w:rPr>
                <w:rFonts w:ascii="Calibri" w:hAnsi="Calibri" w:cs="Calibri"/>
                <w:b/>
                <w:bCs/>
                <w:sz w:val="22"/>
                <w:szCs w:val="22"/>
              </w:rPr>
              <w:t>á 18,0</w:t>
            </w:r>
          </w:p>
        </w:tc>
      </w:tr>
    </w:tbl>
    <w:p w:rsidR="0097190F" w:rsidRPr="008A6360" w:rsidRDefault="0097190F" w:rsidP="008A6360">
      <w:pPr>
        <w:spacing w:after="120"/>
        <w:jc w:val="both"/>
        <w:rPr>
          <w:rFonts w:cs="Calibri"/>
        </w:rPr>
      </w:pPr>
    </w:p>
    <w:p w:rsidR="0097190F" w:rsidRDefault="0097190F" w:rsidP="00AA6A0D">
      <w:pPr>
        <w:pStyle w:val="Odstavecseseznamem"/>
        <w:numPr>
          <w:ilvl w:val="0"/>
          <w:numId w:val="16"/>
        </w:numPr>
        <w:spacing w:after="120"/>
        <w:contextualSpacing w:val="0"/>
        <w:jc w:val="both"/>
        <w:rPr>
          <w:rFonts w:cs="Calibri"/>
          <w:lang w:val="cs-CZ"/>
        </w:rPr>
      </w:pPr>
      <w:r>
        <w:rPr>
          <w:rFonts w:cs="Calibri"/>
          <w:lang w:val="cs-CZ"/>
        </w:rPr>
        <w:t>Dobře promíchejte pipetou opatrným natažením a vypuštěním (neprobublávat, nevytvářet bublinky) asi 5x</w:t>
      </w:r>
    </w:p>
    <w:p w:rsidR="0097190F" w:rsidRDefault="0097190F" w:rsidP="00AA6A0D">
      <w:pPr>
        <w:pStyle w:val="Odstavecseseznamem"/>
        <w:numPr>
          <w:ilvl w:val="0"/>
          <w:numId w:val="16"/>
        </w:numPr>
        <w:spacing w:after="120"/>
        <w:contextualSpacing w:val="0"/>
        <w:jc w:val="both"/>
        <w:rPr>
          <w:rFonts w:cs="Calibri"/>
          <w:lang w:val="cs-CZ"/>
        </w:rPr>
      </w:pPr>
      <w:r>
        <w:rPr>
          <w:rFonts w:cs="Calibri"/>
          <w:lang w:val="cs-CZ"/>
        </w:rPr>
        <w:t xml:space="preserve">Rozpipetujte směs do jednotlivých zkumavek po 18 µl </w:t>
      </w:r>
    </w:p>
    <w:p w:rsidR="0097190F" w:rsidRDefault="0097190F" w:rsidP="00AA6A0D">
      <w:pPr>
        <w:pStyle w:val="Odstavecseseznamem"/>
        <w:numPr>
          <w:ilvl w:val="0"/>
          <w:numId w:val="16"/>
        </w:numPr>
        <w:spacing w:after="120"/>
        <w:contextualSpacing w:val="0"/>
        <w:jc w:val="both"/>
        <w:rPr>
          <w:rFonts w:cs="Calibri"/>
          <w:lang w:val="cs-CZ"/>
        </w:rPr>
      </w:pPr>
      <w:r>
        <w:rPr>
          <w:rFonts w:cs="Calibri"/>
          <w:lang w:val="cs-CZ"/>
        </w:rPr>
        <w:t>Přidejte po 2 µl lyzátu a do poslední zkumavky jen vodu</w:t>
      </w:r>
    </w:p>
    <w:p w:rsidR="0097190F" w:rsidRDefault="0097190F" w:rsidP="00AA6A0D">
      <w:pPr>
        <w:pStyle w:val="Odstavecseseznamem"/>
        <w:numPr>
          <w:ilvl w:val="0"/>
          <w:numId w:val="16"/>
        </w:numPr>
        <w:spacing w:after="120"/>
        <w:contextualSpacing w:val="0"/>
        <w:jc w:val="both"/>
        <w:rPr>
          <w:rFonts w:cs="Calibri"/>
          <w:lang w:val="cs-CZ"/>
        </w:rPr>
      </w:pPr>
      <w:r>
        <w:rPr>
          <w:rFonts w:cs="Calibri"/>
          <w:lang w:val="cs-CZ"/>
        </w:rPr>
        <w:lastRenderedPageBreak/>
        <w:t>Zkumavky dobře uzavřete, krátce stočte kapalinu na pikofúze a vložte zkumavky do termocykleru</w:t>
      </w:r>
    </w:p>
    <w:p w:rsidR="0097190F" w:rsidRPr="008A6360" w:rsidRDefault="0097190F" w:rsidP="00AA6A0D">
      <w:pPr>
        <w:pStyle w:val="Odstavecseseznamem"/>
        <w:numPr>
          <w:ilvl w:val="0"/>
          <w:numId w:val="16"/>
        </w:numPr>
        <w:spacing w:after="120"/>
        <w:contextualSpacing w:val="0"/>
        <w:jc w:val="both"/>
        <w:rPr>
          <w:rFonts w:cs="Calibri"/>
          <w:lang w:val="cs-CZ"/>
        </w:rPr>
      </w:pPr>
      <w:r>
        <w:rPr>
          <w:rFonts w:cs="Calibri"/>
          <w:lang w:val="cs-CZ"/>
        </w:rPr>
        <w:t>Amplifikujte podle následujícího programu pro amplifikaci:</w:t>
      </w:r>
    </w:p>
    <w:p w:rsidR="0097190F" w:rsidRPr="008A6360" w:rsidRDefault="0097190F" w:rsidP="00AA6A0D">
      <w:pPr>
        <w:pStyle w:val="Odstavecseseznamem"/>
        <w:spacing w:after="120"/>
        <w:jc w:val="both"/>
        <w:rPr>
          <w:rFonts w:cs="Calibri"/>
          <w:lang w:val="cs-CZ"/>
        </w:rPr>
      </w:pPr>
    </w:p>
    <w:p w:rsidR="0097190F" w:rsidRPr="00AA6A0D" w:rsidRDefault="0097190F" w:rsidP="00AA6A0D">
      <w:pPr>
        <w:spacing w:after="120" w:line="276" w:lineRule="auto"/>
        <w:jc w:val="both"/>
        <w:rPr>
          <w:rFonts w:ascii="Calibri" w:hAnsi="Calibri" w:cs="Calibri"/>
          <w:b/>
          <w:bCs/>
          <w:sz w:val="22"/>
          <w:szCs w:val="22"/>
          <w:u w:val="single"/>
        </w:rPr>
      </w:pPr>
      <w:r w:rsidRPr="00AA6A0D">
        <w:rPr>
          <w:rFonts w:ascii="Calibri" w:hAnsi="Calibri" w:cs="Calibri"/>
          <w:b/>
          <w:bCs/>
          <w:sz w:val="22"/>
          <w:szCs w:val="22"/>
          <w:u w:val="single"/>
        </w:rPr>
        <w:t>Program pro amplifikaci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835"/>
        <w:gridCol w:w="2835"/>
      </w:tblGrid>
      <w:tr w:rsidR="0097190F" w:rsidRPr="00AA6A0D" w:rsidTr="00462C74">
        <w:tc>
          <w:tcPr>
            <w:tcW w:w="2835" w:type="dxa"/>
            <w:vAlign w:val="center"/>
          </w:tcPr>
          <w:p w:rsidR="0097190F" w:rsidRPr="00AA6A0D" w:rsidRDefault="0097190F" w:rsidP="00462C74">
            <w:pPr>
              <w:spacing w:after="120" w:line="276" w:lineRule="auto"/>
              <w:jc w:val="center"/>
              <w:rPr>
                <w:rFonts w:ascii="Calibri" w:hAnsi="Calibri" w:cs="Calibri"/>
                <w:b/>
                <w:bCs/>
              </w:rPr>
            </w:pPr>
            <w:r w:rsidRPr="00AA6A0D">
              <w:rPr>
                <w:rFonts w:ascii="Calibri" w:hAnsi="Calibri" w:cs="Calibri"/>
                <w:b/>
                <w:bCs/>
                <w:sz w:val="22"/>
                <w:szCs w:val="22"/>
              </w:rPr>
              <w:t>Krok</w:t>
            </w:r>
          </w:p>
        </w:tc>
        <w:tc>
          <w:tcPr>
            <w:tcW w:w="2835" w:type="dxa"/>
            <w:vAlign w:val="center"/>
          </w:tcPr>
          <w:p w:rsidR="0097190F" w:rsidRPr="00AA6A0D" w:rsidRDefault="0097190F" w:rsidP="00462C74">
            <w:pPr>
              <w:spacing w:after="120" w:line="276" w:lineRule="auto"/>
              <w:jc w:val="center"/>
              <w:rPr>
                <w:rFonts w:ascii="Calibri" w:hAnsi="Calibri" w:cs="Calibri"/>
                <w:b/>
                <w:bCs/>
              </w:rPr>
            </w:pPr>
            <w:r w:rsidRPr="00AA6A0D">
              <w:rPr>
                <w:rFonts w:ascii="Calibri" w:hAnsi="Calibri" w:cs="Calibri"/>
                <w:b/>
                <w:bCs/>
                <w:sz w:val="22"/>
                <w:szCs w:val="22"/>
              </w:rPr>
              <w:t>Teplota</w:t>
            </w:r>
          </w:p>
        </w:tc>
        <w:tc>
          <w:tcPr>
            <w:tcW w:w="2835" w:type="dxa"/>
            <w:vAlign w:val="center"/>
          </w:tcPr>
          <w:p w:rsidR="0097190F" w:rsidRPr="00AA6A0D" w:rsidRDefault="0097190F" w:rsidP="00462C74">
            <w:pPr>
              <w:spacing w:after="120" w:line="276" w:lineRule="auto"/>
              <w:jc w:val="center"/>
              <w:rPr>
                <w:rFonts w:ascii="Calibri" w:hAnsi="Calibri" w:cs="Calibri"/>
                <w:b/>
                <w:bCs/>
              </w:rPr>
            </w:pPr>
            <w:r w:rsidRPr="00AA6A0D">
              <w:rPr>
                <w:rFonts w:ascii="Calibri" w:hAnsi="Calibri" w:cs="Calibri"/>
                <w:b/>
                <w:bCs/>
                <w:sz w:val="22"/>
                <w:szCs w:val="22"/>
              </w:rPr>
              <w:t>Čas</w:t>
            </w:r>
          </w:p>
        </w:tc>
      </w:tr>
      <w:tr w:rsidR="0097190F" w:rsidRPr="00AA6A0D" w:rsidTr="00462C74">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1</w:t>
            </w:r>
          </w:p>
        </w:tc>
        <w:tc>
          <w:tcPr>
            <w:tcW w:w="2835" w:type="dxa"/>
            <w:vAlign w:val="center"/>
          </w:tcPr>
          <w:p w:rsidR="0097190F" w:rsidRPr="00AA6A0D" w:rsidRDefault="0097190F" w:rsidP="00462C74">
            <w:pPr>
              <w:spacing w:after="120" w:line="276" w:lineRule="auto"/>
              <w:jc w:val="center"/>
              <w:rPr>
                <w:rFonts w:ascii="Calibri" w:hAnsi="Calibri" w:cs="Calibri"/>
              </w:rPr>
            </w:pPr>
            <w:smartTag w:uri="urn:schemas-microsoft-com:office:smarttags" w:element="metricconverter">
              <w:smartTagPr>
                <w:attr w:name="ProductID" w:val="37ﾰC"/>
              </w:smartTagPr>
              <w:r w:rsidRPr="00AA6A0D">
                <w:rPr>
                  <w:rFonts w:ascii="Calibri" w:hAnsi="Calibri" w:cs="Calibri"/>
                  <w:sz w:val="22"/>
                  <w:szCs w:val="22"/>
                </w:rPr>
                <w:t>37°C</w:t>
              </w:r>
            </w:smartTag>
          </w:p>
        </w:tc>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2 min.</w:t>
            </w:r>
          </w:p>
        </w:tc>
      </w:tr>
      <w:tr w:rsidR="0097190F" w:rsidRPr="00AA6A0D" w:rsidTr="00462C74">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2</w:t>
            </w:r>
          </w:p>
        </w:tc>
        <w:tc>
          <w:tcPr>
            <w:tcW w:w="2835" w:type="dxa"/>
            <w:vAlign w:val="center"/>
          </w:tcPr>
          <w:p w:rsidR="0097190F" w:rsidRPr="00AA6A0D" w:rsidRDefault="0097190F" w:rsidP="00462C74">
            <w:pPr>
              <w:spacing w:after="120" w:line="276" w:lineRule="auto"/>
              <w:jc w:val="center"/>
              <w:rPr>
                <w:rFonts w:ascii="Calibri" w:hAnsi="Calibri" w:cs="Calibri"/>
              </w:rPr>
            </w:pPr>
            <w:smartTag w:uri="urn:schemas-microsoft-com:office:smarttags" w:element="metricconverter">
              <w:smartTagPr>
                <w:attr w:name="ProductID" w:val="94ﾰC"/>
              </w:smartTagPr>
              <w:r w:rsidRPr="00AA6A0D">
                <w:rPr>
                  <w:rFonts w:ascii="Calibri" w:hAnsi="Calibri" w:cs="Calibri"/>
                  <w:sz w:val="22"/>
                  <w:szCs w:val="22"/>
                </w:rPr>
                <w:t>94°C</w:t>
              </w:r>
            </w:smartTag>
          </w:p>
        </w:tc>
        <w:tc>
          <w:tcPr>
            <w:tcW w:w="2835" w:type="dxa"/>
            <w:vAlign w:val="center"/>
          </w:tcPr>
          <w:p w:rsidR="0097190F" w:rsidRPr="00AA6A0D" w:rsidRDefault="0097190F" w:rsidP="00462C74">
            <w:pPr>
              <w:spacing w:after="120" w:line="276" w:lineRule="auto"/>
              <w:jc w:val="center"/>
              <w:rPr>
                <w:rFonts w:ascii="Calibri" w:hAnsi="Calibri" w:cs="Calibri"/>
              </w:rPr>
            </w:pPr>
            <w:r>
              <w:rPr>
                <w:rFonts w:ascii="Calibri" w:hAnsi="Calibri" w:cs="Calibri"/>
                <w:sz w:val="22"/>
                <w:szCs w:val="22"/>
              </w:rPr>
              <w:t>15</w:t>
            </w:r>
            <w:r w:rsidRPr="00AA6A0D">
              <w:rPr>
                <w:rFonts w:ascii="Calibri" w:hAnsi="Calibri" w:cs="Calibri"/>
                <w:sz w:val="22"/>
                <w:szCs w:val="22"/>
              </w:rPr>
              <w:t xml:space="preserve"> min.</w:t>
            </w:r>
          </w:p>
        </w:tc>
      </w:tr>
      <w:tr w:rsidR="0097190F" w:rsidRPr="00AA6A0D" w:rsidTr="00462C74">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3</w:t>
            </w:r>
          </w:p>
        </w:tc>
        <w:tc>
          <w:tcPr>
            <w:tcW w:w="2835" w:type="dxa"/>
            <w:vAlign w:val="center"/>
          </w:tcPr>
          <w:p w:rsidR="0097190F" w:rsidRPr="00AA6A0D" w:rsidRDefault="0097190F" w:rsidP="00462C74">
            <w:pPr>
              <w:spacing w:after="120" w:line="276" w:lineRule="auto"/>
              <w:jc w:val="center"/>
              <w:rPr>
                <w:rFonts w:ascii="Calibri" w:hAnsi="Calibri" w:cs="Calibri"/>
              </w:rPr>
            </w:pPr>
            <w:smartTag w:uri="urn:schemas-microsoft-com:office:smarttags" w:element="metricconverter">
              <w:smartTagPr>
                <w:attr w:name="ProductID" w:val="94ﾰC"/>
              </w:smartTagPr>
              <w:r w:rsidRPr="00AA6A0D">
                <w:rPr>
                  <w:rFonts w:ascii="Calibri" w:hAnsi="Calibri" w:cs="Calibri"/>
                  <w:sz w:val="22"/>
                  <w:szCs w:val="22"/>
                </w:rPr>
                <w:t>94°C</w:t>
              </w:r>
            </w:smartTag>
          </w:p>
        </w:tc>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30 s</w:t>
            </w:r>
          </w:p>
        </w:tc>
      </w:tr>
      <w:tr w:rsidR="0097190F" w:rsidRPr="00AA6A0D" w:rsidTr="00462C74">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4</w:t>
            </w:r>
          </w:p>
        </w:tc>
        <w:tc>
          <w:tcPr>
            <w:tcW w:w="2835" w:type="dxa"/>
            <w:vAlign w:val="center"/>
          </w:tcPr>
          <w:p w:rsidR="0097190F" w:rsidRPr="00AA6A0D" w:rsidRDefault="0097190F" w:rsidP="00462C74">
            <w:pPr>
              <w:spacing w:after="120" w:line="276" w:lineRule="auto"/>
              <w:jc w:val="center"/>
              <w:rPr>
                <w:rFonts w:ascii="Calibri" w:hAnsi="Calibri" w:cs="Calibri"/>
              </w:rPr>
            </w:pPr>
            <w:smartTag w:uri="urn:schemas-microsoft-com:office:smarttags" w:element="metricconverter">
              <w:smartTagPr>
                <w:attr w:name="ProductID" w:val="60ﾰC"/>
              </w:smartTagPr>
              <w:r w:rsidRPr="00AA6A0D">
                <w:rPr>
                  <w:rFonts w:ascii="Calibri" w:hAnsi="Calibri" w:cs="Calibri"/>
                  <w:sz w:val="22"/>
                  <w:szCs w:val="22"/>
                </w:rPr>
                <w:t>60°C</w:t>
              </w:r>
            </w:smartTag>
          </w:p>
        </w:tc>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30 s</w:t>
            </w:r>
          </w:p>
        </w:tc>
      </w:tr>
      <w:tr w:rsidR="0097190F" w:rsidRPr="00AA6A0D" w:rsidTr="00462C74">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5</w:t>
            </w:r>
          </w:p>
        </w:tc>
        <w:tc>
          <w:tcPr>
            <w:tcW w:w="2835" w:type="dxa"/>
            <w:vAlign w:val="center"/>
          </w:tcPr>
          <w:p w:rsidR="0097190F" w:rsidRPr="00AA6A0D" w:rsidRDefault="0097190F" w:rsidP="00462C74">
            <w:pPr>
              <w:spacing w:after="120" w:line="276" w:lineRule="auto"/>
              <w:jc w:val="center"/>
              <w:rPr>
                <w:rFonts w:ascii="Calibri" w:hAnsi="Calibri" w:cs="Calibri"/>
              </w:rPr>
            </w:pPr>
            <w:smartTag w:uri="urn:schemas-microsoft-com:office:smarttags" w:element="metricconverter">
              <w:smartTagPr>
                <w:attr w:name="ProductID" w:val="72ﾰC"/>
              </w:smartTagPr>
              <w:r w:rsidRPr="00AA6A0D">
                <w:rPr>
                  <w:rFonts w:ascii="Calibri" w:hAnsi="Calibri" w:cs="Calibri"/>
                  <w:sz w:val="22"/>
                  <w:szCs w:val="22"/>
                </w:rPr>
                <w:t>72°C</w:t>
              </w:r>
            </w:smartTag>
          </w:p>
        </w:tc>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2 min.</w:t>
            </w:r>
          </w:p>
        </w:tc>
      </w:tr>
      <w:tr w:rsidR="0097190F" w:rsidRPr="00AA6A0D" w:rsidTr="00462C74">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6</w:t>
            </w:r>
          </w:p>
        </w:tc>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GO TO 2</w:t>
            </w:r>
          </w:p>
        </w:tc>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29x</w:t>
            </w:r>
          </w:p>
        </w:tc>
      </w:tr>
      <w:tr w:rsidR="0097190F" w:rsidRPr="00AA6A0D" w:rsidTr="00462C74">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7</w:t>
            </w:r>
          </w:p>
        </w:tc>
        <w:tc>
          <w:tcPr>
            <w:tcW w:w="2835" w:type="dxa"/>
            <w:vAlign w:val="center"/>
          </w:tcPr>
          <w:p w:rsidR="0097190F" w:rsidRPr="00AA6A0D" w:rsidRDefault="0097190F" w:rsidP="00462C74">
            <w:pPr>
              <w:spacing w:after="120" w:line="276" w:lineRule="auto"/>
              <w:jc w:val="center"/>
              <w:rPr>
                <w:rFonts w:ascii="Calibri" w:hAnsi="Calibri" w:cs="Calibri"/>
              </w:rPr>
            </w:pPr>
            <w:smartTag w:uri="urn:schemas-microsoft-com:office:smarttags" w:element="metricconverter">
              <w:smartTagPr>
                <w:attr w:name="ProductID" w:val="72ﾰC"/>
              </w:smartTagPr>
              <w:r w:rsidRPr="00AA6A0D">
                <w:rPr>
                  <w:rFonts w:ascii="Calibri" w:hAnsi="Calibri" w:cs="Calibri"/>
                  <w:sz w:val="22"/>
                  <w:szCs w:val="22"/>
                </w:rPr>
                <w:t>72°C</w:t>
              </w:r>
            </w:smartTag>
          </w:p>
        </w:tc>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2 min.</w:t>
            </w:r>
          </w:p>
        </w:tc>
      </w:tr>
      <w:tr w:rsidR="0097190F" w:rsidRPr="00AA6A0D" w:rsidTr="00462C74">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8</w:t>
            </w:r>
          </w:p>
        </w:tc>
        <w:tc>
          <w:tcPr>
            <w:tcW w:w="2835" w:type="dxa"/>
            <w:vAlign w:val="center"/>
          </w:tcPr>
          <w:p w:rsidR="0097190F" w:rsidRPr="00AA6A0D" w:rsidRDefault="0097190F" w:rsidP="00462C74">
            <w:pPr>
              <w:spacing w:after="120" w:line="276" w:lineRule="auto"/>
              <w:jc w:val="center"/>
              <w:rPr>
                <w:rFonts w:ascii="Calibri" w:hAnsi="Calibri" w:cs="Calibri"/>
              </w:rPr>
            </w:pPr>
            <w:smartTag w:uri="urn:schemas-microsoft-com:office:smarttags" w:element="metricconverter">
              <w:smartTagPr>
                <w:attr w:name="ProductID" w:val="10ﾰC"/>
              </w:smartTagPr>
              <w:r w:rsidRPr="00AA6A0D">
                <w:rPr>
                  <w:rFonts w:ascii="Calibri" w:hAnsi="Calibri" w:cs="Calibri"/>
                  <w:sz w:val="22"/>
                  <w:szCs w:val="22"/>
                </w:rPr>
                <w:t>10°C</w:t>
              </w:r>
            </w:smartTag>
          </w:p>
        </w:tc>
        <w:tc>
          <w:tcPr>
            <w:tcW w:w="2835" w:type="dxa"/>
            <w:vAlign w:val="center"/>
          </w:tcPr>
          <w:p w:rsidR="0097190F" w:rsidRPr="00AA6A0D" w:rsidRDefault="0097190F" w:rsidP="00462C74">
            <w:pPr>
              <w:spacing w:after="120" w:line="276" w:lineRule="auto"/>
              <w:jc w:val="center"/>
              <w:rPr>
                <w:rFonts w:ascii="Calibri" w:hAnsi="Calibri" w:cs="Calibri"/>
              </w:rPr>
            </w:pPr>
            <w:r w:rsidRPr="00AA6A0D">
              <w:rPr>
                <w:rFonts w:ascii="Calibri" w:hAnsi="Calibri" w:cs="Calibri"/>
                <w:sz w:val="22"/>
                <w:szCs w:val="22"/>
              </w:rPr>
              <w:t>∞</w:t>
            </w:r>
          </w:p>
        </w:tc>
      </w:tr>
    </w:tbl>
    <w:p w:rsidR="0097190F" w:rsidRDefault="0097190F" w:rsidP="00AA6A0D">
      <w:pPr>
        <w:spacing w:after="120" w:line="276" w:lineRule="auto"/>
        <w:jc w:val="both"/>
        <w:rPr>
          <w:rFonts w:ascii="Calibri" w:hAnsi="Calibri" w:cs="Calibri"/>
          <w:sz w:val="22"/>
          <w:szCs w:val="22"/>
          <w:u w:val="single"/>
        </w:rPr>
      </w:pPr>
    </w:p>
    <w:p w:rsidR="0097190F" w:rsidRPr="008A6360" w:rsidRDefault="0097190F" w:rsidP="008A6360">
      <w:pPr>
        <w:pStyle w:val="Odstavecseseznamem"/>
        <w:numPr>
          <w:ilvl w:val="0"/>
          <w:numId w:val="16"/>
        </w:numPr>
        <w:spacing w:after="120"/>
        <w:contextualSpacing w:val="0"/>
        <w:jc w:val="both"/>
        <w:rPr>
          <w:rFonts w:cs="Calibri"/>
          <w:lang w:val="cs-CZ"/>
        </w:rPr>
      </w:pPr>
      <w:r>
        <w:rPr>
          <w:rFonts w:cs="Calibri"/>
          <w:lang w:val="cs-CZ"/>
        </w:rPr>
        <w:t>Po ukončení amplifikace proveďte elektroforézu v 1% agarózovém gelu podle cvičení 2a.</w:t>
      </w:r>
    </w:p>
    <w:p w:rsidR="0097190F" w:rsidRDefault="0097190F" w:rsidP="00AA6A0D">
      <w:pPr>
        <w:spacing w:after="120" w:line="276" w:lineRule="auto"/>
        <w:jc w:val="both"/>
        <w:rPr>
          <w:rFonts w:ascii="Calibri" w:hAnsi="Calibri" w:cs="Calibri"/>
          <w:sz w:val="22"/>
          <w:szCs w:val="22"/>
          <w:u w:val="single"/>
        </w:rPr>
      </w:pPr>
    </w:p>
    <w:p w:rsidR="0097190F" w:rsidRPr="00AA6A0D" w:rsidRDefault="0097190F" w:rsidP="0020027E">
      <w:pPr>
        <w:rPr>
          <w:rFonts w:ascii="Calibri" w:hAnsi="Calibri" w:cs="Calibri"/>
          <w:sz w:val="22"/>
          <w:szCs w:val="22"/>
        </w:rPr>
      </w:pPr>
    </w:p>
    <w:p w:rsidR="0097190F" w:rsidRPr="00AA6A0D" w:rsidRDefault="0097190F" w:rsidP="0020027E">
      <w:pPr>
        <w:jc w:val="both"/>
        <w:rPr>
          <w:rFonts w:ascii="Calibri" w:hAnsi="Calibri" w:cs="Calibri"/>
          <w:sz w:val="22"/>
          <w:szCs w:val="22"/>
          <w:u w:val="single"/>
        </w:rPr>
      </w:pPr>
      <w:r w:rsidRPr="00AA6A0D">
        <w:rPr>
          <w:rFonts w:ascii="Calibri" w:hAnsi="Calibri" w:cs="Calibri"/>
          <w:sz w:val="22"/>
          <w:szCs w:val="22"/>
          <w:u w:val="single"/>
        </w:rPr>
        <w:t>Další informace k této problematice najdete v následující literatuře</w:t>
      </w:r>
    </w:p>
    <w:p w:rsidR="0097190F" w:rsidRPr="001E279C" w:rsidRDefault="0097190F" w:rsidP="002E1699">
      <w:pPr>
        <w:spacing w:before="120" w:after="120" w:line="276" w:lineRule="auto"/>
        <w:jc w:val="both"/>
        <w:rPr>
          <w:rFonts w:ascii="Calibri" w:hAnsi="Calibri" w:cs="Calibri"/>
          <w:sz w:val="22"/>
          <w:szCs w:val="22"/>
        </w:rPr>
      </w:pPr>
      <w:r w:rsidRPr="001E279C">
        <w:rPr>
          <w:rFonts w:ascii="Calibri" w:hAnsi="Calibri" w:cs="Calibri"/>
          <w:b/>
          <w:sz w:val="22"/>
          <w:szCs w:val="22"/>
        </w:rPr>
        <w:t>Christensen H. and Bisgaard M. 2010:</w:t>
      </w:r>
      <w:r w:rsidRPr="001E279C">
        <w:rPr>
          <w:rFonts w:ascii="Calibri" w:hAnsi="Calibri" w:cs="Calibri"/>
          <w:sz w:val="22"/>
          <w:szCs w:val="22"/>
        </w:rPr>
        <w:t xml:space="preserve"> Molecular classification and its impact on diagnostics and understanding the phylogeny and epidemiology of selected members of </w:t>
      </w:r>
      <w:r w:rsidRPr="001E279C">
        <w:rPr>
          <w:rFonts w:ascii="Calibri" w:hAnsi="Calibri" w:cs="Calibri"/>
          <w:i/>
          <w:iCs/>
          <w:sz w:val="22"/>
          <w:szCs w:val="22"/>
        </w:rPr>
        <w:t>Pasteurellaceae</w:t>
      </w:r>
      <w:r w:rsidRPr="001E279C">
        <w:rPr>
          <w:rFonts w:ascii="Calibri" w:hAnsi="Calibri" w:cs="Calibri"/>
          <w:sz w:val="22"/>
          <w:szCs w:val="22"/>
        </w:rPr>
        <w:t xml:space="preserve"> of veterinary importance. Berliner und Münchener Tierärztliche Wochenschrift 123, Heft ½, Seiten 20-30.</w:t>
      </w:r>
    </w:p>
    <w:p w:rsidR="0097190F" w:rsidRPr="00AA6A0D" w:rsidRDefault="0097190F" w:rsidP="002E1699">
      <w:pPr>
        <w:spacing w:before="120" w:after="120" w:line="276" w:lineRule="auto"/>
        <w:jc w:val="both"/>
        <w:rPr>
          <w:rFonts w:ascii="Calibri" w:hAnsi="Calibri" w:cs="Calibri"/>
          <w:sz w:val="22"/>
          <w:szCs w:val="22"/>
        </w:rPr>
      </w:pPr>
      <w:r w:rsidRPr="00AA6A0D">
        <w:rPr>
          <w:rFonts w:ascii="Calibri" w:hAnsi="Calibri" w:cs="Calibri"/>
          <w:b/>
          <w:sz w:val="22"/>
          <w:szCs w:val="22"/>
        </w:rPr>
        <w:t>Simmon K.E., Croft A.C., Petti C.A. 2006:</w:t>
      </w:r>
      <w:r w:rsidRPr="00AA6A0D">
        <w:rPr>
          <w:rFonts w:ascii="Calibri" w:hAnsi="Calibri" w:cs="Calibri"/>
          <w:sz w:val="22"/>
          <w:szCs w:val="22"/>
        </w:rPr>
        <w:t xml:space="preserve"> Application of SmartGene IDNS Software to Partial 16S rRNA Gene Sequences for a Diverse Group of Bacteria in a Clinical Laboratory. Journal of Clinical Microbiology 44(12), 4400-4406.</w:t>
      </w:r>
    </w:p>
    <w:p w:rsidR="0097190F" w:rsidRPr="00AA6A0D" w:rsidRDefault="0097190F" w:rsidP="0020027E">
      <w:pPr>
        <w:rPr>
          <w:rFonts w:ascii="Calibri" w:hAnsi="Calibri" w:cs="Calibri"/>
          <w:sz w:val="22"/>
          <w:szCs w:val="22"/>
        </w:rPr>
      </w:pPr>
    </w:p>
    <w:p w:rsidR="0097190F" w:rsidRPr="0020027E" w:rsidRDefault="0097190F" w:rsidP="0020027E"/>
    <w:p w:rsidR="0097190F" w:rsidRPr="0020027E" w:rsidRDefault="0097190F" w:rsidP="0020027E">
      <w:pPr>
        <w:jc w:val="both"/>
        <w:rPr>
          <w:rFonts w:ascii="Calibri" w:hAnsi="Calibri" w:cs="Calibri"/>
          <w:sz w:val="22"/>
          <w:szCs w:val="22"/>
          <w:u w:val="single"/>
        </w:rPr>
      </w:pPr>
      <w:r w:rsidRPr="0020027E">
        <w:rPr>
          <w:rFonts w:ascii="Calibri" w:hAnsi="Calibri" w:cs="Calibri"/>
          <w:sz w:val="22"/>
          <w:szCs w:val="22"/>
          <w:u w:val="single"/>
        </w:rPr>
        <w:t>Kontrolní otázky a příklady</w:t>
      </w:r>
    </w:p>
    <w:p w:rsidR="0097190F" w:rsidRPr="008A6360" w:rsidRDefault="0097190F" w:rsidP="002E1699">
      <w:pPr>
        <w:pStyle w:val="Odstavecseseznamem"/>
        <w:numPr>
          <w:ilvl w:val="0"/>
          <w:numId w:val="3"/>
        </w:numPr>
        <w:spacing w:before="120" w:after="120"/>
        <w:ind w:left="714" w:hanging="357"/>
        <w:contextualSpacing w:val="0"/>
        <w:jc w:val="both"/>
        <w:rPr>
          <w:lang w:val="cs-CZ"/>
        </w:rPr>
      </w:pPr>
      <w:r w:rsidRPr="008A6360">
        <w:rPr>
          <w:lang w:val="cs-CZ"/>
        </w:rPr>
        <w:t xml:space="preserve"> Limit detekce DNA na transluminátoru je přibližně 5 ng. Kolik cyklů PCR musí proběhnou</w:t>
      </w:r>
      <w:r>
        <w:rPr>
          <w:lang w:val="cs-CZ"/>
        </w:rPr>
        <w:t>t</w:t>
      </w:r>
      <w:r w:rsidRPr="008A6360">
        <w:rPr>
          <w:lang w:val="cs-CZ"/>
        </w:rPr>
        <w:t xml:space="preserve">, aby bylo možno detekovat amplifikační produkt </w:t>
      </w:r>
      <w:r>
        <w:rPr>
          <w:lang w:val="cs-CZ"/>
        </w:rPr>
        <w:t xml:space="preserve">genu pro 16S-rRNA o délce 1 190 bp, </w:t>
      </w:r>
      <w:r w:rsidRPr="008A6360">
        <w:rPr>
          <w:lang w:val="cs-CZ"/>
        </w:rPr>
        <w:t xml:space="preserve">jestliže na počátku reakce máte ve směsi pouze jedinou kopii </w:t>
      </w:r>
      <w:r>
        <w:rPr>
          <w:lang w:val="cs-CZ"/>
        </w:rPr>
        <w:t>genu</w:t>
      </w:r>
      <w:r w:rsidRPr="008A6360">
        <w:rPr>
          <w:lang w:val="cs-CZ"/>
        </w:rPr>
        <w:t>?</w:t>
      </w:r>
    </w:p>
    <w:p w:rsidR="0097190F" w:rsidRPr="008A6360" w:rsidRDefault="0097190F" w:rsidP="002E1699">
      <w:pPr>
        <w:pStyle w:val="Odstavecseseznamem"/>
        <w:numPr>
          <w:ilvl w:val="0"/>
          <w:numId w:val="3"/>
        </w:numPr>
        <w:spacing w:before="120" w:after="120"/>
        <w:ind w:left="714" w:hanging="357"/>
        <w:contextualSpacing w:val="0"/>
        <w:jc w:val="both"/>
        <w:rPr>
          <w:lang w:val="cs-CZ"/>
        </w:rPr>
      </w:pPr>
      <w:r w:rsidRPr="008A6360">
        <w:rPr>
          <w:i/>
          <w:lang w:val="cs-CZ"/>
        </w:rPr>
        <w:t>Taq</w:t>
      </w:r>
      <w:r w:rsidRPr="008A6360">
        <w:rPr>
          <w:lang w:val="cs-CZ"/>
        </w:rPr>
        <w:t xml:space="preserve"> polymeráza připojuje nukleotidy rychlostí 150 nukleotidů/sekundu. Jak d</w:t>
      </w:r>
      <w:r>
        <w:rPr>
          <w:lang w:val="cs-CZ"/>
        </w:rPr>
        <w:t xml:space="preserve">louho trvá tomuto enzymu, než </w:t>
      </w:r>
      <w:r w:rsidRPr="008A6360">
        <w:rPr>
          <w:lang w:val="cs-CZ"/>
        </w:rPr>
        <w:t xml:space="preserve">syntetizuje fragment o délce </w:t>
      </w:r>
      <w:r>
        <w:rPr>
          <w:lang w:val="cs-CZ"/>
        </w:rPr>
        <w:t>1 190</w:t>
      </w:r>
      <w:r w:rsidRPr="008A6360">
        <w:rPr>
          <w:lang w:val="cs-CZ"/>
        </w:rPr>
        <w:t xml:space="preserve"> bp?</w:t>
      </w:r>
    </w:p>
    <w:p w:rsidR="0097190F" w:rsidRDefault="0097190F" w:rsidP="002E1699">
      <w:pPr>
        <w:pStyle w:val="Odstavecseseznamem"/>
        <w:numPr>
          <w:ilvl w:val="0"/>
          <w:numId w:val="3"/>
        </w:numPr>
        <w:spacing w:before="120" w:after="120"/>
        <w:ind w:left="714" w:hanging="357"/>
        <w:contextualSpacing w:val="0"/>
        <w:jc w:val="both"/>
        <w:rPr>
          <w:lang w:val="cs-CZ"/>
        </w:rPr>
      </w:pPr>
      <w:r w:rsidRPr="008A6360">
        <w:rPr>
          <w:lang w:val="cs-CZ"/>
        </w:rPr>
        <w:t xml:space="preserve"> Jaké množství dNTP potřebujete dát minimálně do PCR reakce, abyste měli dostatek stavebního materiálu k amplifikaci fragment</w:t>
      </w:r>
      <w:r>
        <w:rPr>
          <w:lang w:val="cs-CZ"/>
        </w:rPr>
        <w:t>u</w:t>
      </w:r>
      <w:r w:rsidRPr="008A6360">
        <w:rPr>
          <w:lang w:val="cs-CZ"/>
        </w:rPr>
        <w:t xml:space="preserve"> o délce </w:t>
      </w:r>
      <w:r>
        <w:rPr>
          <w:lang w:val="cs-CZ"/>
        </w:rPr>
        <w:t>1 190</w:t>
      </w:r>
      <w:r w:rsidRPr="008A6360">
        <w:rPr>
          <w:lang w:val="cs-CZ"/>
        </w:rPr>
        <w:t xml:space="preserve"> bp (za předpokladu, že </w:t>
      </w:r>
      <w:r w:rsidRPr="008A6360">
        <w:rPr>
          <w:lang w:val="cs-CZ"/>
        </w:rPr>
        <w:lastRenderedPageBreak/>
        <w:t>v</w:t>
      </w:r>
      <w:r>
        <w:rPr>
          <w:lang w:val="cs-CZ"/>
        </w:rPr>
        <w:t>e fragmentu</w:t>
      </w:r>
      <w:r w:rsidRPr="008A6360">
        <w:rPr>
          <w:lang w:val="cs-CZ"/>
        </w:rPr>
        <w:t xml:space="preserve"> je rovnoměrné zastoupení všech nukleotidů)? Předpokládejte, že chcete získat 200 ng </w:t>
      </w:r>
      <w:r>
        <w:rPr>
          <w:lang w:val="cs-CZ"/>
        </w:rPr>
        <w:t>fragmentu</w:t>
      </w:r>
      <w:r w:rsidRPr="008A6360">
        <w:rPr>
          <w:lang w:val="cs-CZ"/>
        </w:rPr>
        <w:t xml:space="preserve"> a máte k dispozici zásobní roztok směsi všech čtyř nukleotidů, ve které má každý nukleotid koncentraci 25 mM.</w:t>
      </w:r>
    </w:p>
    <w:p w:rsidR="0097190F" w:rsidRPr="008A6360" w:rsidRDefault="0097190F" w:rsidP="002E1699">
      <w:pPr>
        <w:pStyle w:val="Odstavecseseznamem"/>
        <w:numPr>
          <w:ilvl w:val="0"/>
          <w:numId w:val="3"/>
        </w:numPr>
        <w:spacing w:before="120" w:after="120"/>
        <w:jc w:val="both"/>
        <w:rPr>
          <w:lang w:val="cs-CZ"/>
        </w:rPr>
      </w:pPr>
      <w:r w:rsidRPr="008A6360">
        <w:rPr>
          <w:lang w:val="cs-CZ"/>
        </w:rPr>
        <w:t>Jak dlouhý amplikon může vzniknout na níže popsaném úseku DNA (je uveden pouze jeden z komplementárních řetězců) pokud má experimentátor k dispozici následující dvojici primerů?</w:t>
      </w:r>
    </w:p>
    <w:p w:rsidR="0097190F" w:rsidRPr="008A6360" w:rsidRDefault="0097190F" w:rsidP="002E1699">
      <w:pPr>
        <w:pStyle w:val="Odstavecseseznamem"/>
        <w:spacing w:before="120" w:after="120"/>
        <w:jc w:val="both"/>
        <w:rPr>
          <w:lang w:val="cs-CZ"/>
        </w:rPr>
      </w:pPr>
    </w:p>
    <w:p w:rsidR="0097190F" w:rsidRPr="008A6360" w:rsidRDefault="0097190F" w:rsidP="002E1699">
      <w:pPr>
        <w:pStyle w:val="Odstavecseseznamem"/>
        <w:spacing w:before="120" w:after="120"/>
        <w:jc w:val="both"/>
        <w:rPr>
          <w:lang w:val="cs-CZ"/>
        </w:rPr>
      </w:pPr>
      <w:r w:rsidRPr="008A6360">
        <w:rPr>
          <w:lang w:val="cs-CZ"/>
        </w:rPr>
        <w:t>Primer forward:</w:t>
      </w:r>
      <w:r w:rsidRPr="008A6360">
        <w:rPr>
          <w:lang w:val="cs-CZ"/>
        </w:rPr>
        <w:tab/>
      </w:r>
      <w:r w:rsidRPr="008A6360">
        <w:rPr>
          <w:lang w:val="cs-CZ"/>
        </w:rPr>
        <w:tab/>
      </w:r>
      <w:r w:rsidRPr="008A6360">
        <w:rPr>
          <w:lang w:val="cs-CZ"/>
        </w:rPr>
        <w:tab/>
      </w:r>
      <w:r w:rsidRPr="008A6360">
        <w:rPr>
          <w:lang w:val="cs-CZ"/>
        </w:rPr>
        <w:tab/>
      </w:r>
      <w:r w:rsidRPr="008A6360">
        <w:rPr>
          <w:lang w:val="cs-CZ"/>
        </w:rPr>
        <w:tab/>
        <w:t>Primer reverse:</w:t>
      </w:r>
    </w:p>
    <w:p w:rsidR="0097190F" w:rsidRPr="008A6360" w:rsidRDefault="0097190F" w:rsidP="002E1699">
      <w:pPr>
        <w:pStyle w:val="Odstavecseseznamem"/>
        <w:spacing w:before="120" w:after="120"/>
        <w:jc w:val="both"/>
        <w:rPr>
          <w:lang w:val="cs-CZ"/>
        </w:rPr>
      </w:pPr>
      <w:r w:rsidRPr="008A6360">
        <w:rPr>
          <w:lang w:val="cs-CZ"/>
        </w:rPr>
        <w:t>5´- ATG TGA GCG GTC TAC TGG - 3´</w:t>
      </w:r>
      <w:r w:rsidRPr="008A6360">
        <w:rPr>
          <w:lang w:val="cs-CZ"/>
        </w:rPr>
        <w:tab/>
      </w:r>
      <w:r>
        <w:rPr>
          <w:lang w:val="cs-CZ"/>
        </w:rPr>
        <w:tab/>
      </w:r>
      <w:r w:rsidRPr="008A6360">
        <w:rPr>
          <w:lang w:val="cs-CZ"/>
        </w:rPr>
        <w:t>5´- GAT AGC TAG AAT TGA TAG - 3´</w:t>
      </w:r>
    </w:p>
    <w:p w:rsidR="0097190F" w:rsidRPr="008A6360" w:rsidRDefault="0097190F" w:rsidP="002E1699">
      <w:pPr>
        <w:pStyle w:val="Odstavecseseznamem"/>
        <w:spacing w:before="120" w:after="120"/>
        <w:jc w:val="both"/>
        <w:rPr>
          <w:lang w:val="cs-CZ"/>
        </w:rPr>
      </w:pPr>
    </w:p>
    <w:p w:rsidR="0097190F" w:rsidRPr="008A6360" w:rsidRDefault="0097190F" w:rsidP="002E1699">
      <w:pPr>
        <w:pStyle w:val="Odstavecseseznamem"/>
        <w:spacing w:before="120" w:after="120"/>
        <w:jc w:val="both"/>
        <w:rPr>
          <w:lang w:val="cs-CZ"/>
        </w:rPr>
      </w:pPr>
      <w:r w:rsidRPr="008A6360">
        <w:rPr>
          <w:lang w:val="cs-CZ"/>
        </w:rPr>
        <w:t>Sekvence</w:t>
      </w:r>
      <w:r>
        <w:rPr>
          <w:lang w:val="cs-CZ"/>
        </w:rPr>
        <w:t>,</w:t>
      </w:r>
      <w:r w:rsidRPr="008A6360">
        <w:rPr>
          <w:lang w:val="cs-CZ"/>
        </w:rPr>
        <w:t xml:space="preserve"> na které probíhá amplifikace:</w:t>
      </w:r>
    </w:p>
    <w:p w:rsidR="0097190F" w:rsidRPr="008A6360" w:rsidRDefault="0097190F" w:rsidP="002E1699">
      <w:pPr>
        <w:pStyle w:val="Odstavecseseznamem"/>
        <w:spacing w:before="120" w:after="120"/>
        <w:jc w:val="both"/>
        <w:rPr>
          <w:lang w:val="cs-CZ"/>
        </w:rPr>
      </w:pPr>
      <w:r w:rsidRPr="008A6360">
        <w:rPr>
          <w:lang w:val="cs-CZ"/>
        </w:rPr>
        <w:t>5´- ATG TGA GCG GTC TAC TGG AAA TGC AGT GCA TCA GTC AGC GAT GGG</w:t>
      </w:r>
      <w:r>
        <w:rPr>
          <w:lang w:val="cs-CZ"/>
        </w:rPr>
        <w:t xml:space="preserve"> </w:t>
      </w:r>
      <w:r w:rsidRPr="008A6360">
        <w:rPr>
          <w:lang w:val="cs-CZ"/>
        </w:rPr>
        <w:t>TGA GTC ACC CCC GTC ACG TCA GAT TCA TGA CTA AGC GTC CGT GCT TGA TCG AGT CTA TCA ATT CTA GCT ATC ATC ATG GTT GAC ATC - 3´</w:t>
      </w:r>
    </w:p>
    <w:p w:rsidR="0097190F" w:rsidRPr="008A6360" w:rsidRDefault="0097190F" w:rsidP="002E1699">
      <w:pPr>
        <w:pStyle w:val="Odstavecseseznamem"/>
        <w:spacing w:before="120" w:after="120"/>
        <w:jc w:val="both"/>
        <w:rPr>
          <w:lang w:val="cs-CZ"/>
        </w:rPr>
      </w:pPr>
    </w:p>
    <w:p w:rsidR="0097190F" w:rsidRPr="008A6360" w:rsidRDefault="0097190F" w:rsidP="002E1699">
      <w:pPr>
        <w:pStyle w:val="Odstavecseseznamem"/>
        <w:numPr>
          <w:ilvl w:val="0"/>
          <w:numId w:val="3"/>
        </w:numPr>
        <w:spacing w:before="120" w:after="120"/>
        <w:ind w:left="714" w:hanging="357"/>
        <w:contextualSpacing w:val="0"/>
        <w:jc w:val="both"/>
        <w:rPr>
          <w:lang w:val="cs-CZ"/>
        </w:rPr>
      </w:pPr>
      <w:r w:rsidRPr="008A6360">
        <w:rPr>
          <w:lang w:val="cs-CZ"/>
        </w:rPr>
        <w:t xml:space="preserve">Jedna jednotka enzymu </w:t>
      </w:r>
      <w:r w:rsidRPr="008A6360">
        <w:rPr>
          <w:i/>
          <w:lang w:val="cs-CZ"/>
        </w:rPr>
        <w:t>Taq</w:t>
      </w:r>
      <w:r w:rsidRPr="008A6360">
        <w:rPr>
          <w:lang w:val="cs-CZ"/>
        </w:rPr>
        <w:t xml:space="preserve"> polymerázy inkorporuje 10 nmol nukleotidů za 30 minut při teplotě 72 °C. Přepočtěte tuto hodnotu na počet inkorporovaných nukleotidů za minutu.</w:t>
      </w:r>
    </w:p>
    <w:p w:rsidR="0097190F" w:rsidRPr="008A6360" w:rsidRDefault="0097190F" w:rsidP="002E1699">
      <w:pPr>
        <w:pStyle w:val="Odstavecseseznamem"/>
        <w:numPr>
          <w:ilvl w:val="0"/>
          <w:numId w:val="3"/>
        </w:numPr>
        <w:spacing w:before="120" w:after="120"/>
        <w:ind w:left="714" w:hanging="357"/>
        <w:contextualSpacing w:val="0"/>
        <w:jc w:val="both"/>
        <w:rPr>
          <w:lang w:val="cs-CZ"/>
        </w:rPr>
      </w:pPr>
      <w:r w:rsidRPr="008A6360">
        <w:rPr>
          <w:lang w:val="cs-CZ"/>
        </w:rPr>
        <w:t xml:space="preserve">Jestliže frekvence začlenění chybného nukleotidu činí u </w:t>
      </w:r>
      <w:r w:rsidRPr="008A6360">
        <w:rPr>
          <w:i/>
          <w:lang w:val="cs-CZ"/>
        </w:rPr>
        <w:t>Taq</w:t>
      </w:r>
      <w:r w:rsidRPr="008A6360">
        <w:rPr>
          <w:lang w:val="cs-CZ"/>
        </w:rPr>
        <w:t xml:space="preserve"> polymerázy 285 x 10</w:t>
      </w:r>
      <w:r w:rsidRPr="008A6360">
        <w:rPr>
          <w:vertAlign w:val="superscript"/>
          <w:lang w:val="cs-CZ"/>
        </w:rPr>
        <w:t>-6</w:t>
      </w:r>
      <w:r w:rsidRPr="008A6360">
        <w:rPr>
          <w:lang w:val="cs-CZ"/>
        </w:rPr>
        <w:t>, kolikrát může tento enzym chybovat při syntéze 200 ng amplikonu o délce 1 190 bp? Co můžete říct o počtu chybných amplikonů v takovém výsledném vzorku DNA?</w:t>
      </w:r>
    </w:p>
    <w:p w:rsidR="0097190F" w:rsidRDefault="0097190F" w:rsidP="002E1699">
      <w:pPr>
        <w:spacing w:before="120" w:after="120"/>
        <w:jc w:val="both"/>
      </w:pPr>
    </w:p>
    <w:p w:rsidR="0097190F" w:rsidRDefault="0097190F">
      <w:pPr>
        <w:spacing w:after="200" w:line="276" w:lineRule="auto"/>
        <w:rPr>
          <w:b/>
          <w:bCs/>
        </w:rPr>
        <w:sectPr w:rsidR="0097190F" w:rsidSect="00521B6C">
          <w:headerReference w:type="default" r:id="rId16"/>
          <w:footerReference w:type="default" r:id="rId17"/>
          <w:pgSz w:w="11906" w:h="16838"/>
          <w:pgMar w:top="1417" w:right="1417" w:bottom="1417" w:left="1417" w:header="708" w:footer="708" w:gutter="0"/>
          <w:pgNumType w:start="3"/>
          <w:cols w:space="708"/>
          <w:docGrid w:linePitch="360"/>
        </w:sectPr>
      </w:pPr>
    </w:p>
    <w:p w:rsidR="0097190F" w:rsidRPr="0020027E" w:rsidRDefault="0097190F" w:rsidP="001367BA">
      <w:pPr>
        <w:pStyle w:val="Nadpis1"/>
        <w:jc w:val="center"/>
        <w:rPr>
          <w:szCs w:val="28"/>
        </w:rPr>
      </w:pPr>
      <w:bookmarkStart w:id="4" w:name="_Toc380395383"/>
      <w:r>
        <w:rPr>
          <w:szCs w:val="28"/>
        </w:rPr>
        <w:lastRenderedPageBreak/>
        <w:t>Elektroforéza produktů PCR v agarózovém gelu</w:t>
      </w:r>
      <w:bookmarkEnd w:id="4"/>
    </w:p>
    <w:p w:rsidR="0097190F" w:rsidRPr="00FF2720" w:rsidRDefault="0097190F" w:rsidP="001367BA">
      <w:pPr>
        <w:jc w:val="center"/>
        <w:rPr>
          <w:rFonts w:ascii="Cambria" w:hAnsi="Cambria"/>
          <w:b/>
        </w:rPr>
      </w:pPr>
      <w:r w:rsidRPr="00FF2720">
        <w:rPr>
          <w:rFonts w:ascii="Cambria" w:hAnsi="Cambria"/>
          <w:b/>
        </w:rPr>
        <w:t xml:space="preserve">(cvičení č. </w:t>
      </w:r>
      <w:r>
        <w:rPr>
          <w:rFonts w:ascii="Cambria" w:hAnsi="Cambria"/>
          <w:b/>
        </w:rPr>
        <w:t>2a</w:t>
      </w:r>
      <w:r w:rsidRPr="00FF2720">
        <w:rPr>
          <w:rFonts w:ascii="Cambria" w:hAnsi="Cambria"/>
          <w:b/>
        </w:rPr>
        <w:t>)</w:t>
      </w:r>
    </w:p>
    <w:p w:rsidR="0097190F" w:rsidRDefault="0097190F" w:rsidP="001367BA">
      <w:pPr>
        <w:jc w:val="both"/>
        <w:rPr>
          <w:rFonts w:ascii="Calibri" w:hAnsi="Calibri" w:cs="Calibri"/>
          <w:sz w:val="22"/>
          <w:szCs w:val="22"/>
          <w:u w:val="single"/>
        </w:rPr>
      </w:pPr>
    </w:p>
    <w:p w:rsidR="0097190F" w:rsidRPr="00566D53" w:rsidRDefault="0097190F" w:rsidP="002E1699">
      <w:pPr>
        <w:spacing w:before="120" w:after="120" w:line="276" w:lineRule="auto"/>
        <w:jc w:val="both"/>
        <w:rPr>
          <w:rFonts w:ascii="Calibri" w:hAnsi="Calibri" w:cs="Calibri"/>
          <w:sz w:val="22"/>
          <w:szCs w:val="22"/>
          <w:u w:val="single"/>
        </w:rPr>
      </w:pPr>
      <w:r w:rsidRPr="00566D53">
        <w:rPr>
          <w:rFonts w:ascii="Calibri" w:hAnsi="Calibri" w:cs="Calibri"/>
          <w:sz w:val="22"/>
          <w:szCs w:val="22"/>
          <w:u w:val="single"/>
        </w:rPr>
        <w:t>Úvodní slovo</w:t>
      </w:r>
    </w:p>
    <w:p w:rsidR="0097190F" w:rsidRPr="00566D53" w:rsidRDefault="0097190F" w:rsidP="002E1699">
      <w:pPr>
        <w:spacing w:before="120" w:after="120" w:line="276" w:lineRule="auto"/>
        <w:jc w:val="both"/>
        <w:rPr>
          <w:rFonts w:ascii="Calibri" w:hAnsi="Calibri" w:cs="Calibri"/>
          <w:sz w:val="22"/>
          <w:szCs w:val="22"/>
        </w:rPr>
      </w:pPr>
      <w:r w:rsidRPr="00566D53">
        <w:rPr>
          <w:rFonts w:ascii="Calibri" w:hAnsi="Calibri" w:cs="Calibri"/>
          <w:sz w:val="22"/>
          <w:szCs w:val="22"/>
        </w:rPr>
        <w:tab/>
        <w:t xml:space="preserve">Elektroforéza v agarózovém gelu je standardní metoda pro dělení, identifikaci a purifikaci fragmentů DNA. Touto relativně jednoduchou metodou je možné rozdělit i komplexní směsi fragmentů DNA, které nelze rozdělit jinými způsoby, například centrifugací v hustotním gradientu. Kromě toho je při elektroforéze možné přímo sledovat polohu jednotlivých fragmentů a tím stanovit jejich velikost. Díky fluorescenci po „obarvení“ ethidiumbromidem odhadnout i koncentraci DNA. </w:t>
      </w:r>
    </w:p>
    <w:p w:rsidR="0097190F" w:rsidRPr="00566D53" w:rsidRDefault="0097190F" w:rsidP="002E1699">
      <w:pPr>
        <w:spacing w:before="120" w:after="120" w:line="276" w:lineRule="auto"/>
        <w:jc w:val="both"/>
        <w:rPr>
          <w:rFonts w:ascii="Calibri" w:hAnsi="Calibri" w:cs="Calibri"/>
          <w:sz w:val="22"/>
          <w:szCs w:val="22"/>
        </w:rPr>
      </w:pPr>
      <w:r w:rsidRPr="00566D53">
        <w:rPr>
          <w:rFonts w:ascii="Calibri" w:hAnsi="Calibri" w:cs="Calibri"/>
          <w:sz w:val="22"/>
          <w:szCs w:val="22"/>
        </w:rPr>
        <w:tab/>
        <w:t xml:space="preserve">Princip elektroforézy spočívá v protlačování fragmentů DNA (nebo v principu jakýchkoli jiných makromolekul) rozpuštěných v tekutém prostředí ve stejnosměrném elektrickém poli molekulovým sítem, který tvoří gel agarózy. Chemická struktura agarózy, to jsou střídající se zbytky D-galaktózy a 3,6-anhydro-L-laktózy, vzájemně spojené střídavě glykosidickými vazbami β-1-4 a </w:t>
      </w:r>
      <w:r w:rsidRPr="00566D53">
        <w:rPr>
          <w:rFonts w:ascii="Calibri" w:hAnsi="Calibri" w:cs="Calibri"/>
          <w:sz w:val="22"/>
          <w:szCs w:val="22"/>
        </w:rPr>
        <w:sym w:font="Symbol" w:char="F061"/>
      </w:r>
      <w:r w:rsidRPr="00566D53">
        <w:rPr>
          <w:rFonts w:ascii="Calibri" w:hAnsi="Calibri" w:cs="Calibri"/>
          <w:sz w:val="22"/>
          <w:szCs w:val="22"/>
        </w:rPr>
        <w:t xml:space="preserve">-1-3. </w:t>
      </w:r>
    </w:p>
    <w:p w:rsidR="0097190F" w:rsidRPr="00566D53" w:rsidRDefault="0097190F" w:rsidP="002E1699">
      <w:pPr>
        <w:spacing w:before="120" w:after="120" w:line="276" w:lineRule="auto"/>
        <w:jc w:val="both"/>
        <w:rPr>
          <w:rFonts w:ascii="Calibri" w:hAnsi="Calibri" w:cs="Calibri"/>
          <w:sz w:val="22"/>
          <w:szCs w:val="22"/>
        </w:rPr>
      </w:pPr>
      <w:r w:rsidRPr="00566D53">
        <w:rPr>
          <w:rFonts w:ascii="Calibri" w:hAnsi="Calibri" w:cs="Calibri"/>
          <w:sz w:val="22"/>
          <w:szCs w:val="22"/>
        </w:rPr>
        <w:tab/>
        <w:t>Elektroforetickou pohyblivost ovlivňuje řada faktorů. Základní silou, která určuje pohyb DNA je skutečnost, že součástí struktury DNA jsou zbytky kyseliny fosforečné, které dávají molekule DNA celkový záporný náboj. Proto DNA putuje ve stejno-směrném elektrickém poli od záporného ke</w:t>
      </w:r>
      <w:r>
        <w:rPr>
          <w:rFonts w:ascii="Calibri" w:hAnsi="Calibri" w:cs="Calibri"/>
          <w:sz w:val="22"/>
          <w:szCs w:val="22"/>
        </w:rPr>
        <w:t> </w:t>
      </w:r>
      <w:r w:rsidRPr="00566D53">
        <w:rPr>
          <w:rFonts w:ascii="Calibri" w:hAnsi="Calibri" w:cs="Calibri"/>
          <w:sz w:val="22"/>
          <w:szCs w:val="22"/>
        </w:rPr>
        <w:t xml:space="preserve">kladnému pólu. Rychlost pohybu DNA v elektrickém poli však není dána velikostí náboje, ale především jejími rozměry. Lineární fragmenty DNA se pohybují rychlostí, která je nepřímo úměrná logaritmu jejich velikosti. Dalším důležitým faktorem je koncentrace agarózového gelu. Čím je vyšší koncentrace agarózy, tím hustší je síť, kterou musí fragmenty DNA procházet. Existují různé komerčně dostupné druhy agaróz, ale obecně platí, že na běžném agarózovém gelu (používají se koncentrace 0,6 % až 3,0 %) lze úspěšně rozdělit fragmenty o velikostech od 100 bp do 20 000 bp (20 kbp). Větší fragmenty vyžadují jiné uspořádání, tzv. pulsní gelovou elektroforézu. </w:t>
      </w:r>
    </w:p>
    <w:p w:rsidR="0097190F" w:rsidRPr="00566D53" w:rsidRDefault="0097190F" w:rsidP="002E1699">
      <w:pPr>
        <w:spacing w:before="120" w:after="120" w:line="276" w:lineRule="auto"/>
        <w:jc w:val="both"/>
        <w:rPr>
          <w:rFonts w:ascii="Calibri" w:hAnsi="Calibri" w:cs="Calibri"/>
          <w:sz w:val="22"/>
          <w:szCs w:val="22"/>
        </w:rPr>
      </w:pPr>
      <w:r w:rsidRPr="00566D53">
        <w:rPr>
          <w:rFonts w:ascii="Calibri" w:hAnsi="Calibri" w:cs="Calibri"/>
          <w:sz w:val="22"/>
          <w:szCs w:val="22"/>
        </w:rPr>
        <w:tab/>
        <w:t xml:space="preserve">Rovněž konformace DNA má vliv na její pohyb v elektrickém poli. Jinou rychlostí se pohybují kompaktní struktury CCC plasmidové DNA, jinou její OC formy a jinou lineární fragmenty. Kromě toho je elektroforéza ovlivňována intenzitou elektrického pole, složením elektroforetického média (pufru) a teplotou. </w:t>
      </w:r>
    </w:p>
    <w:p w:rsidR="0097190F" w:rsidRPr="00566D53" w:rsidRDefault="0097190F" w:rsidP="002E1699">
      <w:pPr>
        <w:spacing w:before="120" w:after="120" w:line="276" w:lineRule="auto"/>
        <w:jc w:val="both"/>
        <w:rPr>
          <w:rFonts w:ascii="Calibri" w:hAnsi="Calibri" w:cs="Calibri"/>
          <w:sz w:val="22"/>
          <w:szCs w:val="22"/>
        </w:rPr>
      </w:pPr>
      <w:r w:rsidRPr="00566D53">
        <w:rPr>
          <w:rFonts w:ascii="Calibri" w:hAnsi="Calibri" w:cs="Calibri"/>
          <w:sz w:val="22"/>
          <w:szCs w:val="22"/>
        </w:rPr>
        <w:tab/>
        <w:t xml:space="preserve">V tomto cvičení provedete elektroforézu v </w:t>
      </w:r>
      <w:r>
        <w:rPr>
          <w:rFonts w:ascii="Calibri" w:hAnsi="Calibri" w:cs="Calibri"/>
          <w:sz w:val="22"/>
          <w:szCs w:val="22"/>
        </w:rPr>
        <w:t>1</w:t>
      </w:r>
      <w:r w:rsidRPr="00566D53">
        <w:rPr>
          <w:rFonts w:ascii="Calibri" w:hAnsi="Calibri" w:cs="Calibri"/>
          <w:sz w:val="22"/>
          <w:szCs w:val="22"/>
        </w:rPr>
        <w:t> % agarózovém gelu, v tris-borátovém pufru, při laboratorní teplotě, při napětí 10 V/cm gelu (optimální je 5 V/cm).</w:t>
      </w:r>
    </w:p>
    <w:p w:rsidR="0097190F" w:rsidRPr="00566D53" w:rsidRDefault="0097190F" w:rsidP="002E1699">
      <w:pPr>
        <w:spacing w:before="120" w:after="120" w:line="276" w:lineRule="auto"/>
        <w:jc w:val="both"/>
        <w:rPr>
          <w:rFonts w:ascii="Calibri" w:hAnsi="Calibri" w:cs="Calibri"/>
          <w:sz w:val="22"/>
          <w:szCs w:val="22"/>
        </w:rPr>
      </w:pPr>
      <w:r w:rsidRPr="00566D53">
        <w:rPr>
          <w:rFonts w:ascii="Calibri" w:hAnsi="Calibri" w:cs="Calibri"/>
          <w:sz w:val="22"/>
          <w:szCs w:val="22"/>
        </w:rPr>
        <w:tab/>
        <w:t>DNA je v gelu detekována po „obarvení“ ethidiumbromidem. Ethidiumbromid, který má planární strukturu, se vmezeřuje mezi báze v nukleové kyselině. Po ozáření krátkovlnným ultrafialovým zářením fluoreskuje červeným světlem o vlnové délce 590 nm, které je možno zachytit fotografickým zařízením. Ethidiumbromid vmezeřený v DNA září asi 80x intenzivněji než ve volném stavu.</w:t>
      </w:r>
    </w:p>
    <w:p w:rsidR="0097190F" w:rsidRPr="00566D53" w:rsidRDefault="0097190F" w:rsidP="00566D53">
      <w:pPr>
        <w:jc w:val="both"/>
        <w:rPr>
          <w:rFonts w:ascii="Calibri" w:hAnsi="Calibri" w:cs="Calibri"/>
          <w:sz w:val="22"/>
          <w:szCs w:val="22"/>
        </w:rPr>
      </w:pPr>
    </w:p>
    <w:p w:rsidR="0097190F" w:rsidRPr="00566D53" w:rsidRDefault="0097190F" w:rsidP="00566D53">
      <w:pPr>
        <w:jc w:val="both"/>
        <w:rPr>
          <w:rFonts w:ascii="Calibri" w:hAnsi="Calibri" w:cs="Calibri"/>
          <w:sz w:val="22"/>
          <w:szCs w:val="22"/>
          <w:u w:val="single"/>
        </w:rPr>
      </w:pPr>
      <w:r w:rsidRPr="00566D53">
        <w:rPr>
          <w:rFonts w:ascii="Calibri" w:hAnsi="Calibri" w:cs="Calibri"/>
          <w:sz w:val="22"/>
          <w:szCs w:val="22"/>
          <w:u w:val="single"/>
        </w:rPr>
        <w:t>Cíl cvičení</w:t>
      </w:r>
    </w:p>
    <w:p w:rsidR="0097190F" w:rsidRPr="00566D53" w:rsidRDefault="0097190F" w:rsidP="00143AF5">
      <w:pPr>
        <w:ind w:firstLine="720"/>
        <w:jc w:val="both"/>
        <w:rPr>
          <w:rFonts w:ascii="Calibri" w:hAnsi="Calibri" w:cs="Calibri"/>
          <w:sz w:val="22"/>
          <w:szCs w:val="22"/>
        </w:rPr>
      </w:pPr>
      <w:r w:rsidRPr="00566D53">
        <w:rPr>
          <w:rFonts w:ascii="Calibri" w:hAnsi="Calibri" w:cs="Calibri"/>
          <w:sz w:val="22"/>
          <w:szCs w:val="22"/>
        </w:rPr>
        <w:t>Detekovat amplifikační produkty z předchozích cvičení.</w:t>
      </w:r>
    </w:p>
    <w:p w:rsidR="0097190F" w:rsidRPr="00566D53" w:rsidRDefault="0097190F" w:rsidP="00566D53">
      <w:pPr>
        <w:jc w:val="both"/>
        <w:rPr>
          <w:rFonts w:ascii="Calibri" w:hAnsi="Calibri" w:cs="Calibri"/>
          <w:sz w:val="22"/>
          <w:szCs w:val="22"/>
          <w:u w:val="single"/>
        </w:rPr>
      </w:pPr>
    </w:p>
    <w:p w:rsidR="0097190F" w:rsidRPr="00566D53" w:rsidRDefault="0097190F" w:rsidP="00566D53">
      <w:pPr>
        <w:jc w:val="both"/>
        <w:rPr>
          <w:rFonts w:ascii="Calibri" w:hAnsi="Calibri" w:cs="Calibri"/>
          <w:sz w:val="22"/>
          <w:szCs w:val="22"/>
          <w:u w:val="single"/>
        </w:rPr>
      </w:pPr>
      <w:r>
        <w:rPr>
          <w:rFonts w:ascii="Calibri" w:hAnsi="Calibri" w:cs="Calibri"/>
          <w:sz w:val="22"/>
          <w:szCs w:val="22"/>
          <w:u w:val="single"/>
        </w:rPr>
        <w:br w:type="column"/>
      </w:r>
      <w:r w:rsidRPr="00566D53">
        <w:rPr>
          <w:rFonts w:ascii="Calibri" w:hAnsi="Calibri" w:cs="Calibri"/>
          <w:sz w:val="22"/>
          <w:szCs w:val="22"/>
          <w:u w:val="single"/>
        </w:rPr>
        <w:lastRenderedPageBreak/>
        <w:t>Seznam přístrojů</w:t>
      </w:r>
    </w:p>
    <w:p w:rsidR="0097190F" w:rsidRPr="00566D53" w:rsidRDefault="0097190F" w:rsidP="00566D53">
      <w:pPr>
        <w:numPr>
          <w:ilvl w:val="0"/>
          <w:numId w:val="1"/>
        </w:numPr>
        <w:jc w:val="both"/>
        <w:rPr>
          <w:rFonts w:ascii="Calibri" w:hAnsi="Calibri" w:cs="Calibri"/>
          <w:sz w:val="22"/>
          <w:szCs w:val="22"/>
        </w:rPr>
      </w:pPr>
      <w:r w:rsidRPr="00566D53">
        <w:rPr>
          <w:rFonts w:ascii="Calibri" w:hAnsi="Calibri" w:cs="Calibri"/>
          <w:sz w:val="22"/>
          <w:szCs w:val="22"/>
        </w:rPr>
        <w:t>váhy s váživostí +/- 0,1 g</w:t>
      </w:r>
    </w:p>
    <w:p w:rsidR="0097190F" w:rsidRPr="00566D53" w:rsidRDefault="0097190F" w:rsidP="00566D53">
      <w:pPr>
        <w:numPr>
          <w:ilvl w:val="0"/>
          <w:numId w:val="1"/>
        </w:numPr>
        <w:jc w:val="both"/>
        <w:rPr>
          <w:rFonts w:ascii="Calibri" w:hAnsi="Calibri" w:cs="Calibri"/>
          <w:sz w:val="22"/>
          <w:szCs w:val="22"/>
        </w:rPr>
      </w:pPr>
      <w:r w:rsidRPr="00566D53">
        <w:rPr>
          <w:rFonts w:ascii="Calibri" w:hAnsi="Calibri" w:cs="Calibri"/>
          <w:sz w:val="22"/>
          <w:szCs w:val="22"/>
        </w:rPr>
        <w:t>aparatura pro elektroforézu</w:t>
      </w:r>
    </w:p>
    <w:p w:rsidR="0097190F" w:rsidRPr="00566D53" w:rsidRDefault="0097190F" w:rsidP="00566D53">
      <w:pPr>
        <w:numPr>
          <w:ilvl w:val="0"/>
          <w:numId w:val="1"/>
        </w:numPr>
        <w:jc w:val="both"/>
        <w:rPr>
          <w:rFonts w:ascii="Calibri" w:hAnsi="Calibri" w:cs="Calibri"/>
          <w:sz w:val="22"/>
          <w:szCs w:val="22"/>
        </w:rPr>
      </w:pPr>
      <w:r w:rsidRPr="00566D53">
        <w:rPr>
          <w:rFonts w:ascii="Calibri" w:hAnsi="Calibri" w:cs="Calibri"/>
          <w:sz w:val="22"/>
          <w:szCs w:val="22"/>
        </w:rPr>
        <w:t>mikrovlnná trouba</w:t>
      </w:r>
    </w:p>
    <w:p w:rsidR="0097190F" w:rsidRPr="00566D53" w:rsidRDefault="0097190F" w:rsidP="00566D53">
      <w:pPr>
        <w:numPr>
          <w:ilvl w:val="0"/>
          <w:numId w:val="1"/>
        </w:numPr>
        <w:jc w:val="both"/>
        <w:rPr>
          <w:rFonts w:ascii="Calibri" w:hAnsi="Calibri" w:cs="Calibri"/>
          <w:sz w:val="22"/>
          <w:szCs w:val="22"/>
        </w:rPr>
      </w:pPr>
      <w:r w:rsidRPr="00566D53">
        <w:rPr>
          <w:rFonts w:ascii="Calibri" w:hAnsi="Calibri" w:cs="Calibri"/>
          <w:sz w:val="22"/>
          <w:szCs w:val="22"/>
        </w:rPr>
        <w:t>sada pipet o objemech 10, 50 a 200 </w:t>
      </w:r>
      <w:r w:rsidRPr="00566D53">
        <w:rPr>
          <w:rFonts w:ascii="Calibri" w:hAnsi="Calibri" w:cs="Calibri"/>
          <w:sz w:val="22"/>
          <w:szCs w:val="22"/>
        </w:rPr>
        <w:sym w:font="Symbol" w:char="F06D"/>
      </w:r>
      <w:r w:rsidRPr="00566D53">
        <w:rPr>
          <w:rFonts w:ascii="Calibri" w:hAnsi="Calibri" w:cs="Calibri"/>
          <w:sz w:val="22"/>
          <w:szCs w:val="22"/>
        </w:rPr>
        <w:t>l</w:t>
      </w:r>
    </w:p>
    <w:p w:rsidR="0097190F" w:rsidRDefault="0097190F" w:rsidP="00566D53">
      <w:pPr>
        <w:ind w:right="283"/>
        <w:rPr>
          <w:rFonts w:ascii="Calibri" w:hAnsi="Calibri" w:cs="Calibri"/>
          <w:sz w:val="22"/>
          <w:szCs w:val="22"/>
          <w:u w:val="single"/>
        </w:rPr>
      </w:pPr>
    </w:p>
    <w:p w:rsidR="0097190F" w:rsidRPr="00566D53" w:rsidRDefault="0097190F" w:rsidP="00566D53">
      <w:pPr>
        <w:ind w:right="283"/>
        <w:rPr>
          <w:rFonts w:ascii="Calibri" w:hAnsi="Calibri" w:cs="Calibri"/>
          <w:sz w:val="22"/>
          <w:szCs w:val="22"/>
          <w:u w:val="single"/>
        </w:rPr>
      </w:pPr>
      <w:r w:rsidRPr="00566D53">
        <w:rPr>
          <w:rFonts w:ascii="Calibri" w:hAnsi="Calibri" w:cs="Calibri"/>
          <w:sz w:val="22"/>
          <w:szCs w:val="22"/>
          <w:u w:val="single"/>
        </w:rPr>
        <w:t>Příprava gelu</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Připravte 1 litr 0,5x TBE pufru ze základního roztoku 5x TBE.</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Změřte velikost gelu, jehož výška musí být 6 mm.</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Spočítejte objem gelu a navážku agarózy na 2% gel.</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Navážku agarózy vsypte do Erlenmeyerovy baňky o objemu alespoň 2x větším, než je uvažovaný objem gelu.</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Odměřte objem 0,5x TBE pufru a nalijte do Erlenmeyerovy baňky s agarózou.</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Vynulujte váhy s Erlenmeyerovou baňkou.</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Dokonale rozvařte agarózu v mikrovlnné troubě, tzn. za průběžného míchání</w:t>
      </w:r>
      <w:r>
        <w:rPr>
          <w:rFonts w:ascii="Calibri" w:hAnsi="Calibri" w:cs="Calibri"/>
          <w:sz w:val="22"/>
          <w:szCs w:val="22"/>
        </w:rPr>
        <w:t>,</w:t>
      </w:r>
      <w:r w:rsidRPr="00566D53">
        <w:rPr>
          <w:rFonts w:ascii="Calibri" w:hAnsi="Calibri" w:cs="Calibri"/>
          <w:sz w:val="22"/>
          <w:szCs w:val="22"/>
        </w:rPr>
        <w:t xml:space="preserve"> přiveďte 3 až 4x k varu. </w:t>
      </w:r>
      <w:r w:rsidRPr="00566D53">
        <w:rPr>
          <w:rFonts w:ascii="Calibri" w:hAnsi="Calibri" w:cs="Calibri"/>
          <w:b/>
          <w:sz w:val="22"/>
          <w:szCs w:val="22"/>
        </w:rPr>
        <w:t>Pozor na utajený var!</w:t>
      </w:r>
      <w:r w:rsidRPr="00566D53">
        <w:rPr>
          <w:rFonts w:ascii="Calibri" w:hAnsi="Calibri" w:cs="Calibri"/>
          <w:sz w:val="22"/>
          <w:szCs w:val="22"/>
        </w:rPr>
        <w:t xml:space="preserve"> </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Znovu zvažte Erlenmeyerovu baňku s rozvařenou agarózou a úbytek hmotnosti doplňte destilovanou vodou.</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Zchlaďte rozvařenou agarózu na teplotu 50 až 60 °C (odhadem).</w:t>
      </w:r>
    </w:p>
    <w:p w:rsidR="0097190F" w:rsidRPr="00566D53" w:rsidRDefault="0097190F" w:rsidP="002E1699">
      <w:pPr>
        <w:numPr>
          <w:ilvl w:val="0"/>
          <w:numId w:val="11"/>
        </w:numPr>
        <w:spacing w:line="276" w:lineRule="auto"/>
        <w:ind w:right="284"/>
        <w:jc w:val="both"/>
        <w:rPr>
          <w:rFonts w:ascii="Calibri" w:hAnsi="Calibri" w:cs="Calibri"/>
          <w:sz w:val="22"/>
          <w:szCs w:val="22"/>
        </w:rPr>
      </w:pPr>
      <w:r w:rsidRPr="00566D53">
        <w:rPr>
          <w:rFonts w:ascii="Calibri" w:hAnsi="Calibri" w:cs="Calibri"/>
          <w:sz w:val="22"/>
          <w:szCs w:val="22"/>
        </w:rPr>
        <w:t xml:space="preserve">Přidejte roztok ethidium bromidu (0,15 mg/ml) v množství stanoveném podle objemu gelu. Platí, že množství přidaného objemu roztoku ethidiumbromidu v mikrolitrech musí být stejné jako objem gelu v mililitrech. </w:t>
      </w:r>
    </w:p>
    <w:p w:rsidR="0097190F" w:rsidRPr="00566D53" w:rsidRDefault="0097190F" w:rsidP="002E1699">
      <w:pPr>
        <w:numPr>
          <w:ilvl w:val="0"/>
          <w:numId w:val="11"/>
        </w:numPr>
        <w:spacing w:line="276" w:lineRule="auto"/>
        <w:ind w:right="284"/>
        <w:jc w:val="both"/>
        <w:rPr>
          <w:rFonts w:ascii="Calibri" w:hAnsi="Calibri" w:cs="Calibri"/>
          <w:sz w:val="22"/>
          <w:szCs w:val="22"/>
        </w:rPr>
      </w:pPr>
      <w:r w:rsidRPr="00566D53">
        <w:rPr>
          <w:rFonts w:ascii="Calibri" w:hAnsi="Calibri" w:cs="Calibri"/>
          <w:sz w:val="22"/>
          <w:szCs w:val="22"/>
        </w:rPr>
        <w:t>V průběhu zchlazování agarózy upevněte matrici pro tvorbu komůrek (hřebínek) do nalévací aparatury. Dolní okraj hřebínku se nesmí dotýkat dna - optimální je výška 1mm nad dnem. Nalévací aparatura musí být umístěna na vodorovné podložce.</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Ochlazenou agarózu nalijte po opa</w:t>
      </w:r>
      <w:r>
        <w:rPr>
          <w:rFonts w:ascii="Calibri" w:hAnsi="Calibri" w:cs="Calibri"/>
          <w:sz w:val="22"/>
          <w:szCs w:val="22"/>
        </w:rPr>
        <w:t xml:space="preserve">trném, </w:t>
      </w:r>
      <w:r w:rsidRPr="00566D53">
        <w:rPr>
          <w:rFonts w:ascii="Calibri" w:hAnsi="Calibri" w:cs="Calibri"/>
          <w:sz w:val="22"/>
          <w:szCs w:val="22"/>
        </w:rPr>
        <w:t>ale důkladném zamíchání do nalévací aparatury, čistou špičkou odstraňte případné bubliny.</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Nechte gel zatuhnout (asi 30 min).</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V průběhu tuhnutí nalijte elektroforetický pufr do elektroforetické vany.</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Po zatuhnutí gelu vložte nalévací aparaturu včetně hřebínku do elektroforetické vany.</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Tahem kolmo vzhůru vyjměte hřebínek.</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Zkontrolujte neporušenost komůrek pro nanášení vzorku.</w:t>
      </w:r>
    </w:p>
    <w:p w:rsidR="0097190F" w:rsidRPr="00566D53" w:rsidRDefault="0097190F" w:rsidP="002E1699">
      <w:pPr>
        <w:numPr>
          <w:ilvl w:val="0"/>
          <w:numId w:val="11"/>
        </w:numPr>
        <w:spacing w:line="276" w:lineRule="auto"/>
        <w:ind w:right="284"/>
        <w:rPr>
          <w:rFonts w:ascii="Calibri" w:hAnsi="Calibri" w:cs="Calibri"/>
          <w:sz w:val="22"/>
          <w:szCs w:val="22"/>
        </w:rPr>
      </w:pPr>
      <w:r w:rsidRPr="00566D53">
        <w:rPr>
          <w:rFonts w:ascii="Calibri" w:hAnsi="Calibri" w:cs="Calibri"/>
          <w:sz w:val="22"/>
          <w:szCs w:val="22"/>
        </w:rPr>
        <w:t>Zkontrolujte výšku hladiny pufru nad gelem – musí být alespoň 1mm nad gelem.</w:t>
      </w:r>
    </w:p>
    <w:p w:rsidR="0097190F" w:rsidRPr="00566D53" w:rsidRDefault="0097190F" w:rsidP="002E1699">
      <w:pPr>
        <w:spacing w:line="276" w:lineRule="auto"/>
        <w:ind w:right="284"/>
        <w:rPr>
          <w:rFonts w:ascii="Calibri" w:hAnsi="Calibri" w:cs="Calibri"/>
          <w:sz w:val="22"/>
          <w:szCs w:val="22"/>
        </w:rPr>
      </w:pPr>
    </w:p>
    <w:p w:rsidR="0097190F" w:rsidRPr="00566D53" w:rsidRDefault="0097190F" w:rsidP="002E1699">
      <w:pPr>
        <w:spacing w:line="276" w:lineRule="auto"/>
        <w:ind w:right="284"/>
        <w:rPr>
          <w:rFonts w:ascii="Calibri" w:hAnsi="Calibri" w:cs="Calibri"/>
          <w:sz w:val="22"/>
          <w:szCs w:val="22"/>
          <w:u w:val="single"/>
        </w:rPr>
      </w:pPr>
      <w:r w:rsidRPr="00566D53">
        <w:rPr>
          <w:rFonts w:ascii="Calibri" w:hAnsi="Calibri" w:cs="Calibri"/>
          <w:sz w:val="22"/>
          <w:szCs w:val="22"/>
          <w:u w:val="single"/>
        </w:rPr>
        <w:t>Nanesení vzorků, elektroforéza</w:t>
      </w:r>
    </w:p>
    <w:p w:rsidR="0097190F" w:rsidRPr="00566D53" w:rsidRDefault="0097190F" w:rsidP="002E1699">
      <w:pPr>
        <w:numPr>
          <w:ilvl w:val="0"/>
          <w:numId w:val="12"/>
        </w:numPr>
        <w:spacing w:line="276" w:lineRule="auto"/>
        <w:ind w:right="284"/>
        <w:jc w:val="both"/>
        <w:rPr>
          <w:rFonts w:ascii="Calibri" w:hAnsi="Calibri" w:cs="Calibri"/>
          <w:sz w:val="22"/>
          <w:szCs w:val="22"/>
        </w:rPr>
      </w:pPr>
      <w:r w:rsidRPr="00566D53">
        <w:rPr>
          <w:rFonts w:ascii="Calibri" w:hAnsi="Calibri" w:cs="Calibri"/>
          <w:sz w:val="22"/>
          <w:szCs w:val="22"/>
        </w:rPr>
        <w:t>Upravte polohu černé fólie pod nanášecí komůrky.</w:t>
      </w:r>
    </w:p>
    <w:p w:rsidR="0097190F" w:rsidRPr="00566D53" w:rsidRDefault="0097190F" w:rsidP="002E1699">
      <w:pPr>
        <w:numPr>
          <w:ilvl w:val="0"/>
          <w:numId w:val="12"/>
        </w:numPr>
        <w:spacing w:line="276" w:lineRule="auto"/>
        <w:ind w:right="284"/>
        <w:jc w:val="both"/>
        <w:rPr>
          <w:rFonts w:ascii="Calibri" w:hAnsi="Calibri" w:cs="Calibri"/>
          <w:sz w:val="22"/>
          <w:szCs w:val="22"/>
        </w:rPr>
      </w:pPr>
      <w:r w:rsidRPr="00566D53">
        <w:rPr>
          <w:rFonts w:ascii="Calibri" w:hAnsi="Calibri" w:cs="Calibri"/>
          <w:sz w:val="22"/>
          <w:szCs w:val="22"/>
        </w:rPr>
        <w:t>Do vzorku po provedené PCR napipetujte koncentrovaný nanášecí pufr (6 x GLB) v poměru 5 : 1 (vzorek</w:t>
      </w:r>
      <w:r>
        <w:rPr>
          <w:rFonts w:ascii="Calibri" w:hAnsi="Calibri" w:cs="Calibri"/>
          <w:sz w:val="22"/>
          <w:szCs w:val="22"/>
        </w:rPr>
        <w:t xml:space="preserve"> </w:t>
      </w:r>
      <w:r w:rsidRPr="00566D53">
        <w:rPr>
          <w:rFonts w:ascii="Calibri" w:hAnsi="Calibri" w:cs="Calibri"/>
          <w:sz w:val="22"/>
          <w:szCs w:val="22"/>
        </w:rPr>
        <w:t>: 6 x GLB).</w:t>
      </w:r>
    </w:p>
    <w:p w:rsidR="0097190F" w:rsidRPr="00566D53" w:rsidRDefault="0097190F" w:rsidP="002E1699">
      <w:pPr>
        <w:numPr>
          <w:ilvl w:val="0"/>
          <w:numId w:val="12"/>
        </w:numPr>
        <w:spacing w:line="276" w:lineRule="auto"/>
        <w:ind w:right="284"/>
        <w:jc w:val="both"/>
        <w:rPr>
          <w:rFonts w:ascii="Calibri" w:hAnsi="Calibri" w:cs="Calibri"/>
          <w:sz w:val="22"/>
          <w:szCs w:val="22"/>
        </w:rPr>
      </w:pPr>
      <w:r w:rsidRPr="00566D53">
        <w:rPr>
          <w:rFonts w:ascii="Calibri" w:hAnsi="Calibri" w:cs="Calibri"/>
          <w:sz w:val="22"/>
          <w:szCs w:val="22"/>
        </w:rPr>
        <w:t>Pipetou naneste 10 </w:t>
      </w:r>
      <w:r w:rsidRPr="00566D53">
        <w:rPr>
          <w:rFonts w:ascii="Calibri" w:hAnsi="Calibri" w:cs="Calibri"/>
          <w:sz w:val="22"/>
          <w:szCs w:val="22"/>
        </w:rPr>
        <w:sym w:font="Symbol" w:char="F06D"/>
      </w:r>
      <w:r w:rsidRPr="00566D53">
        <w:rPr>
          <w:rFonts w:ascii="Calibri" w:hAnsi="Calibri" w:cs="Calibri"/>
          <w:sz w:val="22"/>
          <w:szCs w:val="22"/>
        </w:rPr>
        <w:t>l směsi do komůrek pod hladinu elektroforetického pufru.</w:t>
      </w:r>
    </w:p>
    <w:p w:rsidR="0097190F" w:rsidRPr="00566D53" w:rsidRDefault="0097190F" w:rsidP="002E1699">
      <w:pPr>
        <w:numPr>
          <w:ilvl w:val="0"/>
          <w:numId w:val="12"/>
        </w:numPr>
        <w:spacing w:line="276" w:lineRule="auto"/>
        <w:ind w:right="284"/>
        <w:jc w:val="both"/>
        <w:rPr>
          <w:rFonts w:ascii="Calibri" w:hAnsi="Calibri" w:cs="Calibri"/>
          <w:b/>
          <w:sz w:val="22"/>
          <w:szCs w:val="22"/>
        </w:rPr>
      </w:pPr>
      <w:r w:rsidRPr="00566D53">
        <w:rPr>
          <w:rFonts w:ascii="Calibri" w:hAnsi="Calibri" w:cs="Calibri"/>
          <w:sz w:val="22"/>
          <w:szCs w:val="22"/>
        </w:rPr>
        <w:t>Připojte elektroforetické kabely k vaně, zasuňte bezpečnostní kryt a připojte kabely ke zdroji - černý kabel k zápornému pólu, červený kabel ke kladnému pólu. Pozor na</w:t>
      </w:r>
      <w:r>
        <w:rPr>
          <w:rFonts w:ascii="Calibri" w:hAnsi="Calibri" w:cs="Calibri"/>
          <w:sz w:val="22"/>
          <w:szCs w:val="22"/>
        </w:rPr>
        <w:t> </w:t>
      </w:r>
      <w:r w:rsidRPr="00566D53">
        <w:rPr>
          <w:rFonts w:ascii="Calibri" w:hAnsi="Calibri" w:cs="Calibri"/>
          <w:sz w:val="22"/>
          <w:szCs w:val="22"/>
        </w:rPr>
        <w:t xml:space="preserve">správnou orientaci vany. </w:t>
      </w:r>
      <w:r w:rsidRPr="00566D53">
        <w:rPr>
          <w:rFonts w:ascii="Calibri" w:hAnsi="Calibri" w:cs="Calibri"/>
          <w:b/>
          <w:sz w:val="22"/>
          <w:szCs w:val="22"/>
        </w:rPr>
        <w:t>DNA putuje od minus k plus pólu!</w:t>
      </w:r>
    </w:p>
    <w:p w:rsidR="0097190F" w:rsidRPr="00566D53" w:rsidRDefault="0097190F" w:rsidP="002E1699">
      <w:pPr>
        <w:numPr>
          <w:ilvl w:val="0"/>
          <w:numId w:val="12"/>
        </w:numPr>
        <w:spacing w:line="276" w:lineRule="auto"/>
        <w:ind w:right="284"/>
        <w:jc w:val="both"/>
        <w:rPr>
          <w:rFonts w:ascii="Calibri" w:hAnsi="Calibri" w:cs="Calibri"/>
          <w:sz w:val="22"/>
          <w:szCs w:val="22"/>
        </w:rPr>
      </w:pPr>
      <w:r w:rsidRPr="00566D53">
        <w:rPr>
          <w:rFonts w:ascii="Calibri" w:hAnsi="Calibri" w:cs="Calibri"/>
          <w:sz w:val="22"/>
          <w:szCs w:val="22"/>
        </w:rPr>
        <w:t>Proveďte elektroforézu při 10 V/cm gelu.</w:t>
      </w:r>
    </w:p>
    <w:p w:rsidR="0097190F" w:rsidRPr="00566D53" w:rsidRDefault="0097190F" w:rsidP="002E1699">
      <w:pPr>
        <w:numPr>
          <w:ilvl w:val="0"/>
          <w:numId w:val="12"/>
        </w:numPr>
        <w:spacing w:line="276" w:lineRule="auto"/>
        <w:ind w:right="284"/>
        <w:jc w:val="both"/>
        <w:rPr>
          <w:rFonts w:ascii="Calibri" w:hAnsi="Calibri" w:cs="Calibri"/>
          <w:sz w:val="22"/>
          <w:szCs w:val="22"/>
        </w:rPr>
      </w:pPr>
      <w:r w:rsidRPr="00566D53">
        <w:rPr>
          <w:rFonts w:ascii="Calibri" w:hAnsi="Calibri" w:cs="Calibri"/>
          <w:sz w:val="22"/>
          <w:szCs w:val="22"/>
        </w:rPr>
        <w:t>Po 5 minutách zkontrolujte průběh elektroforézy, zejména správný směr pohybu detekční barvičky (bromfenolová modř) obsažené v 6 x GLB pufru.</w:t>
      </w:r>
    </w:p>
    <w:p w:rsidR="0097190F" w:rsidRPr="00566D53" w:rsidRDefault="0097190F" w:rsidP="002E1699">
      <w:pPr>
        <w:numPr>
          <w:ilvl w:val="0"/>
          <w:numId w:val="12"/>
        </w:numPr>
        <w:spacing w:line="276" w:lineRule="auto"/>
        <w:ind w:right="284"/>
        <w:jc w:val="both"/>
        <w:rPr>
          <w:rFonts w:ascii="Calibri" w:hAnsi="Calibri" w:cs="Calibri"/>
          <w:sz w:val="22"/>
          <w:szCs w:val="22"/>
        </w:rPr>
      </w:pPr>
      <w:r w:rsidRPr="00566D53">
        <w:rPr>
          <w:rFonts w:ascii="Calibri" w:hAnsi="Calibri" w:cs="Calibri"/>
          <w:sz w:val="22"/>
          <w:szCs w:val="22"/>
        </w:rPr>
        <w:lastRenderedPageBreak/>
        <w:t>Poté, co detekční barvička dosáhne asi 2/3 gelu (nebo uběhne předepsaná doba po kterou se má elektroforéza provádět, což je v našem případě asi 30 min), ukončete elektroforézu.</w:t>
      </w:r>
    </w:p>
    <w:p w:rsidR="0097190F" w:rsidRPr="00566D53" w:rsidRDefault="0097190F" w:rsidP="002E1699">
      <w:pPr>
        <w:numPr>
          <w:ilvl w:val="0"/>
          <w:numId w:val="12"/>
        </w:numPr>
        <w:spacing w:line="276" w:lineRule="auto"/>
        <w:ind w:right="284"/>
        <w:jc w:val="both"/>
        <w:rPr>
          <w:rFonts w:ascii="Calibri" w:hAnsi="Calibri" w:cs="Calibri"/>
          <w:sz w:val="22"/>
          <w:szCs w:val="22"/>
        </w:rPr>
      </w:pPr>
      <w:r w:rsidRPr="00566D53">
        <w:rPr>
          <w:rFonts w:ascii="Calibri" w:hAnsi="Calibri" w:cs="Calibri"/>
          <w:sz w:val="22"/>
          <w:szCs w:val="22"/>
        </w:rPr>
        <w:t>Odpojte elektrické kabely od zdroje.</w:t>
      </w:r>
    </w:p>
    <w:p w:rsidR="0097190F" w:rsidRPr="00566D53" w:rsidRDefault="0097190F" w:rsidP="002E1699">
      <w:pPr>
        <w:numPr>
          <w:ilvl w:val="0"/>
          <w:numId w:val="12"/>
        </w:numPr>
        <w:spacing w:line="276" w:lineRule="auto"/>
        <w:ind w:right="284"/>
        <w:jc w:val="both"/>
        <w:rPr>
          <w:rFonts w:ascii="Calibri" w:hAnsi="Calibri" w:cs="Calibri"/>
          <w:sz w:val="22"/>
          <w:szCs w:val="22"/>
        </w:rPr>
      </w:pPr>
      <w:r w:rsidRPr="00566D53">
        <w:rPr>
          <w:rFonts w:ascii="Calibri" w:hAnsi="Calibri" w:cs="Calibri"/>
          <w:sz w:val="22"/>
          <w:szCs w:val="22"/>
        </w:rPr>
        <w:t>Nasaďte si rukavice.</w:t>
      </w:r>
    </w:p>
    <w:p w:rsidR="0097190F" w:rsidRPr="00566D53" w:rsidRDefault="0097190F" w:rsidP="002E1699">
      <w:pPr>
        <w:numPr>
          <w:ilvl w:val="0"/>
          <w:numId w:val="12"/>
        </w:numPr>
        <w:spacing w:line="276" w:lineRule="auto"/>
        <w:ind w:right="284"/>
        <w:jc w:val="both"/>
        <w:rPr>
          <w:rFonts w:ascii="Calibri" w:hAnsi="Calibri" w:cs="Calibri"/>
          <w:sz w:val="22"/>
          <w:szCs w:val="22"/>
        </w:rPr>
      </w:pPr>
      <w:r w:rsidRPr="00566D53">
        <w:rPr>
          <w:rFonts w:ascii="Calibri" w:hAnsi="Calibri" w:cs="Calibri"/>
          <w:sz w:val="22"/>
          <w:szCs w:val="22"/>
        </w:rPr>
        <w:t>Odsuňte bezpečnostní kryt z elektroforetické vany.</w:t>
      </w:r>
    </w:p>
    <w:p w:rsidR="0097190F" w:rsidRPr="00566D53" w:rsidRDefault="0097190F" w:rsidP="00566D53">
      <w:pPr>
        <w:numPr>
          <w:ilvl w:val="0"/>
          <w:numId w:val="12"/>
        </w:numPr>
        <w:ind w:right="283"/>
        <w:jc w:val="both"/>
        <w:rPr>
          <w:rFonts w:ascii="Calibri" w:hAnsi="Calibri" w:cs="Calibri"/>
          <w:sz w:val="22"/>
          <w:szCs w:val="22"/>
        </w:rPr>
      </w:pPr>
      <w:r w:rsidRPr="00566D53">
        <w:rPr>
          <w:rFonts w:ascii="Calibri" w:hAnsi="Calibri" w:cs="Calibri"/>
          <w:sz w:val="22"/>
          <w:szCs w:val="22"/>
        </w:rPr>
        <w:t>Přeneste gel na UV-transluminátor, proveďte vizuální kontrolu gelu, případně vyfotografujte na dokumentačním zařízení.</w:t>
      </w:r>
    </w:p>
    <w:p w:rsidR="0097190F" w:rsidRPr="00566D53" w:rsidRDefault="0097190F" w:rsidP="00566D53">
      <w:pPr>
        <w:jc w:val="both"/>
        <w:rPr>
          <w:rFonts w:ascii="Calibri" w:hAnsi="Calibri" w:cs="Calibri"/>
          <w:sz w:val="22"/>
          <w:szCs w:val="22"/>
          <w:u w:val="single"/>
        </w:rPr>
      </w:pPr>
    </w:p>
    <w:p w:rsidR="0097190F" w:rsidRDefault="0097190F" w:rsidP="00566D53">
      <w:pPr>
        <w:jc w:val="both"/>
        <w:rPr>
          <w:rFonts w:ascii="Calibri" w:hAnsi="Calibri" w:cs="Calibri"/>
          <w:sz w:val="22"/>
          <w:szCs w:val="22"/>
          <w:u w:val="single"/>
        </w:rPr>
      </w:pPr>
    </w:p>
    <w:p w:rsidR="0097190F" w:rsidRPr="00566D53" w:rsidRDefault="0097190F" w:rsidP="00566D53">
      <w:pPr>
        <w:jc w:val="both"/>
        <w:rPr>
          <w:rFonts w:ascii="Calibri" w:hAnsi="Calibri" w:cs="Calibri"/>
          <w:sz w:val="22"/>
          <w:szCs w:val="22"/>
          <w:u w:val="single"/>
        </w:rPr>
      </w:pPr>
      <w:r w:rsidRPr="00566D53">
        <w:rPr>
          <w:rFonts w:ascii="Calibri" w:hAnsi="Calibri" w:cs="Calibri"/>
          <w:sz w:val="22"/>
          <w:szCs w:val="22"/>
          <w:u w:val="single"/>
        </w:rPr>
        <w:t>Další informace k této problematice najdete v následující literatuře</w:t>
      </w:r>
    </w:p>
    <w:p w:rsidR="0097190F" w:rsidRPr="00566D53" w:rsidRDefault="0097190F" w:rsidP="00566D53">
      <w:pPr>
        <w:jc w:val="both"/>
        <w:rPr>
          <w:rFonts w:ascii="Calibri" w:hAnsi="Calibri" w:cs="Calibri"/>
          <w:sz w:val="22"/>
          <w:szCs w:val="22"/>
          <w:u w:val="single"/>
        </w:rPr>
      </w:pPr>
      <w:r w:rsidRPr="00566D53">
        <w:rPr>
          <w:rFonts w:ascii="Calibri" w:hAnsi="Calibri" w:cs="Calibri"/>
          <w:sz w:val="22"/>
          <w:szCs w:val="22"/>
          <w:u w:val="single"/>
        </w:rPr>
        <w:t xml:space="preserve"> </w:t>
      </w:r>
    </w:p>
    <w:p w:rsidR="0097190F" w:rsidRPr="001569E6" w:rsidRDefault="0097190F" w:rsidP="002E1699">
      <w:pPr>
        <w:spacing w:line="276" w:lineRule="auto"/>
        <w:jc w:val="both"/>
        <w:rPr>
          <w:rFonts w:ascii="Calibri" w:hAnsi="Calibri" w:cs="Calibri"/>
          <w:sz w:val="22"/>
          <w:szCs w:val="22"/>
          <w:lang w:val="en-GB"/>
        </w:rPr>
      </w:pPr>
      <w:r w:rsidRPr="00566D53">
        <w:rPr>
          <w:rFonts w:ascii="Calibri" w:hAnsi="Calibri" w:cs="Calibri"/>
          <w:b/>
          <w:sz w:val="22"/>
          <w:szCs w:val="22"/>
        </w:rPr>
        <w:t xml:space="preserve">Sambrook, J. a Russell, D. 2001: </w:t>
      </w:r>
      <w:r w:rsidRPr="001E279C">
        <w:rPr>
          <w:rFonts w:ascii="Calibri" w:hAnsi="Calibri" w:cs="Calibri"/>
          <w:sz w:val="22"/>
          <w:szCs w:val="22"/>
        </w:rPr>
        <w:t xml:space="preserve">Molecular cloning. </w:t>
      </w:r>
      <w:r w:rsidRPr="001569E6">
        <w:rPr>
          <w:rFonts w:ascii="Calibri" w:hAnsi="Calibri" w:cs="Calibri"/>
          <w:sz w:val="22"/>
          <w:szCs w:val="22"/>
          <w:lang w:val="en-GB"/>
        </w:rPr>
        <w:t>A laboratory Manual. Cold Spring Harbor Laboratory Press</w:t>
      </w:r>
    </w:p>
    <w:p w:rsidR="0097190F" w:rsidRPr="00566D53" w:rsidRDefault="0097190F" w:rsidP="002E1699">
      <w:pPr>
        <w:spacing w:line="276" w:lineRule="auto"/>
        <w:ind w:right="283"/>
        <w:rPr>
          <w:rFonts w:ascii="Calibri" w:hAnsi="Calibri" w:cs="Calibri"/>
          <w:sz w:val="22"/>
          <w:szCs w:val="22"/>
          <w:u w:val="single"/>
        </w:rPr>
      </w:pPr>
    </w:p>
    <w:p w:rsidR="0097190F" w:rsidRPr="00566D53" w:rsidRDefault="0097190F" w:rsidP="00566D53">
      <w:pPr>
        <w:ind w:right="283"/>
        <w:rPr>
          <w:rFonts w:ascii="Calibri" w:hAnsi="Calibri" w:cs="Calibri"/>
          <w:sz w:val="22"/>
          <w:szCs w:val="22"/>
          <w:u w:val="single"/>
        </w:rPr>
      </w:pPr>
    </w:p>
    <w:p w:rsidR="0097190F" w:rsidRDefault="0097190F" w:rsidP="00566D53">
      <w:pPr>
        <w:ind w:right="283"/>
        <w:jc w:val="center"/>
        <w:rPr>
          <w:rFonts w:ascii="Calibri" w:hAnsi="Calibri" w:cs="Calibri"/>
          <w:b/>
          <w:sz w:val="22"/>
          <w:szCs w:val="22"/>
        </w:rPr>
      </w:pPr>
      <w:r w:rsidRPr="00566D53">
        <w:rPr>
          <w:rFonts w:ascii="Calibri" w:hAnsi="Calibri" w:cs="Calibri"/>
          <w:b/>
          <w:sz w:val="22"/>
          <w:szCs w:val="22"/>
        </w:rPr>
        <w:t>Složení roztoků</w:t>
      </w:r>
    </w:p>
    <w:p w:rsidR="0097190F" w:rsidRPr="00566D53" w:rsidRDefault="0097190F" w:rsidP="00566D53">
      <w:pPr>
        <w:ind w:right="283"/>
        <w:jc w:val="center"/>
        <w:rPr>
          <w:rFonts w:ascii="Calibri" w:hAnsi="Calibri" w:cs="Calibri"/>
          <w:b/>
          <w:sz w:val="22"/>
          <w:szCs w:val="22"/>
        </w:rPr>
      </w:pPr>
    </w:p>
    <w:p w:rsidR="0097190F" w:rsidRPr="00DD0D92" w:rsidRDefault="00417459" w:rsidP="00566D53">
      <w:pPr>
        <w:ind w:right="283"/>
        <w:rPr>
          <w:u w:val="single"/>
        </w:rPr>
      </w:pPr>
      <w:r>
        <w:rPr>
          <w:noProof/>
        </w:rPr>
        <mc:AlternateContent>
          <mc:Choice Requires="wps">
            <w:drawing>
              <wp:anchor distT="0" distB="0" distL="114300" distR="114300" simplePos="0" relativeHeight="251663872" behindDoc="0" locked="0" layoutInCell="1" allowOverlap="1">
                <wp:simplePos x="0" y="0"/>
                <wp:positionH relativeFrom="column">
                  <wp:posOffset>114300</wp:posOffset>
                </wp:positionH>
                <wp:positionV relativeFrom="paragraph">
                  <wp:posOffset>30480</wp:posOffset>
                </wp:positionV>
                <wp:extent cx="5715000" cy="1371600"/>
                <wp:effectExtent l="0" t="0" r="19050" b="19050"/>
                <wp:wrapNone/>
                <wp:docPr id="24"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rsidR="0097190F" w:rsidRPr="00791BE1" w:rsidRDefault="0097190F" w:rsidP="00566D53">
                            <w:pPr>
                              <w:ind w:right="283"/>
                              <w:jc w:val="both"/>
                              <w:rPr>
                                <w:rFonts w:ascii="Calibri" w:hAnsi="Calibri" w:cs="Calibri"/>
                                <w:sz w:val="20"/>
                                <w:szCs w:val="20"/>
                                <w:u w:val="single"/>
                              </w:rPr>
                            </w:pPr>
                            <w:r w:rsidRPr="00791BE1">
                              <w:rPr>
                                <w:rFonts w:ascii="Calibri" w:hAnsi="Calibri" w:cs="Calibri"/>
                                <w:sz w:val="20"/>
                                <w:szCs w:val="20"/>
                                <w:u w:val="single"/>
                              </w:rPr>
                              <w:t>5 x Tris-borátový pufr (5xTBE pufr)</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(0,089M tris-borát/0,089M kyselina boritá/0,002M EDTA)</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1) Navažte a postupně rozpusťte v 900 ml destilované vody 54 g trishydroxymethyl-aminomethanu a 27,5 g kyseliny borité.</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2) Přidejte 20 ml 0,5M EDTA (pH 8,0).</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3) Doplňte objem na 1 000 ml v analytické odměrné baňce.</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4) Přelijte roztok do 1 000 ml láhve se šroubovacím uzávěrem.</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5) Skladujte při 4 až 8 °C, při tomto způsobu skladování možno používat 6 měsíců.</w:t>
                            </w:r>
                          </w:p>
                          <w:p w:rsidR="0097190F" w:rsidRPr="00791BE1" w:rsidRDefault="0097190F" w:rsidP="00566D53">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1" o:spid="_x0000_s1026" type="#_x0000_t202" style="position:absolute;margin-left:9pt;margin-top:2.4pt;width:450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">
                <v:textbox>
                  <w:txbxContent>
                    <w:p w:rsidR="0097190F" w:rsidRPr="00791BE1" w:rsidRDefault="0097190F" w:rsidP="00566D53">
                      <w:pPr>
                        <w:ind w:right="283"/>
                        <w:jc w:val="both"/>
                        <w:rPr>
                          <w:rFonts w:ascii="Calibri" w:hAnsi="Calibri" w:cs="Calibri"/>
                          <w:sz w:val="20"/>
                          <w:szCs w:val="20"/>
                          <w:u w:val="single"/>
                        </w:rPr>
                      </w:pPr>
                      <w:r w:rsidRPr="00791BE1">
                        <w:rPr>
                          <w:rFonts w:ascii="Calibri" w:hAnsi="Calibri" w:cs="Calibri"/>
                          <w:sz w:val="20"/>
                          <w:szCs w:val="20"/>
                          <w:u w:val="single"/>
                        </w:rPr>
                        <w:t>5 x Tris-borátový pufr (5xTBE pufr)</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(0,089M tris-borát/0,089M kyselina boritá/0,002M EDTA)</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1) Navažte a postupně rozpusťte v 900 ml destilované vody 54 g trishydroxymethyl-aminomethanu a 27,5 g kyseliny borité.</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2) Přidejte 20 ml 0,5M EDTA (pH 8,0).</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3) Doplňte objem na 1 000 ml v analytické odměrné baňce.</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4) Přelijte roztok do 1 000 ml láhve se šroubovacím uzávěrem.</w:t>
                      </w:r>
                    </w:p>
                    <w:p w:rsidR="0097190F" w:rsidRPr="00791BE1" w:rsidRDefault="0097190F" w:rsidP="00566D53">
                      <w:pPr>
                        <w:ind w:right="283"/>
                        <w:jc w:val="both"/>
                        <w:rPr>
                          <w:rFonts w:ascii="Calibri" w:hAnsi="Calibri" w:cs="Calibri"/>
                          <w:sz w:val="20"/>
                          <w:szCs w:val="20"/>
                        </w:rPr>
                      </w:pPr>
                      <w:r w:rsidRPr="00791BE1">
                        <w:rPr>
                          <w:rFonts w:ascii="Calibri" w:hAnsi="Calibri" w:cs="Calibri"/>
                          <w:sz w:val="20"/>
                          <w:szCs w:val="20"/>
                        </w:rPr>
                        <w:t>5) Skladujte při 4 až 8 °C, při tomto způsobu skladování možno používat 6 měsíců.</w:t>
                      </w:r>
                    </w:p>
                    <w:p w:rsidR="0097190F" w:rsidRPr="00791BE1" w:rsidRDefault="0097190F" w:rsidP="00566D53">
                      <w:pPr>
                        <w:rPr>
                          <w:rFonts w:ascii="Calibri" w:hAnsi="Calibri" w:cs="Calibri"/>
                        </w:rPr>
                      </w:pPr>
                    </w:p>
                  </w:txbxContent>
                </v:textbox>
              </v:shape>
            </w:pict>
          </mc:Fallback>
        </mc:AlternateContent>
      </w:r>
    </w:p>
    <w:p w:rsidR="0097190F" w:rsidRDefault="0097190F" w:rsidP="00566D53">
      <w:pPr>
        <w:ind w:right="283"/>
      </w:pPr>
    </w:p>
    <w:p w:rsidR="0097190F" w:rsidRDefault="0097190F" w:rsidP="00566D53">
      <w:pPr>
        <w:ind w:right="283"/>
        <w:rPr>
          <w:b/>
          <w:u w:val="single"/>
        </w:rPr>
      </w:pPr>
    </w:p>
    <w:p w:rsidR="0097190F" w:rsidRDefault="0097190F" w:rsidP="00566D53">
      <w:pPr>
        <w:ind w:right="283"/>
        <w:rPr>
          <w:b/>
          <w:u w:val="single"/>
        </w:rPr>
      </w:pP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417459" w:rsidP="00566D53">
      <w:pPr>
        <w:ind w:right="283"/>
        <w:rPr>
          <w:u w:val="single"/>
        </w:rPr>
      </w:pPr>
      <w:r>
        <w:rPr>
          <w:noProof/>
        </w:rPr>
        <mc:AlternateContent>
          <mc:Choice Requires="wps">
            <w:drawing>
              <wp:anchor distT="0" distB="0" distL="114300" distR="114300" simplePos="0" relativeHeight="251664896" behindDoc="0" locked="0" layoutInCell="1" allowOverlap="1">
                <wp:simplePos x="0" y="0"/>
                <wp:positionH relativeFrom="column">
                  <wp:posOffset>114300</wp:posOffset>
                </wp:positionH>
                <wp:positionV relativeFrom="paragraph">
                  <wp:posOffset>53340</wp:posOffset>
                </wp:positionV>
                <wp:extent cx="5715000" cy="1485900"/>
                <wp:effectExtent l="0" t="0" r="19050" b="19050"/>
                <wp:wrapNone/>
                <wp:docPr id="23"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solidFill>
                          <a:srgbClr val="FFFFFF"/>
                        </a:solidFill>
                        <a:ln w="9525">
                          <a:solidFill>
                            <a:srgbClr val="000000"/>
                          </a:solidFill>
                          <a:miter lim="800000"/>
                          <a:headEnd/>
                          <a:tailEnd/>
                        </a:ln>
                      </wps:spPr>
                      <wps:txbx>
                        <w:txbxContent>
                          <w:p w:rsidR="0097190F" w:rsidRPr="00791BE1" w:rsidRDefault="0097190F" w:rsidP="00566D53">
                            <w:pPr>
                              <w:ind w:right="283"/>
                              <w:rPr>
                                <w:rFonts w:ascii="Calibri" w:hAnsi="Calibri" w:cs="Calibri"/>
                                <w:sz w:val="20"/>
                                <w:szCs w:val="20"/>
                                <w:u w:val="single"/>
                              </w:rPr>
                            </w:pPr>
                            <w:r w:rsidRPr="00791BE1">
                              <w:rPr>
                                <w:rFonts w:ascii="Calibri" w:hAnsi="Calibri" w:cs="Calibri"/>
                                <w:sz w:val="20"/>
                                <w:szCs w:val="20"/>
                                <w:u w:val="single"/>
                              </w:rPr>
                              <w:t>Zásobní roztok ethidiumbromidu (10 mg/ml)</w:t>
                            </w:r>
                          </w:p>
                          <w:p w:rsidR="0097190F" w:rsidRPr="00791BE1" w:rsidRDefault="0097190F" w:rsidP="00566D53">
                            <w:pPr>
                              <w:ind w:right="283"/>
                              <w:jc w:val="both"/>
                              <w:rPr>
                                <w:rFonts w:ascii="Calibri" w:hAnsi="Calibri" w:cs="Calibri"/>
                                <w:b/>
                                <w:sz w:val="20"/>
                                <w:szCs w:val="20"/>
                              </w:rPr>
                            </w:pPr>
                            <w:r w:rsidRPr="00791BE1">
                              <w:rPr>
                                <w:rFonts w:ascii="Calibri" w:hAnsi="Calibri" w:cs="Calibri"/>
                                <w:sz w:val="20"/>
                                <w:szCs w:val="20"/>
                              </w:rPr>
                              <w:t xml:space="preserve">Ethidiumbromid je červená krystalická látka. </w:t>
                            </w:r>
                            <w:r w:rsidRPr="00791BE1">
                              <w:rPr>
                                <w:rFonts w:ascii="Calibri" w:hAnsi="Calibri" w:cs="Calibri"/>
                                <w:b/>
                                <w:sz w:val="20"/>
                                <w:szCs w:val="20"/>
                              </w:rPr>
                              <w:t>Je to mutagen a karcinogen, proto je nutné při jakékoli manipulaci s touto látkou nebo roztoky, které ethidiumbromid obsahují, pracovat v rukavicích a dodržovat zásady manipulace s mutageny a karcinogeny !</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1) Na analytických vahách navažte 100 mg krystalického ethidiumbromidu do umělohmotné zkumavky s uzávěrem.</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2) Přidejte 10 ml destilované vody.</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3) Po rozpuštění ethidiumbromidu skladujte roztok při laboratorní teplotě ve tmě, možno skladovat po dobu 5 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0" o:spid="_x0000_s1027" type="#_x0000_t202" style="position:absolute;margin-left:9pt;margin-top:4.2pt;width:450pt;height:1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">
                <v:textbox>
                  <w:txbxContent>
                    <w:p w:rsidR="0097190F" w:rsidRPr="00791BE1" w:rsidRDefault="0097190F" w:rsidP="00566D53">
                      <w:pPr>
                        <w:ind w:right="283"/>
                        <w:rPr>
                          <w:rFonts w:ascii="Calibri" w:hAnsi="Calibri" w:cs="Calibri"/>
                          <w:sz w:val="20"/>
                          <w:szCs w:val="20"/>
                          <w:u w:val="single"/>
                        </w:rPr>
                      </w:pPr>
                      <w:r w:rsidRPr="00791BE1">
                        <w:rPr>
                          <w:rFonts w:ascii="Calibri" w:hAnsi="Calibri" w:cs="Calibri"/>
                          <w:sz w:val="20"/>
                          <w:szCs w:val="20"/>
                          <w:u w:val="single"/>
                        </w:rPr>
                        <w:t>Zásobní roztok ethidiumbromidu (10 mg/ml)</w:t>
                      </w:r>
                    </w:p>
                    <w:p w:rsidR="0097190F" w:rsidRPr="00791BE1" w:rsidRDefault="0097190F" w:rsidP="00566D53">
                      <w:pPr>
                        <w:ind w:right="283"/>
                        <w:jc w:val="both"/>
                        <w:rPr>
                          <w:rFonts w:ascii="Calibri" w:hAnsi="Calibri" w:cs="Calibri"/>
                          <w:b/>
                          <w:sz w:val="20"/>
                          <w:szCs w:val="20"/>
                        </w:rPr>
                      </w:pPr>
                      <w:r w:rsidRPr="00791BE1">
                        <w:rPr>
                          <w:rFonts w:ascii="Calibri" w:hAnsi="Calibri" w:cs="Calibri"/>
                          <w:sz w:val="20"/>
                          <w:szCs w:val="20"/>
                        </w:rPr>
                        <w:t xml:space="preserve">Ethidiumbromid je červená krystalická látka. </w:t>
                      </w:r>
                      <w:r w:rsidRPr="00791BE1">
                        <w:rPr>
                          <w:rFonts w:ascii="Calibri" w:hAnsi="Calibri" w:cs="Calibri"/>
                          <w:b/>
                          <w:sz w:val="20"/>
                          <w:szCs w:val="20"/>
                        </w:rPr>
                        <w:t>Je to mutagen a karcinogen, proto je nutné při jakékoli manipulaci s touto látkou nebo roztoky, které ethidiumbromid obsahují, pracovat v rukavicích a dodržovat zásady manipulace s mutageny a karcinogeny !</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1) Na analytických vahách navažte 100 mg krystalického ethidiumbromidu do umělohmotné zkumavky s uzávěrem.</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2) Přidejte 10 ml destilované vody.</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3) Po rozpuštění ethidiumbromidu skladujte roztok při laboratorní teplotě ve tmě, možno skladovat po dobu 5 let.</w:t>
                      </w:r>
                    </w:p>
                  </w:txbxContent>
                </v:textbox>
              </v:shape>
            </w:pict>
          </mc:Fallback>
        </mc:AlternateContent>
      </w: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97190F" w:rsidP="00566D53">
      <w:pPr>
        <w:ind w:right="283"/>
        <w:rPr>
          <w:u w:val="single"/>
        </w:rPr>
      </w:pPr>
    </w:p>
    <w:p w:rsidR="0097190F" w:rsidRDefault="00417459" w:rsidP="00566D53">
      <w:pPr>
        <w:ind w:right="283"/>
        <w:rPr>
          <w:u w:val="single"/>
        </w:rPr>
      </w:pPr>
      <w:r>
        <w:rPr>
          <w:noProof/>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15875</wp:posOffset>
                </wp:positionV>
                <wp:extent cx="5715000" cy="1485900"/>
                <wp:effectExtent l="0" t="0" r="19050" b="19050"/>
                <wp:wrapNone/>
                <wp:docPr id="21"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solidFill>
                          <a:srgbClr val="FFFFFF"/>
                        </a:solidFill>
                        <a:ln w="9525">
                          <a:solidFill>
                            <a:srgbClr val="000000"/>
                          </a:solidFill>
                          <a:miter lim="800000"/>
                          <a:headEnd/>
                          <a:tailEnd/>
                        </a:ln>
                      </wps:spPr>
                      <wps:txbx>
                        <w:txbxContent>
                          <w:p w:rsidR="0097190F" w:rsidRPr="00791BE1" w:rsidRDefault="0097190F" w:rsidP="00566D53">
                            <w:pPr>
                              <w:ind w:right="283"/>
                              <w:rPr>
                                <w:rFonts w:ascii="Calibri" w:hAnsi="Calibri" w:cs="Calibri"/>
                                <w:sz w:val="20"/>
                                <w:szCs w:val="20"/>
                                <w:u w:val="single"/>
                              </w:rPr>
                            </w:pPr>
                            <w:r w:rsidRPr="00791BE1">
                              <w:rPr>
                                <w:rFonts w:ascii="Calibri" w:hAnsi="Calibri" w:cs="Calibri"/>
                                <w:sz w:val="20"/>
                                <w:szCs w:val="20"/>
                                <w:u w:val="single"/>
                              </w:rPr>
                              <w:t>Nanášecí elektroforetický pufr s barvičkou (6 x GLB)</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Pufr se připravuje v šestinásobném zahuštění, obsahuje detekční barvičku bromfenolová modř.</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 xml:space="preserve">1) Na analytických vahách navažte 0,5 g bromfenolové modři </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2) Rozpusťte v 50 ml 1 x TBE pufru.</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3) Přidejte 50 ml glycerolu.</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4) Doplňte objem do 200 ml pomocí 1 x TBE pufru v analytické odměrné baňce.</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5) Sterilizujte v přehřáté páře při 112 °C/30min.</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6) Část roztoku po 1 ml sterilně rozpipetujte do sterilních 1,5 ml mikrozkumavek.</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7) Rozpipetované dávky a zbytek uskladněte při 4 až 8 °C, lze skladovat po dobu 10 let.</w:t>
                            </w:r>
                          </w:p>
                          <w:p w:rsidR="0097190F" w:rsidRPr="00791BE1" w:rsidRDefault="0097190F" w:rsidP="00566D53">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9" o:spid="_x0000_s1028" type="#_x0000_t202" style="position:absolute;margin-left:9pt;margin-top:1.25pt;width:450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">
                <v:textbox>
                  <w:txbxContent>
                    <w:p w:rsidR="0097190F" w:rsidRPr="00791BE1" w:rsidRDefault="0097190F" w:rsidP="00566D53">
                      <w:pPr>
                        <w:ind w:right="283"/>
                        <w:rPr>
                          <w:rFonts w:ascii="Calibri" w:hAnsi="Calibri" w:cs="Calibri"/>
                          <w:sz w:val="20"/>
                          <w:szCs w:val="20"/>
                          <w:u w:val="single"/>
                        </w:rPr>
                      </w:pPr>
                      <w:r w:rsidRPr="00791BE1">
                        <w:rPr>
                          <w:rFonts w:ascii="Calibri" w:hAnsi="Calibri" w:cs="Calibri"/>
                          <w:sz w:val="20"/>
                          <w:szCs w:val="20"/>
                          <w:u w:val="single"/>
                        </w:rPr>
                        <w:t>Nanášecí elektroforetický pufr s barvičkou (6 x GLB)</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Pufr se připravuje v šestinásobném zahuštění, obsahuje detekční barvičku bromfenolová modř.</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 xml:space="preserve">1) Na analytických vahách navažte 0,5 g bromfenolové modři </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2) Rozpusťte v 50 ml 1 x TBE pufru.</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3) Přidejte 50 ml glycerolu.</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4) Doplňte objem do 200 ml pomocí 1 x TBE pufru v analytické odměrné baňce.</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5) Sterilizujte v přehřáté páře při 112 °C/30min.</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6) Část roztoku po 1 ml sterilně rozpipetujte do sterilních 1,5 ml mikrozkumavek.</w:t>
                      </w:r>
                    </w:p>
                    <w:p w:rsidR="0097190F" w:rsidRPr="00791BE1" w:rsidRDefault="0097190F" w:rsidP="00566D53">
                      <w:pPr>
                        <w:ind w:right="283"/>
                        <w:rPr>
                          <w:rFonts w:ascii="Calibri" w:hAnsi="Calibri" w:cs="Calibri"/>
                          <w:sz w:val="20"/>
                          <w:szCs w:val="20"/>
                        </w:rPr>
                      </w:pPr>
                      <w:r w:rsidRPr="00791BE1">
                        <w:rPr>
                          <w:rFonts w:ascii="Calibri" w:hAnsi="Calibri" w:cs="Calibri"/>
                          <w:sz w:val="20"/>
                          <w:szCs w:val="20"/>
                        </w:rPr>
                        <w:t>7) Rozpipetované dávky a zbytek uskladněte při 4 až 8 °C, lze skladovat po dobu 10 let.</w:t>
                      </w:r>
                    </w:p>
                    <w:p w:rsidR="0097190F" w:rsidRPr="00791BE1" w:rsidRDefault="0097190F" w:rsidP="00566D53">
                      <w:pPr>
                        <w:rPr>
                          <w:rFonts w:ascii="Calibri" w:hAnsi="Calibri" w:cs="Calibri"/>
                        </w:rPr>
                      </w:pPr>
                    </w:p>
                  </w:txbxContent>
                </v:textbox>
              </v:shape>
            </w:pict>
          </mc:Fallback>
        </mc:AlternateContent>
      </w:r>
    </w:p>
    <w:p w:rsidR="0097190F" w:rsidRDefault="0097190F" w:rsidP="00566D53">
      <w:pPr>
        <w:ind w:right="283"/>
        <w:rPr>
          <w:u w:val="single"/>
        </w:rPr>
      </w:pPr>
    </w:p>
    <w:p w:rsidR="0097190F" w:rsidRDefault="0097190F" w:rsidP="00566D53">
      <w:pPr>
        <w:ind w:right="283"/>
        <w:rPr>
          <w:sz w:val="20"/>
          <w:szCs w:val="20"/>
          <w:u w:val="single"/>
        </w:rPr>
      </w:pPr>
    </w:p>
    <w:p w:rsidR="0097190F" w:rsidRDefault="0097190F" w:rsidP="00566D53">
      <w:pPr>
        <w:ind w:right="283"/>
        <w:rPr>
          <w:sz w:val="20"/>
          <w:szCs w:val="20"/>
          <w:u w:val="single"/>
        </w:rPr>
      </w:pPr>
    </w:p>
    <w:p w:rsidR="0097190F" w:rsidRDefault="0097190F" w:rsidP="00566D53">
      <w:pPr>
        <w:ind w:right="283"/>
        <w:rPr>
          <w:sz w:val="20"/>
          <w:szCs w:val="20"/>
          <w:u w:val="single"/>
        </w:rPr>
      </w:pPr>
    </w:p>
    <w:p w:rsidR="0097190F" w:rsidRDefault="0097190F" w:rsidP="00566D53">
      <w:pPr>
        <w:ind w:right="283"/>
        <w:rPr>
          <w:sz w:val="20"/>
          <w:szCs w:val="20"/>
          <w:u w:val="single"/>
        </w:rPr>
      </w:pPr>
    </w:p>
    <w:p w:rsidR="0097190F" w:rsidRDefault="0097190F" w:rsidP="00566D53">
      <w:pPr>
        <w:ind w:right="283"/>
        <w:rPr>
          <w:sz w:val="20"/>
          <w:szCs w:val="20"/>
          <w:u w:val="single"/>
        </w:rPr>
      </w:pPr>
    </w:p>
    <w:p w:rsidR="0097190F" w:rsidRDefault="0097190F" w:rsidP="00566D53">
      <w:pPr>
        <w:ind w:right="283"/>
        <w:rPr>
          <w:sz w:val="20"/>
          <w:szCs w:val="20"/>
          <w:u w:val="single"/>
        </w:rPr>
      </w:pPr>
    </w:p>
    <w:p w:rsidR="0097190F" w:rsidRDefault="0097190F" w:rsidP="00566D53">
      <w:pPr>
        <w:ind w:right="283"/>
        <w:rPr>
          <w:sz w:val="20"/>
          <w:szCs w:val="20"/>
          <w:u w:val="single"/>
        </w:rPr>
      </w:pPr>
    </w:p>
    <w:p w:rsidR="0097190F" w:rsidRDefault="0097190F" w:rsidP="00566D53">
      <w:pPr>
        <w:ind w:right="283"/>
        <w:rPr>
          <w:sz w:val="20"/>
          <w:szCs w:val="20"/>
          <w:u w:val="single"/>
        </w:rPr>
      </w:pPr>
    </w:p>
    <w:p w:rsidR="0097190F" w:rsidRDefault="0097190F" w:rsidP="00566D53">
      <w:pPr>
        <w:ind w:right="283"/>
        <w:rPr>
          <w:b/>
          <w:u w:val="single"/>
        </w:rPr>
      </w:pPr>
    </w:p>
    <w:p w:rsidR="0097190F" w:rsidRDefault="0097190F" w:rsidP="00566D53">
      <w:pPr>
        <w:rPr>
          <w:u w:val="single"/>
        </w:rPr>
      </w:pPr>
    </w:p>
    <w:p w:rsidR="0097190F" w:rsidRPr="00566D53" w:rsidRDefault="0097190F" w:rsidP="002E1699">
      <w:pPr>
        <w:spacing w:line="276" w:lineRule="auto"/>
        <w:rPr>
          <w:rFonts w:ascii="Calibri" w:hAnsi="Calibri" w:cs="Calibri"/>
          <w:sz w:val="22"/>
          <w:szCs w:val="22"/>
          <w:u w:val="single"/>
        </w:rPr>
      </w:pPr>
      <w:r>
        <w:rPr>
          <w:u w:val="single"/>
        </w:rPr>
        <w:br w:type="column"/>
      </w:r>
      <w:r w:rsidRPr="00566D53">
        <w:rPr>
          <w:rFonts w:ascii="Calibri" w:hAnsi="Calibri" w:cs="Calibri"/>
          <w:sz w:val="22"/>
          <w:szCs w:val="22"/>
          <w:u w:val="single"/>
        </w:rPr>
        <w:lastRenderedPageBreak/>
        <w:t>Kontrolní otázky a příklady</w:t>
      </w:r>
    </w:p>
    <w:p w:rsidR="0097190F" w:rsidRPr="00566D53" w:rsidRDefault="0097190F" w:rsidP="002E1699">
      <w:pPr>
        <w:spacing w:line="276" w:lineRule="auto"/>
        <w:ind w:left="714" w:hanging="357"/>
        <w:jc w:val="both"/>
        <w:rPr>
          <w:rFonts w:ascii="Calibri" w:hAnsi="Calibri" w:cs="Calibri"/>
          <w:sz w:val="22"/>
          <w:szCs w:val="22"/>
        </w:rPr>
      </w:pPr>
      <w:r w:rsidRPr="00566D53">
        <w:rPr>
          <w:rFonts w:ascii="Calibri" w:hAnsi="Calibri" w:cs="Calibri"/>
          <w:sz w:val="22"/>
          <w:szCs w:val="22"/>
        </w:rPr>
        <w:t>1) Závislost velikosti DNA na elektroforetické pohyblivosti není lineární. V určitém zjednodušení může být vyjádřena logaritmickou funkcí. Stanovte délku amplifikačního produktu z obrázku výsledné elektroforézy.</w:t>
      </w:r>
    </w:p>
    <w:p w:rsidR="0097190F" w:rsidRPr="00566D53" w:rsidRDefault="0097190F" w:rsidP="00566D53">
      <w:pPr>
        <w:rPr>
          <w:rFonts w:ascii="Calibri" w:hAnsi="Calibri" w:cs="Calibri"/>
          <w:sz w:val="22"/>
          <w:szCs w:val="22"/>
        </w:rPr>
      </w:pPr>
    </w:p>
    <w:p w:rsidR="0097190F" w:rsidRDefault="00417459" w:rsidP="00566D53">
      <w:r>
        <w:rPr>
          <w:noProof/>
        </w:rPr>
        <w:drawing>
          <wp:anchor distT="0" distB="0" distL="114300" distR="114300" simplePos="0" relativeHeight="251668992" behindDoc="1" locked="0" layoutInCell="1" allowOverlap="1">
            <wp:simplePos x="0" y="0"/>
            <wp:positionH relativeFrom="column">
              <wp:posOffset>2286000</wp:posOffset>
            </wp:positionH>
            <wp:positionV relativeFrom="paragraph">
              <wp:posOffset>121920</wp:posOffset>
            </wp:positionV>
            <wp:extent cx="1247775" cy="2514600"/>
            <wp:effectExtent l="0" t="0" r="9525" b="0"/>
            <wp:wrapTight wrapText="bothSides">
              <wp:wrapPolygon edited="0">
                <wp:start x="0" y="0"/>
                <wp:lineTo x="0" y="21436"/>
                <wp:lineTo x="21435" y="21436"/>
                <wp:lineTo x="21435" y="0"/>
                <wp:lineTo x="0" y="0"/>
              </wp:wrapPolygon>
            </wp:wrapTight>
            <wp:docPr id="20" name="Obrázek 18" descr="Mleko02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Mleko0207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775" cy="2514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914400</wp:posOffset>
                </wp:positionH>
                <wp:positionV relativeFrom="paragraph">
                  <wp:posOffset>1493519</wp:posOffset>
                </wp:positionV>
                <wp:extent cx="1371600" cy="0"/>
                <wp:effectExtent l="0" t="0" r="19050" b="19050"/>
                <wp:wrapNone/>
                <wp:docPr id="19"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17.6pt" to="180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"/>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1143000</wp:posOffset>
                </wp:positionH>
                <wp:positionV relativeFrom="paragraph">
                  <wp:posOffset>1607819</wp:posOffset>
                </wp:positionV>
                <wp:extent cx="1143000" cy="0"/>
                <wp:effectExtent l="0" t="0" r="19050" b="19050"/>
                <wp:wrapNone/>
                <wp:docPr id="18"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26.6pt" to="180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"/>
            </w:pict>
          </mc:Fallback>
        </mc:AlternateContent>
      </w: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1371600</wp:posOffset>
                </wp:positionH>
                <wp:positionV relativeFrom="paragraph">
                  <wp:posOffset>1722119</wp:posOffset>
                </wp:positionV>
                <wp:extent cx="914400" cy="0"/>
                <wp:effectExtent l="0" t="0" r="19050" b="19050"/>
                <wp:wrapNone/>
                <wp:docPr id="17"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135.6pt" to="180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"/>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1600200</wp:posOffset>
                </wp:positionH>
                <wp:positionV relativeFrom="paragraph">
                  <wp:posOffset>1836419</wp:posOffset>
                </wp:positionV>
                <wp:extent cx="685800" cy="0"/>
                <wp:effectExtent l="0" t="0" r="19050" b="19050"/>
                <wp:wrapNone/>
                <wp:docPr id="16"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44.6pt" to="180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lBJwIAADY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"/>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1828800</wp:posOffset>
                </wp:positionH>
                <wp:positionV relativeFrom="paragraph">
                  <wp:posOffset>2065019</wp:posOffset>
                </wp:positionV>
                <wp:extent cx="457200" cy="0"/>
                <wp:effectExtent l="0" t="0" r="19050" b="19050"/>
                <wp:wrapNone/>
                <wp:docPr id="15"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62.6pt" to="180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2179320</wp:posOffset>
                </wp:positionV>
                <wp:extent cx="2057400" cy="457200"/>
                <wp:effectExtent l="0" t="0" r="19050" b="19050"/>
                <wp:wrapNone/>
                <wp:docPr id="14"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97190F" w:rsidRPr="00791BE1" w:rsidRDefault="0097190F" w:rsidP="00566D53">
                            <w:pPr>
                              <w:rPr>
                                <w:rFonts w:ascii="Calibri" w:hAnsi="Calibri" w:cs="Calibri"/>
                                <w:sz w:val="22"/>
                                <w:szCs w:val="22"/>
                              </w:rPr>
                            </w:pPr>
                            <w:r w:rsidRPr="00791BE1">
                              <w:rPr>
                                <w:rFonts w:ascii="Calibri" w:hAnsi="Calibri" w:cs="Calibri"/>
                                <w:sz w:val="22"/>
                                <w:szCs w:val="22"/>
                              </w:rPr>
                              <w:t xml:space="preserve">Standard  A    B   C     D    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2" o:spid="_x0000_s1029" type="#_x0000_t202" style="position:absolute;margin-left:9pt;margin-top:171.6pt;width:16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">
                <v:textbox>
                  <w:txbxContent>
                    <w:p w:rsidR="0097190F" w:rsidRPr="00791BE1" w:rsidRDefault="0097190F" w:rsidP="00566D53">
                      <w:pPr>
                        <w:rPr>
                          <w:rFonts w:ascii="Calibri" w:hAnsi="Calibri" w:cs="Calibri"/>
                          <w:sz w:val="22"/>
                          <w:szCs w:val="22"/>
                        </w:rPr>
                      </w:pPr>
                      <w:r w:rsidRPr="00791BE1">
                        <w:rPr>
                          <w:rFonts w:ascii="Calibri" w:hAnsi="Calibri" w:cs="Calibri"/>
                          <w:sz w:val="22"/>
                          <w:szCs w:val="22"/>
                        </w:rPr>
                        <w:t xml:space="preserve">Standard  A    B   C     D    E  </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800100</wp:posOffset>
                </wp:positionH>
                <wp:positionV relativeFrom="paragraph">
                  <wp:posOffset>121920</wp:posOffset>
                </wp:positionV>
                <wp:extent cx="800100" cy="342900"/>
                <wp:effectExtent l="0" t="0" r="0" b="0"/>
                <wp:wrapNone/>
                <wp:docPr id="13"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90F" w:rsidRPr="00791BE1" w:rsidRDefault="0097190F" w:rsidP="00566D53">
                            <w:pPr>
                              <w:rPr>
                                <w:rFonts w:ascii="Calibri" w:hAnsi="Calibri" w:cs="Calibri"/>
                                <w:sz w:val="22"/>
                                <w:szCs w:val="22"/>
                              </w:rPr>
                            </w:pPr>
                            <w:r w:rsidRPr="00791BE1">
                              <w:rPr>
                                <w:rFonts w:ascii="Calibri" w:hAnsi="Calibri" w:cs="Calibri"/>
                                <w:sz w:val="22"/>
                                <w:szCs w:val="22"/>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1" o:spid="_x0000_s1030" type="#_x0000_t202" style="position:absolute;margin-left:63pt;margin-top:9.6pt;width:63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" stroked="f">
                <v:textbox>
                  <w:txbxContent>
                    <w:p w:rsidR="0097190F" w:rsidRPr="00791BE1" w:rsidRDefault="0097190F" w:rsidP="00566D53">
                      <w:pPr>
                        <w:rPr>
                          <w:rFonts w:ascii="Calibri" w:hAnsi="Calibri" w:cs="Calibri"/>
                          <w:sz w:val="22"/>
                          <w:szCs w:val="22"/>
                        </w:rPr>
                      </w:pPr>
                      <w:r w:rsidRPr="00791BE1">
                        <w:rPr>
                          <w:rFonts w:ascii="Calibri" w:hAnsi="Calibri" w:cs="Calibri"/>
                          <w:sz w:val="22"/>
                          <w:szCs w:val="22"/>
                        </w:rPr>
                        <w:t>START</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464820</wp:posOffset>
                </wp:positionV>
                <wp:extent cx="1143000" cy="635"/>
                <wp:effectExtent l="0" t="0" r="19050" b="37465"/>
                <wp:wrapNone/>
                <wp:docPr id="12"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6pt" to="15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" strokeweight="2pt"/>
            </w:pict>
          </mc:Fallback>
        </mc:AlternateContent>
      </w:r>
      <w:r w:rsidR="0097190F" w:rsidRPr="005F1310">
        <w:t xml:space="preserve"> </w:t>
      </w:r>
    </w:p>
    <w:p w:rsidR="0097190F" w:rsidRDefault="0097190F" w:rsidP="00566D53"/>
    <w:p w:rsidR="0097190F" w:rsidRDefault="00417459" w:rsidP="00566D53">
      <w:r>
        <w:rPr>
          <w:noProof/>
        </w:rPr>
        <mc:AlternateContent>
          <mc:Choice Requires="wps">
            <w:drawing>
              <wp:anchor distT="0" distB="0" distL="114299" distR="114299" simplePos="0" relativeHeight="251659776" behindDoc="0" locked="0" layoutInCell="1" allowOverlap="1">
                <wp:simplePos x="0" y="0"/>
                <wp:positionH relativeFrom="column">
                  <wp:posOffset>4000499</wp:posOffset>
                </wp:positionH>
                <wp:positionV relativeFrom="paragraph">
                  <wp:posOffset>114300</wp:posOffset>
                </wp:positionV>
                <wp:extent cx="0" cy="1257300"/>
                <wp:effectExtent l="76200" t="0" r="76200" b="57150"/>
                <wp:wrapNone/>
                <wp:docPr id="11"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9pt" to="3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">
                <v:stroke endarrow="block"/>
              </v:line>
            </w:pict>
          </mc:Fallback>
        </mc:AlternateContent>
      </w:r>
      <w:r>
        <w:rPr>
          <w:noProof/>
        </w:rPr>
        <mc:AlternateContent>
          <mc:Choice Requires="wps">
            <w:drawing>
              <wp:anchor distT="0" distB="0" distL="114299" distR="114299" simplePos="0" relativeHeight="251648512" behindDoc="0" locked="0" layoutInCell="1" allowOverlap="1">
                <wp:simplePos x="0" y="0"/>
                <wp:positionH relativeFrom="column">
                  <wp:posOffset>1828799</wp:posOffset>
                </wp:positionH>
                <wp:positionV relativeFrom="paragraph">
                  <wp:posOffset>114300</wp:posOffset>
                </wp:positionV>
                <wp:extent cx="0" cy="1600200"/>
                <wp:effectExtent l="76200" t="0" r="95250" b="57150"/>
                <wp:wrapNone/>
                <wp:docPr id="10"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8"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9pt" to="2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">
                <v:stroke endarrow="block"/>
              </v:line>
            </w:pict>
          </mc:Fallback>
        </mc:AlternateContent>
      </w:r>
      <w:r>
        <w:rPr>
          <w:noProof/>
        </w:rPr>
        <mc:AlternateContent>
          <mc:Choice Requires="wps">
            <w:drawing>
              <wp:anchor distT="0" distB="0" distL="114299" distR="114299" simplePos="0" relativeHeight="251649536" behindDoc="0" locked="0" layoutInCell="1" allowOverlap="1">
                <wp:simplePos x="0" y="0"/>
                <wp:positionH relativeFrom="column">
                  <wp:posOffset>1600199</wp:posOffset>
                </wp:positionH>
                <wp:positionV relativeFrom="paragraph">
                  <wp:posOffset>114300</wp:posOffset>
                </wp:positionV>
                <wp:extent cx="0" cy="1371600"/>
                <wp:effectExtent l="76200" t="0" r="57150" b="57150"/>
                <wp:wrapNone/>
                <wp:docPr id="9"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9pt" to="12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">
                <v:stroke endarrow="block"/>
              </v:line>
            </w:pict>
          </mc:Fallback>
        </mc:AlternateContent>
      </w:r>
      <w:r>
        <w:rPr>
          <w:noProof/>
        </w:rPr>
        <mc:AlternateContent>
          <mc:Choice Requires="wps">
            <w:drawing>
              <wp:anchor distT="0" distB="0" distL="114299" distR="114299" simplePos="0" relativeHeight="251650560" behindDoc="0" locked="0" layoutInCell="1" allowOverlap="1">
                <wp:simplePos x="0" y="0"/>
                <wp:positionH relativeFrom="column">
                  <wp:posOffset>1371599</wp:posOffset>
                </wp:positionH>
                <wp:positionV relativeFrom="paragraph">
                  <wp:posOffset>114300</wp:posOffset>
                </wp:positionV>
                <wp:extent cx="0" cy="1257300"/>
                <wp:effectExtent l="76200" t="0" r="76200" b="57150"/>
                <wp:wrapNone/>
                <wp:docPr id="8"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6"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9pt" to="10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">
                <v:stroke endarrow="block"/>
              </v:line>
            </w:pict>
          </mc:Fallback>
        </mc:AlternateContent>
      </w:r>
      <w:r>
        <w:rPr>
          <w:noProof/>
        </w:rPr>
        <mc:AlternateContent>
          <mc:Choice Requires="wps">
            <w:drawing>
              <wp:anchor distT="0" distB="0" distL="114299" distR="114299" simplePos="0" relativeHeight="251651584" behindDoc="0" locked="0" layoutInCell="1" allowOverlap="1">
                <wp:simplePos x="0" y="0"/>
                <wp:positionH relativeFrom="column">
                  <wp:posOffset>1142999</wp:posOffset>
                </wp:positionH>
                <wp:positionV relativeFrom="paragraph">
                  <wp:posOffset>114300</wp:posOffset>
                </wp:positionV>
                <wp:extent cx="0" cy="1143000"/>
                <wp:effectExtent l="76200" t="0" r="57150" b="57150"/>
                <wp:wrapNone/>
                <wp:docPr id="7"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9pt" to="9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">
                <v:stroke endarrow="block"/>
              </v:line>
            </w:pict>
          </mc:Fallback>
        </mc:AlternateContent>
      </w:r>
      <w:r>
        <w:rPr>
          <w:noProof/>
        </w:rPr>
        <mc:AlternateContent>
          <mc:Choice Requires="wps">
            <w:drawing>
              <wp:anchor distT="0" distB="0" distL="114299" distR="114299" simplePos="0" relativeHeight="251652608" behindDoc="0" locked="0" layoutInCell="1" allowOverlap="1">
                <wp:simplePos x="0" y="0"/>
                <wp:positionH relativeFrom="column">
                  <wp:posOffset>914399</wp:posOffset>
                </wp:positionH>
                <wp:positionV relativeFrom="paragraph">
                  <wp:posOffset>114300</wp:posOffset>
                </wp:positionV>
                <wp:extent cx="0" cy="1028700"/>
                <wp:effectExtent l="76200" t="0" r="57150" b="57150"/>
                <wp:wrapNone/>
                <wp:docPr id="6"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9pt" to="1in,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3657600</wp:posOffset>
                </wp:positionH>
                <wp:positionV relativeFrom="paragraph">
                  <wp:posOffset>113665</wp:posOffset>
                </wp:positionV>
                <wp:extent cx="1143000" cy="635"/>
                <wp:effectExtent l="0" t="0" r="19050" b="37465"/>
                <wp:wrapNone/>
                <wp:docPr id="5"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95pt" to="3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" strokeweight="2pt"/>
            </w:pict>
          </mc:Fallback>
        </mc:AlternateContent>
      </w:r>
    </w:p>
    <w:p w:rsidR="0097190F" w:rsidRDefault="0097190F" w:rsidP="00566D53"/>
    <w:p w:rsidR="0097190F" w:rsidRDefault="00417459" w:rsidP="00566D53">
      <w:r>
        <w:rPr>
          <w:noProof/>
        </w:rPr>
        <mc:AlternateContent>
          <mc:Choice Requires="wps">
            <w:drawing>
              <wp:anchor distT="0" distB="0" distL="114300" distR="114300" simplePos="0" relativeHeight="251661824" behindDoc="0" locked="0" layoutInCell="1" allowOverlap="1">
                <wp:simplePos x="0" y="0"/>
                <wp:positionH relativeFrom="column">
                  <wp:posOffset>4229100</wp:posOffset>
                </wp:positionH>
                <wp:positionV relativeFrom="paragraph">
                  <wp:posOffset>106680</wp:posOffset>
                </wp:positionV>
                <wp:extent cx="1600200" cy="685800"/>
                <wp:effectExtent l="0" t="0" r="19050" b="1905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97190F" w:rsidRPr="00791BE1" w:rsidRDefault="0097190F" w:rsidP="00566D53">
                            <w:pPr>
                              <w:rPr>
                                <w:rFonts w:ascii="Calibri" w:hAnsi="Calibri" w:cs="Calibri"/>
                                <w:sz w:val="22"/>
                                <w:szCs w:val="22"/>
                              </w:rPr>
                            </w:pPr>
                            <w:r w:rsidRPr="00791BE1">
                              <w:rPr>
                                <w:rFonts w:ascii="Calibri" w:hAnsi="Calibri" w:cs="Calibri"/>
                                <w:sz w:val="22"/>
                                <w:szCs w:val="22"/>
                              </w:rPr>
                              <w:t>Elektroforetická pohyblivost amplikonu = 34,0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31" type="#_x0000_t202" style="position:absolute;margin-left:333pt;margin-top:8.4pt;width:126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">
                <v:textbox>
                  <w:txbxContent>
                    <w:p w:rsidR="0097190F" w:rsidRPr="00791BE1" w:rsidRDefault="0097190F" w:rsidP="00566D53">
                      <w:pPr>
                        <w:rPr>
                          <w:rFonts w:ascii="Calibri" w:hAnsi="Calibri" w:cs="Calibri"/>
                          <w:sz w:val="22"/>
                          <w:szCs w:val="22"/>
                        </w:rPr>
                      </w:pPr>
                      <w:r w:rsidRPr="00791BE1">
                        <w:rPr>
                          <w:rFonts w:ascii="Calibri" w:hAnsi="Calibri" w:cs="Calibri"/>
                          <w:sz w:val="22"/>
                          <w:szCs w:val="22"/>
                        </w:rPr>
                        <w:t>Elektroforetická pohyblivost amplikonu = 34,0 mm</w:t>
                      </w:r>
                    </w:p>
                  </w:txbxContent>
                </v:textbox>
              </v:shape>
            </w:pict>
          </mc:Fallback>
        </mc:AlternateContent>
      </w:r>
    </w:p>
    <w:p w:rsidR="0097190F" w:rsidRDefault="0097190F" w:rsidP="00566D53"/>
    <w:p w:rsidR="0097190F" w:rsidRDefault="0097190F" w:rsidP="00566D53"/>
    <w:p w:rsidR="0097190F" w:rsidRDefault="0097190F" w:rsidP="00566D53"/>
    <w:p w:rsidR="0097190F" w:rsidRDefault="0097190F" w:rsidP="00566D53"/>
    <w:p w:rsidR="0097190F" w:rsidRDefault="00417459" w:rsidP="00566D53">
      <w:r>
        <w:rPr>
          <w:noProof/>
        </w:rPr>
        <mc:AlternateContent>
          <mc:Choice Requires="wps">
            <w:drawing>
              <wp:anchor distT="4294967295" distB="4294967295" distL="114300" distR="114300" simplePos="0" relativeHeight="251662848" behindDoc="0" locked="0" layoutInCell="1" allowOverlap="1">
                <wp:simplePos x="0" y="0"/>
                <wp:positionH relativeFrom="column">
                  <wp:posOffset>3543300</wp:posOffset>
                </wp:positionH>
                <wp:positionV relativeFrom="paragraph">
                  <wp:posOffset>145414</wp:posOffset>
                </wp:positionV>
                <wp:extent cx="457200" cy="0"/>
                <wp:effectExtent l="0" t="0" r="0" b="19050"/>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11.45pt" to="3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">
                <v:stroke dashstyle="1 1"/>
              </v:line>
            </w:pict>
          </mc:Fallback>
        </mc:AlternateContent>
      </w:r>
    </w:p>
    <w:p w:rsidR="0097190F" w:rsidRDefault="0097190F" w:rsidP="00566D53"/>
    <w:p w:rsidR="0097190F" w:rsidRDefault="0097190F" w:rsidP="00566D53"/>
    <w:p w:rsidR="0097190F" w:rsidRDefault="0097190F" w:rsidP="00566D53"/>
    <w:p w:rsidR="0097190F" w:rsidRDefault="0097190F" w:rsidP="00566D53"/>
    <w:p w:rsidR="0097190F" w:rsidRDefault="0097190F" w:rsidP="00566D53"/>
    <w:p w:rsidR="0097190F" w:rsidRDefault="0097190F" w:rsidP="00566D53"/>
    <w:p w:rsidR="0097190F" w:rsidRPr="00566D53" w:rsidRDefault="0097190F" w:rsidP="00566D53">
      <w:pPr>
        <w:rPr>
          <w:rFonts w:ascii="Calibri" w:hAnsi="Calibri" w:cs="Calibri"/>
          <w:sz w:val="22"/>
          <w:szCs w:val="22"/>
        </w:rPr>
      </w:pPr>
      <w:r w:rsidRPr="00566D53">
        <w:rPr>
          <w:rFonts w:ascii="Calibri" w:hAnsi="Calibri" w:cs="Calibri"/>
          <w:sz w:val="22"/>
          <w:szCs w:val="22"/>
        </w:rPr>
        <w:t>Velikost standardů</w:t>
      </w:r>
      <w:r w:rsidRPr="00566D53">
        <w:rPr>
          <w:rFonts w:ascii="Calibri" w:hAnsi="Calibri" w:cs="Calibri"/>
          <w:sz w:val="22"/>
          <w:szCs w:val="22"/>
        </w:rPr>
        <w:tab/>
      </w:r>
      <w:r w:rsidRPr="00566D53">
        <w:rPr>
          <w:rFonts w:ascii="Calibri" w:hAnsi="Calibri" w:cs="Calibri"/>
          <w:sz w:val="22"/>
          <w:szCs w:val="22"/>
        </w:rPr>
        <w:tab/>
        <w:t>Elektroforetická pohyblivost</w:t>
      </w:r>
    </w:p>
    <w:p w:rsidR="0097190F" w:rsidRPr="00566D53" w:rsidRDefault="0097190F" w:rsidP="00566D53">
      <w:pPr>
        <w:rPr>
          <w:rFonts w:ascii="Calibri" w:hAnsi="Calibri" w:cs="Calibri"/>
          <w:sz w:val="22"/>
          <w:szCs w:val="22"/>
        </w:rPr>
      </w:pPr>
      <w:r w:rsidRPr="00566D53">
        <w:rPr>
          <w:rFonts w:ascii="Calibri" w:hAnsi="Calibri" w:cs="Calibri"/>
          <w:sz w:val="22"/>
          <w:szCs w:val="22"/>
        </w:rPr>
        <w:t>A = 500 bp</w:t>
      </w:r>
      <w:r w:rsidRPr="00566D53">
        <w:rPr>
          <w:rFonts w:ascii="Calibri" w:hAnsi="Calibri" w:cs="Calibri"/>
          <w:sz w:val="22"/>
          <w:szCs w:val="22"/>
        </w:rPr>
        <w:tab/>
      </w:r>
      <w:r w:rsidRPr="00566D53">
        <w:rPr>
          <w:rFonts w:ascii="Calibri" w:hAnsi="Calibri" w:cs="Calibri"/>
          <w:sz w:val="22"/>
          <w:szCs w:val="22"/>
        </w:rPr>
        <w:tab/>
      </w:r>
      <w:r w:rsidRPr="00566D53">
        <w:rPr>
          <w:rFonts w:ascii="Calibri" w:hAnsi="Calibri" w:cs="Calibri"/>
          <w:sz w:val="22"/>
          <w:szCs w:val="22"/>
        </w:rPr>
        <w:tab/>
        <w:t>29,0 mm</w:t>
      </w:r>
    </w:p>
    <w:p w:rsidR="0097190F" w:rsidRPr="00566D53" w:rsidRDefault="0097190F" w:rsidP="00566D53">
      <w:pPr>
        <w:rPr>
          <w:rFonts w:ascii="Calibri" w:hAnsi="Calibri" w:cs="Calibri"/>
          <w:sz w:val="22"/>
          <w:szCs w:val="22"/>
        </w:rPr>
      </w:pPr>
      <w:r w:rsidRPr="00566D53">
        <w:rPr>
          <w:rFonts w:ascii="Calibri" w:hAnsi="Calibri" w:cs="Calibri"/>
          <w:sz w:val="22"/>
          <w:szCs w:val="22"/>
        </w:rPr>
        <w:t>B = 400 bp</w:t>
      </w:r>
      <w:r w:rsidRPr="00566D53">
        <w:rPr>
          <w:rFonts w:ascii="Calibri" w:hAnsi="Calibri" w:cs="Calibri"/>
          <w:sz w:val="22"/>
          <w:szCs w:val="22"/>
        </w:rPr>
        <w:tab/>
      </w:r>
      <w:r w:rsidRPr="00566D53">
        <w:rPr>
          <w:rFonts w:ascii="Calibri" w:hAnsi="Calibri" w:cs="Calibri"/>
          <w:sz w:val="22"/>
          <w:szCs w:val="22"/>
        </w:rPr>
        <w:tab/>
      </w:r>
      <w:r w:rsidRPr="00566D53">
        <w:rPr>
          <w:rFonts w:ascii="Calibri" w:hAnsi="Calibri" w:cs="Calibri"/>
          <w:sz w:val="22"/>
          <w:szCs w:val="22"/>
        </w:rPr>
        <w:tab/>
        <w:t>32,5 mm</w:t>
      </w:r>
    </w:p>
    <w:p w:rsidR="0097190F" w:rsidRPr="00566D53" w:rsidRDefault="0097190F" w:rsidP="00566D53">
      <w:pPr>
        <w:rPr>
          <w:rFonts w:ascii="Calibri" w:hAnsi="Calibri" w:cs="Calibri"/>
          <w:sz w:val="22"/>
          <w:szCs w:val="22"/>
        </w:rPr>
      </w:pPr>
      <w:r w:rsidRPr="00566D53">
        <w:rPr>
          <w:rFonts w:ascii="Calibri" w:hAnsi="Calibri" w:cs="Calibri"/>
          <w:sz w:val="22"/>
          <w:szCs w:val="22"/>
        </w:rPr>
        <w:t>C = 300 bp</w:t>
      </w:r>
      <w:r w:rsidRPr="00566D53">
        <w:rPr>
          <w:rFonts w:ascii="Calibri" w:hAnsi="Calibri" w:cs="Calibri"/>
          <w:sz w:val="22"/>
          <w:szCs w:val="22"/>
        </w:rPr>
        <w:tab/>
      </w:r>
      <w:r w:rsidRPr="00566D53">
        <w:rPr>
          <w:rFonts w:ascii="Calibri" w:hAnsi="Calibri" w:cs="Calibri"/>
          <w:sz w:val="22"/>
          <w:szCs w:val="22"/>
        </w:rPr>
        <w:tab/>
      </w:r>
      <w:r w:rsidRPr="00566D53">
        <w:rPr>
          <w:rFonts w:ascii="Calibri" w:hAnsi="Calibri" w:cs="Calibri"/>
          <w:sz w:val="22"/>
          <w:szCs w:val="22"/>
        </w:rPr>
        <w:tab/>
        <w:t>35,5 mm</w:t>
      </w:r>
    </w:p>
    <w:p w:rsidR="0097190F" w:rsidRPr="00566D53" w:rsidRDefault="0097190F" w:rsidP="00566D53">
      <w:pPr>
        <w:rPr>
          <w:rFonts w:ascii="Calibri" w:hAnsi="Calibri" w:cs="Calibri"/>
          <w:sz w:val="22"/>
          <w:szCs w:val="22"/>
        </w:rPr>
      </w:pPr>
      <w:r w:rsidRPr="00566D53">
        <w:rPr>
          <w:rFonts w:ascii="Calibri" w:hAnsi="Calibri" w:cs="Calibri"/>
          <w:sz w:val="22"/>
          <w:szCs w:val="22"/>
        </w:rPr>
        <w:t>D = 200 bp</w:t>
      </w:r>
      <w:r w:rsidRPr="00566D53">
        <w:rPr>
          <w:rFonts w:ascii="Calibri" w:hAnsi="Calibri" w:cs="Calibri"/>
          <w:sz w:val="22"/>
          <w:szCs w:val="22"/>
        </w:rPr>
        <w:tab/>
      </w:r>
      <w:r w:rsidRPr="00566D53">
        <w:rPr>
          <w:rFonts w:ascii="Calibri" w:hAnsi="Calibri" w:cs="Calibri"/>
          <w:sz w:val="22"/>
          <w:szCs w:val="22"/>
        </w:rPr>
        <w:tab/>
      </w:r>
      <w:r w:rsidRPr="00566D53">
        <w:rPr>
          <w:rFonts w:ascii="Calibri" w:hAnsi="Calibri" w:cs="Calibri"/>
          <w:sz w:val="22"/>
          <w:szCs w:val="22"/>
        </w:rPr>
        <w:tab/>
        <w:t>38,0 mm</w:t>
      </w:r>
    </w:p>
    <w:p w:rsidR="0097190F" w:rsidRPr="00566D53" w:rsidRDefault="0097190F" w:rsidP="00566D53">
      <w:pPr>
        <w:rPr>
          <w:rFonts w:ascii="Calibri" w:hAnsi="Calibri" w:cs="Calibri"/>
          <w:sz w:val="22"/>
          <w:szCs w:val="22"/>
        </w:rPr>
      </w:pPr>
      <w:r w:rsidRPr="00566D53">
        <w:rPr>
          <w:rFonts w:ascii="Calibri" w:hAnsi="Calibri" w:cs="Calibri"/>
          <w:sz w:val="22"/>
          <w:szCs w:val="22"/>
        </w:rPr>
        <w:t>E = 100 bp</w:t>
      </w:r>
      <w:r w:rsidRPr="00566D53">
        <w:rPr>
          <w:rFonts w:ascii="Calibri" w:hAnsi="Calibri" w:cs="Calibri"/>
          <w:sz w:val="22"/>
          <w:szCs w:val="22"/>
        </w:rPr>
        <w:tab/>
      </w:r>
      <w:r w:rsidRPr="00566D53">
        <w:rPr>
          <w:rFonts w:ascii="Calibri" w:hAnsi="Calibri" w:cs="Calibri"/>
          <w:sz w:val="22"/>
          <w:szCs w:val="22"/>
        </w:rPr>
        <w:tab/>
      </w:r>
      <w:r w:rsidRPr="00566D53">
        <w:rPr>
          <w:rFonts w:ascii="Calibri" w:hAnsi="Calibri" w:cs="Calibri"/>
          <w:sz w:val="22"/>
          <w:szCs w:val="22"/>
        </w:rPr>
        <w:tab/>
        <w:t>45,0 mm</w:t>
      </w:r>
    </w:p>
    <w:p w:rsidR="0097190F" w:rsidRPr="00566D53" w:rsidRDefault="0097190F" w:rsidP="00566D53">
      <w:pPr>
        <w:rPr>
          <w:rFonts w:ascii="Calibri" w:hAnsi="Calibri" w:cs="Calibri"/>
          <w:sz w:val="22"/>
          <w:szCs w:val="22"/>
        </w:rPr>
      </w:pPr>
    </w:p>
    <w:p w:rsidR="0097190F" w:rsidRPr="00566D53" w:rsidRDefault="0097190F" w:rsidP="00566D53">
      <w:pPr>
        <w:rPr>
          <w:rFonts w:ascii="Calibri" w:hAnsi="Calibri" w:cs="Calibri"/>
          <w:sz w:val="22"/>
          <w:szCs w:val="22"/>
        </w:rPr>
      </w:pPr>
      <w:r w:rsidRPr="00566D53">
        <w:rPr>
          <w:rFonts w:ascii="Calibri" w:hAnsi="Calibri" w:cs="Calibri"/>
          <w:sz w:val="22"/>
          <w:szCs w:val="22"/>
          <w:u w:val="single"/>
        </w:rPr>
        <w:t>Návod řešení:</w:t>
      </w:r>
      <w:r w:rsidRPr="00566D53">
        <w:rPr>
          <w:rFonts w:ascii="Calibri" w:hAnsi="Calibri" w:cs="Calibri"/>
          <w:sz w:val="22"/>
          <w:szCs w:val="22"/>
        </w:rPr>
        <w:t xml:space="preserve"> </w:t>
      </w:r>
    </w:p>
    <w:p w:rsidR="0097190F" w:rsidRPr="00566D53" w:rsidRDefault="0097190F" w:rsidP="00566D53">
      <w:pPr>
        <w:rPr>
          <w:rFonts w:ascii="Calibri" w:hAnsi="Calibri" w:cs="Calibri"/>
          <w:sz w:val="22"/>
          <w:szCs w:val="22"/>
        </w:rPr>
      </w:pPr>
      <w:r w:rsidRPr="00566D53">
        <w:rPr>
          <w:rFonts w:ascii="Calibri" w:hAnsi="Calibri" w:cs="Calibri"/>
          <w:sz w:val="22"/>
          <w:szCs w:val="22"/>
        </w:rPr>
        <w:t>Vyneste hodnoty přirozeného logaritmu velikosti standardů a elektroforetické pohyblivosti do grafu a z něho pak odečtěte velikost amplikonu.</w:t>
      </w:r>
    </w:p>
    <w:p w:rsidR="0097190F" w:rsidRPr="00566D53" w:rsidRDefault="0097190F" w:rsidP="00566D53">
      <w:pPr>
        <w:rPr>
          <w:rFonts w:ascii="Calibri" w:hAnsi="Calibri" w:cs="Calibri"/>
          <w:sz w:val="22"/>
          <w:szCs w:val="22"/>
        </w:rPr>
      </w:pPr>
    </w:p>
    <w:p w:rsidR="0097190F" w:rsidRPr="00566D53" w:rsidRDefault="0097190F" w:rsidP="00566D53">
      <w:pPr>
        <w:jc w:val="center"/>
        <w:rPr>
          <w:rFonts w:ascii="Calibri" w:hAnsi="Calibri" w:cs="Calibri"/>
          <w:b/>
          <w:sz w:val="22"/>
          <w:szCs w:val="22"/>
        </w:rPr>
      </w:pPr>
      <w:r w:rsidRPr="00566D53">
        <w:rPr>
          <w:rFonts w:ascii="Calibri" w:hAnsi="Calibri" w:cs="Calibri"/>
          <w:b/>
          <w:sz w:val="22"/>
          <w:szCs w:val="22"/>
        </w:rPr>
        <w:t>N = ln X</w:t>
      </w:r>
    </w:p>
    <w:p w:rsidR="0097190F" w:rsidRPr="00566D53" w:rsidRDefault="0097190F" w:rsidP="00566D53">
      <w:pPr>
        <w:rPr>
          <w:rFonts w:ascii="Calibri" w:hAnsi="Calibri" w:cs="Calibri"/>
          <w:b/>
          <w:sz w:val="22"/>
          <w:szCs w:val="22"/>
        </w:rPr>
      </w:pPr>
      <w:r w:rsidRPr="00566D53">
        <w:rPr>
          <w:rFonts w:ascii="Calibri" w:hAnsi="Calibri" w:cs="Calibri"/>
          <w:b/>
          <w:sz w:val="22"/>
          <w:szCs w:val="22"/>
        </w:rPr>
        <w:t>kde</w:t>
      </w:r>
    </w:p>
    <w:p w:rsidR="0097190F" w:rsidRPr="00566D53" w:rsidRDefault="0097190F" w:rsidP="00566D53">
      <w:pPr>
        <w:rPr>
          <w:rFonts w:ascii="Calibri" w:hAnsi="Calibri" w:cs="Calibri"/>
          <w:b/>
          <w:sz w:val="22"/>
          <w:szCs w:val="22"/>
        </w:rPr>
      </w:pPr>
      <w:r w:rsidRPr="00566D53">
        <w:rPr>
          <w:rFonts w:ascii="Calibri" w:hAnsi="Calibri" w:cs="Calibri"/>
          <w:b/>
          <w:sz w:val="22"/>
          <w:szCs w:val="22"/>
        </w:rPr>
        <w:t>N = elektroforetická pohyblivost v cm</w:t>
      </w:r>
    </w:p>
    <w:p w:rsidR="0097190F" w:rsidRPr="00566D53" w:rsidRDefault="0097190F" w:rsidP="00566D53">
      <w:pPr>
        <w:rPr>
          <w:rFonts w:ascii="Calibri" w:hAnsi="Calibri" w:cs="Calibri"/>
          <w:b/>
          <w:sz w:val="22"/>
          <w:szCs w:val="22"/>
        </w:rPr>
      </w:pPr>
      <w:r w:rsidRPr="00566D53">
        <w:rPr>
          <w:rFonts w:ascii="Calibri" w:hAnsi="Calibri" w:cs="Calibri"/>
          <w:b/>
          <w:sz w:val="22"/>
          <w:szCs w:val="22"/>
        </w:rPr>
        <w:t>X = velikost DNA fragmentu v bp</w:t>
      </w:r>
    </w:p>
    <w:p w:rsidR="0097190F" w:rsidRDefault="0097190F" w:rsidP="00566D53">
      <w:pPr>
        <w:rPr>
          <w:rFonts w:ascii="Calibri" w:hAnsi="Calibri" w:cs="Calibri"/>
          <w:b/>
          <w:sz w:val="22"/>
          <w:szCs w:val="22"/>
        </w:rPr>
      </w:pPr>
    </w:p>
    <w:p w:rsidR="0097190F" w:rsidRPr="00566D53" w:rsidRDefault="0097190F" w:rsidP="00566D53">
      <w:pPr>
        <w:rPr>
          <w:rFonts w:ascii="Calibri" w:hAnsi="Calibri" w:cs="Calibri"/>
          <w:b/>
          <w:sz w:val="22"/>
          <w:szCs w:val="22"/>
        </w:rPr>
      </w:pPr>
    </w:p>
    <w:p w:rsidR="0097190F" w:rsidRPr="00566D53" w:rsidRDefault="0097190F" w:rsidP="002E1699">
      <w:pPr>
        <w:spacing w:line="276" w:lineRule="auto"/>
        <w:ind w:left="714" w:hanging="357"/>
        <w:rPr>
          <w:rFonts w:ascii="Calibri" w:hAnsi="Calibri" w:cs="Calibri"/>
          <w:sz w:val="22"/>
          <w:szCs w:val="22"/>
        </w:rPr>
      </w:pPr>
      <w:r w:rsidRPr="00566D53">
        <w:rPr>
          <w:rFonts w:ascii="Calibri" w:hAnsi="Calibri" w:cs="Calibri"/>
          <w:sz w:val="22"/>
          <w:szCs w:val="22"/>
        </w:rPr>
        <w:t>2) Jaká je výsledná koncentrace ethidiumbromidu ve vámi připraveném agarózovém gelu?</w:t>
      </w:r>
    </w:p>
    <w:p w:rsidR="0097190F" w:rsidRPr="00566D53" w:rsidRDefault="0097190F" w:rsidP="002E1699">
      <w:pPr>
        <w:spacing w:line="276" w:lineRule="auto"/>
        <w:ind w:left="714" w:hanging="357"/>
        <w:rPr>
          <w:rFonts w:ascii="Calibri" w:hAnsi="Calibri" w:cs="Calibri"/>
          <w:sz w:val="22"/>
          <w:szCs w:val="22"/>
        </w:rPr>
      </w:pPr>
    </w:p>
    <w:p w:rsidR="0097190F" w:rsidRPr="00566D53" w:rsidRDefault="0097190F" w:rsidP="002E1699">
      <w:pPr>
        <w:spacing w:line="276" w:lineRule="auto"/>
        <w:ind w:left="714" w:hanging="357"/>
        <w:rPr>
          <w:rFonts w:ascii="Calibri" w:hAnsi="Calibri" w:cs="Calibri"/>
          <w:sz w:val="22"/>
          <w:szCs w:val="22"/>
        </w:rPr>
      </w:pPr>
      <w:r w:rsidRPr="00566D53">
        <w:rPr>
          <w:rFonts w:ascii="Calibri" w:hAnsi="Calibri" w:cs="Calibri"/>
          <w:sz w:val="22"/>
          <w:szCs w:val="22"/>
        </w:rPr>
        <w:t>3) Kolik ml zásobního roztoku ethidiumbromidu (10 mg/ml) použijete pro přípravu 100 ml roztoku o koncentraci 0,15 mg/ml?</w:t>
      </w:r>
    </w:p>
    <w:p w:rsidR="0097190F" w:rsidRPr="00566D53" w:rsidRDefault="0097190F" w:rsidP="00566D53">
      <w:pPr>
        <w:rPr>
          <w:rFonts w:ascii="Calibri" w:hAnsi="Calibri" w:cs="Calibri"/>
          <w:sz w:val="22"/>
          <w:szCs w:val="22"/>
        </w:rPr>
      </w:pPr>
    </w:p>
    <w:p w:rsidR="0097190F" w:rsidRDefault="0097190F" w:rsidP="001367BA">
      <w:pPr>
        <w:pStyle w:val="Nadpis1"/>
        <w:jc w:val="center"/>
        <w:rPr>
          <w:rFonts w:ascii="Calibri" w:hAnsi="Calibri" w:cs="Calibri"/>
          <w:sz w:val="22"/>
          <w:szCs w:val="22"/>
          <w:highlight w:val="yellow"/>
        </w:rPr>
        <w:sectPr w:rsidR="0097190F">
          <w:headerReference w:type="default" r:id="rId19"/>
          <w:pgSz w:w="11906" w:h="16838"/>
          <w:pgMar w:top="1417" w:right="1417" w:bottom="1417" w:left="1417" w:header="708" w:footer="708" w:gutter="0"/>
          <w:cols w:space="708"/>
          <w:docGrid w:linePitch="360"/>
        </w:sectPr>
      </w:pPr>
    </w:p>
    <w:p w:rsidR="0097190F" w:rsidRPr="0020027E" w:rsidRDefault="0097190F" w:rsidP="001367BA">
      <w:pPr>
        <w:pStyle w:val="Nadpis1"/>
        <w:jc w:val="center"/>
        <w:rPr>
          <w:szCs w:val="28"/>
        </w:rPr>
      </w:pPr>
      <w:bookmarkStart w:id="5" w:name="_Toc380395384"/>
      <w:r>
        <w:rPr>
          <w:szCs w:val="28"/>
        </w:rPr>
        <w:lastRenderedPageBreak/>
        <w:t>Purifikace produktů PCR</w:t>
      </w:r>
      <w:bookmarkEnd w:id="5"/>
    </w:p>
    <w:p w:rsidR="0097190F" w:rsidRPr="00FF2720" w:rsidRDefault="0097190F" w:rsidP="001367BA">
      <w:pPr>
        <w:jc w:val="center"/>
        <w:rPr>
          <w:rFonts w:ascii="Cambria" w:hAnsi="Cambria"/>
          <w:b/>
        </w:rPr>
      </w:pPr>
      <w:r w:rsidRPr="00FF2720">
        <w:rPr>
          <w:rFonts w:ascii="Cambria" w:hAnsi="Cambria"/>
          <w:b/>
        </w:rPr>
        <w:t xml:space="preserve">(cvičení č. </w:t>
      </w:r>
      <w:r>
        <w:rPr>
          <w:rFonts w:ascii="Cambria" w:hAnsi="Cambria"/>
          <w:b/>
        </w:rPr>
        <w:t>2b</w:t>
      </w:r>
      <w:r w:rsidRPr="00FF2720">
        <w:rPr>
          <w:rFonts w:ascii="Cambria" w:hAnsi="Cambria"/>
          <w:b/>
        </w:rPr>
        <w:t>)</w:t>
      </w:r>
    </w:p>
    <w:p w:rsidR="0097190F" w:rsidRDefault="0097190F" w:rsidP="001367BA">
      <w:pPr>
        <w:jc w:val="both"/>
        <w:rPr>
          <w:rFonts w:ascii="Calibri" w:hAnsi="Calibri" w:cs="Calibri"/>
          <w:sz w:val="22"/>
          <w:szCs w:val="22"/>
          <w:u w:val="single"/>
        </w:rPr>
      </w:pPr>
    </w:p>
    <w:p w:rsidR="0097190F" w:rsidRPr="00605948" w:rsidRDefault="0097190F" w:rsidP="002E1699">
      <w:pPr>
        <w:spacing w:line="276" w:lineRule="auto"/>
        <w:jc w:val="both"/>
        <w:rPr>
          <w:rFonts w:ascii="Calibri" w:hAnsi="Calibri" w:cs="Calibri"/>
          <w:sz w:val="22"/>
          <w:szCs w:val="22"/>
          <w:u w:val="single"/>
        </w:rPr>
      </w:pPr>
      <w:r w:rsidRPr="00605948">
        <w:rPr>
          <w:rFonts w:ascii="Calibri" w:hAnsi="Calibri" w:cs="Calibri"/>
          <w:sz w:val="22"/>
          <w:szCs w:val="22"/>
          <w:u w:val="single"/>
        </w:rPr>
        <w:t>Úvodní slovo</w:t>
      </w:r>
    </w:p>
    <w:p w:rsidR="0097190F" w:rsidRPr="00605948" w:rsidRDefault="0097190F" w:rsidP="002E1699">
      <w:pPr>
        <w:spacing w:line="276" w:lineRule="auto"/>
        <w:jc w:val="both"/>
        <w:rPr>
          <w:rFonts w:ascii="Calibri" w:hAnsi="Calibri" w:cs="Calibri"/>
          <w:sz w:val="22"/>
          <w:szCs w:val="22"/>
        </w:rPr>
      </w:pPr>
      <w:r w:rsidRPr="00605948">
        <w:rPr>
          <w:rFonts w:ascii="Calibri" w:hAnsi="Calibri" w:cs="Calibri"/>
          <w:sz w:val="22"/>
          <w:szCs w:val="22"/>
        </w:rPr>
        <w:tab/>
        <w:t>Během PCR reakce vznikají v malém množství i nespecifické amplikony. Pro některé aplikace (</w:t>
      </w:r>
      <w:r w:rsidRPr="00605948">
        <w:rPr>
          <w:rFonts w:ascii="Calibri" w:hAnsi="Calibri" w:cs="Calibri"/>
          <w:i/>
          <w:sz w:val="22"/>
          <w:szCs w:val="22"/>
        </w:rPr>
        <w:t>in vitro</w:t>
      </w:r>
      <w:r w:rsidRPr="00605948">
        <w:rPr>
          <w:rFonts w:ascii="Calibri" w:hAnsi="Calibri" w:cs="Calibri"/>
          <w:sz w:val="22"/>
          <w:szCs w:val="22"/>
        </w:rPr>
        <w:t xml:space="preserve"> translace, klonování) je nutné získat potřebné úseky DNA ve velmi čisté podobě, bez příměsí nespecifických amplikonů a v roztoku, který by neinhiboval následné reakce. Po rozdělení produktů takové PCR reakce v agarózovém gelu je možné požadovaný fragment DNA (amplikon) z gelu vyříznout a izolovat ho. </w:t>
      </w:r>
    </w:p>
    <w:p w:rsidR="0097190F" w:rsidRPr="00605948" w:rsidRDefault="0097190F" w:rsidP="00605948">
      <w:pPr>
        <w:spacing w:line="276" w:lineRule="auto"/>
        <w:ind w:firstLine="720"/>
        <w:jc w:val="both"/>
        <w:rPr>
          <w:rFonts w:ascii="Calibri" w:hAnsi="Calibri" w:cs="Calibri"/>
          <w:sz w:val="22"/>
          <w:szCs w:val="22"/>
        </w:rPr>
      </w:pPr>
      <w:r w:rsidRPr="00605948">
        <w:rPr>
          <w:rFonts w:ascii="Calibri" w:hAnsi="Calibri" w:cs="Calibri"/>
          <w:sz w:val="22"/>
          <w:szCs w:val="22"/>
        </w:rPr>
        <w:t>PCR produkty se používají také k sekvenování. I v tomto případě je vhodné amplikony purifikovat a zbavit je přebytečných solí, zbytků polymerázy, nespotřebovaných nukleotidů a primerů. Pokud při PCR nevznikají nespecifické produkty, je purifikace jednodušší, není zapotřebí elektroforézy a vyřezávání amplikonů z gelu.</w:t>
      </w:r>
    </w:p>
    <w:p w:rsidR="0097190F" w:rsidRPr="00605948" w:rsidRDefault="0097190F" w:rsidP="00605948">
      <w:pPr>
        <w:spacing w:line="276" w:lineRule="auto"/>
        <w:ind w:firstLine="720"/>
        <w:jc w:val="both"/>
        <w:rPr>
          <w:rFonts w:ascii="Calibri" w:hAnsi="Calibri" w:cs="Calibri"/>
          <w:sz w:val="22"/>
          <w:szCs w:val="22"/>
        </w:rPr>
      </w:pPr>
      <w:r w:rsidRPr="00605948">
        <w:rPr>
          <w:rFonts w:ascii="Calibri" w:hAnsi="Calibri" w:cs="Calibri"/>
          <w:sz w:val="22"/>
          <w:szCs w:val="22"/>
        </w:rPr>
        <w:t>K výše uvedeným purifikačním procesům (vyčištění PCR směsi nebo izolace amplikonů vyřezaných z gelu) byly vyvinuty komerčně dostupné soupravy, které to umožňují. Základem je pufr, který rozpustí agarózu a uvolní tak DNA do roztoku. Z roztoku je pak DNA vyvázána na silikagel a zachycena na filtr „chromatografické“ kolonky. Následuje promytí kolonky, které je spojeno s odstraněním všech kontaminujících látek a eluce čisté DNA do požadovaného roztoku. Takto izolovaný PCR fragment je velmi čistý, bez přítomnosti nespecifických produktů a solí.</w:t>
      </w:r>
    </w:p>
    <w:p w:rsidR="0097190F" w:rsidRPr="0020027E" w:rsidRDefault="0097190F" w:rsidP="002E1699">
      <w:pPr>
        <w:spacing w:line="276" w:lineRule="auto"/>
        <w:jc w:val="both"/>
        <w:rPr>
          <w:rFonts w:ascii="Calibri" w:hAnsi="Calibri" w:cs="Calibri"/>
          <w:sz w:val="22"/>
          <w:szCs w:val="22"/>
        </w:rPr>
      </w:pPr>
    </w:p>
    <w:p w:rsidR="0097190F" w:rsidRPr="00D57566" w:rsidRDefault="0097190F" w:rsidP="002E1699">
      <w:pPr>
        <w:spacing w:line="276" w:lineRule="auto"/>
        <w:jc w:val="both"/>
        <w:rPr>
          <w:rFonts w:ascii="Calibri" w:hAnsi="Calibri" w:cs="Calibri"/>
          <w:sz w:val="22"/>
          <w:szCs w:val="22"/>
          <w:u w:val="single"/>
        </w:rPr>
      </w:pPr>
      <w:r w:rsidRPr="00D57566">
        <w:rPr>
          <w:rFonts w:ascii="Calibri" w:hAnsi="Calibri" w:cs="Calibri"/>
          <w:sz w:val="22"/>
          <w:szCs w:val="22"/>
          <w:u w:val="single"/>
        </w:rPr>
        <w:t>Cíl cvičení</w:t>
      </w:r>
    </w:p>
    <w:p w:rsidR="0097190F" w:rsidRPr="00D57566" w:rsidRDefault="0097190F" w:rsidP="002E1699">
      <w:pPr>
        <w:spacing w:line="276" w:lineRule="auto"/>
        <w:ind w:firstLine="720"/>
        <w:jc w:val="both"/>
        <w:rPr>
          <w:rFonts w:ascii="Calibri" w:hAnsi="Calibri" w:cs="Calibri"/>
          <w:sz w:val="22"/>
          <w:szCs w:val="22"/>
        </w:rPr>
      </w:pPr>
      <w:r w:rsidRPr="00D57566">
        <w:rPr>
          <w:rFonts w:ascii="Calibri" w:hAnsi="Calibri" w:cs="Calibri"/>
          <w:sz w:val="22"/>
          <w:szCs w:val="22"/>
        </w:rPr>
        <w:t xml:space="preserve">Izolovat PCR amplikon </w:t>
      </w:r>
      <w:r>
        <w:rPr>
          <w:rFonts w:ascii="Calibri" w:hAnsi="Calibri" w:cs="Calibri"/>
          <w:sz w:val="22"/>
          <w:szCs w:val="22"/>
        </w:rPr>
        <w:t>z roztoku nebo z gelu pro účely sekvenování</w:t>
      </w:r>
    </w:p>
    <w:p w:rsidR="0097190F" w:rsidRPr="00D57566" w:rsidRDefault="0097190F" w:rsidP="002E1699">
      <w:pPr>
        <w:spacing w:line="276" w:lineRule="auto"/>
        <w:rPr>
          <w:rFonts w:ascii="Calibri" w:hAnsi="Calibri" w:cs="Calibri"/>
          <w:sz w:val="22"/>
          <w:szCs w:val="22"/>
        </w:rPr>
      </w:pPr>
    </w:p>
    <w:p w:rsidR="0097190F" w:rsidRPr="00D57566" w:rsidRDefault="0097190F" w:rsidP="002E1699">
      <w:pPr>
        <w:spacing w:line="276" w:lineRule="auto"/>
        <w:jc w:val="both"/>
        <w:rPr>
          <w:rFonts w:ascii="Calibri" w:hAnsi="Calibri" w:cs="Calibri"/>
          <w:sz w:val="22"/>
          <w:szCs w:val="22"/>
          <w:u w:val="single"/>
        </w:rPr>
      </w:pPr>
      <w:r w:rsidRPr="00D57566">
        <w:rPr>
          <w:rFonts w:ascii="Calibri" w:hAnsi="Calibri" w:cs="Calibri"/>
          <w:sz w:val="22"/>
          <w:szCs w:val="22"/>
          <w:u w:val="single"/>
        </w:rPr>
        <w:t>Seznam přístrojů</w:t>
      </w:r>
    </w:p>
    <w:p w:rsidR="0097190F" w:rsidRPr="00D57566" w:rsidRDefault="0097190F" w:rsidP="002E1699">
      <w:pPr>
        <w:numPr>
          <w:ilvl w:val="0"/>
          <w:numId w:val="8"/>
        </w:numPr>
        <w:spacing w:line="276" w:lineRule="auto"/>
        <w:jc w:val="both"/>
        <w:rPr>
          <w:rFonts w:ascii="Calibri" w:hAnsi="Calibri" w:cs="Calibri"/>
          <w:sz w:val="22"/>
          <w:szCs w:val="22"/>
        </w:rPr>
      </w:pPr>
      <w:r w:rsidRPr="00D57566">
        <w:rPr>
          <w:rFonts w:ascii="Calibri" w:hAnsi="Calibri" w:cs="Calibri"/>
          <w:sz w:val="22"/>
          <w:szCs w:val="22"/>
        </w:rPr>
        <w:t>sada pipet o objemech 10, 100 a 1000 </w:t>
      </w:r>
      <w:r w:rsidRPr="00D57566">
        <w:rPr>
          <w:rFonts w:ascii="Calibri" w:hAnsi="Calibri" w:cs="Calibri"/>
          <w:sz w:val="22"/>
          <w:szCs w:val="22"/>
        </w:rPr>
        <w:sym w:font="Symbol" w:char="F06D"/>
      </w:r>
      <w:r w:rsidRPr="00D57566">
        <w:rPr>
          <w:rFonts w:ascii="Calibri" w:hAnsi="Calibri" w:cs="Calibri"/>
          <w:sz w:val="22"/>
          <w:szCs w:val="22"/>
        </w:rPr>
        <w:t>l</w:t>
      </w:r>
    </w:p>
    <w:p w:rsidR="0097190F" w:rsidRPr="00D57566" w:rsidRDefault="0097190F" w:rsidP="002E1699">
      <w:pPr>
        <w:numPr>
          <w:ilvl w:val="0"/>
          <w:numId w:val="8"/>
        </w:numPr>
        <w:spacing w:line="276" w:lineRule="auto"/>
        <w:jc w:val="both"/>
        <w:rPr>
          <w:rFonts w:ascii="Calibri" w:hAnsi="Calibri" w:cs="Calibri"/>
          <w:sz w:val="22"/>
          <w:szCs w:val="22"/>
        </w:rPr>
      </w:pPr>
      <w:r w:rsidRPr="00D57566">
        <w:rPr>
          <w:rFonts w:ascii="Calibri" w:hAnsi="Calibri" w:cs="Calibri"/>
          <w:sz w:val="22"/>
          <w:szCs w:val="22"/>
        </w:rPr>
        <w:t>suchý termoblok</w:t>
      </w:r>
    </w:p>
    <w:p w:rsidR="0097190F" w:rsidRPr="00D57566" w:rsidRDefault="0097190F" w:rsidP="002E1699">
      <w:pPr>
        <w:numPr>
          <w:ilvl w:val="0"/>
          <w:numId w:val="8"/>
        </w:numPr>
        <w:spacing w:line="276" w:lineRule="auto"/>
        <w:jc w:val="both"/>
        <w:rPr>
          <w:rFonts w:ascii="Calibri" w:hAnsi="Calibri" w:cs="Calibri"/>
          <w:sz w:val="22"/>
          <w:szCs w:val="22"/>
        </w:rPr>
      </w:pPr>
      <w:r w:rsidRPr="00D57566">
        <w:rPr>
          <w:rFonts w:ascii="Calibri" w:hAnsi="Calibri" w:cs="Calibri"/>
          <w:sz w:val="22"/>
          <w:szCs w:val="22"/>
        </w:rPr>
        <w:t>centrifuga na 1,5 ml mikrozkumavky s otáčkami do 14 000 rpm (20 000 g)</w:t>
      </w:r>
    </w:p>
    <w:p w:rsidR="0097190F" w:rsidRPr="00D57566" w:rsidRDefault="0097190F" w:rsidP="002E1699">
      <w:pPr>
        <w:spacing w:line="276" w:lineRule="auto"/>
        <w:jc w:val="both"/>
        <w:rPr>
          <w:rFonts w:ascii="Calibri" w:hAnsi="Calibri" w:cs="Calibri"/>
          <w:sz w:val="22"/>
          <w:szCs w:val="22"/>
          <w:u w:val="single"/>
        </w:rPr>
      </w:pPr>
    </w:p>
    <w:p w:rsidR="0097190F" w:rsidRPr="00605948" w:rsidRDefault="0097190F" w:rsidP="002E1699">
      <w:pPr>
        <w:spacing w:line="276" w:lineRule="auto"/>
        <w:jc w:val="both"/>
        <w:rPr>
          <w:rFonts w:ascii="Calibri" w:hAnsi="Calibri" w:cs="Calibri"/>
          <w:sz w:val="22"/>
          <w:szCs w:val="22"/>
          <w:u w:val="single"/>
        </w:rPr>
      </w:pPr>
      <w:r w:rsidRPr="00605948">
        <w:rPr>
          <w:rFonts w:ascii="Calibri" w:hAnsi="Calibri" w:cs="Calibri"/>
          <w:sz w:val="22"/>
          <w:szCs w:val="22"/>
          <w:u w:val="single"/>
        </w:rPr>
        <w:t>Vlastní pracovní postup</w:t>
      </w:r>
    </w:p>
    <w:p w:rsidR="0097190F" w:rsidRDefault="0097190F" w:rsidP="00605948">
      <w:pPr>
        <w:spacing w:line="276" w:lineRule="auto"/>
        <w:ind w:firstLine="720"/>
        <w:jc w:val="both"/>
        <w:rPr>
          <w:rFonts w:ascii="Calibri" w:hAnsi="Calibri" w:cs="Calibri"/>
          <w:sz w:val="22"/>
          <w:szCs w:val="22"/>
        </w:rPr>
      </w:pPr>
      <w:r w:rsidRPr="00605948">
        <w:rPr>
          <w:rFonts w:ascii="Calibri" w:hAnsi="Calibri" w:cs="Calibri"/>
          <w:sz w:val="22"/>
          <w:szCs w:val="22"/>
        </w:rPr>
        <w:t xml:space="preserve">K purifikaci použijeme některou z komerčně dostupných souprav a budeme postupovat přesně podle návodu výrobce. Návod je veden v anglickém jazyce a studenti tak budou mít možnost </w:t>
      </w:r>
      <w:r>
        <w:rPr>
          <w:rFonts w:ascii="Calibri" w:hAnsi="Calibri" w:cs="Calibri"/>
          <w:sz w:val="22"/>
          <w:szCs w:val="22"/>
        </w:rPr>
        <w:t xml:space="preserve">zdokonalit se v porozumění psaného odborného textu. </w:t>
      </w:r>
    </w:p>
    <w:p w:rsidR="0097190F" w:rsidRPr="00605948" w:rsidRDefault="0097190F" w:rsidP="00605948">
      <w:pPr>
        <w:spacing w:line="276" w:lineRule="auto"/>
        <w:ind w:firstLine="720"/>
        <w:jc w:val="both"/>
        <w:rPr>
          <w:rFonts w:ascii="Calibri" w:hAnsi="Calibri" w:cs="Calibri"/>
          <w:sz w:val="22"/>
          <w:szCs w:val="22"/>
        </w:rPr>
      </w:pPr>
      <w:r>
        <w:rPr>
          <w:rFonts w:ascii="Calibri" w:hAnsi="Calibri" w:cs="Calibri"/>
          <w:sz w:val="22"/>
          <w:szCs w:val="22"/>
        </w:rPr>
        <w:t>Získané produkty prověří studenti elektroforézou v agarózovém gelu v následujícím cvičení.</w:t>
      </w:r>
    </w:p>
    <w:p w:rsidR="0097190F" w:rsidRPr="00605948" w:rsidRDefault="0097190F" w:rsidP="002E1699">
      <w:pPr>
        <w:spacing w:line="276" w:lineRule="auto"/>
        <w:rPr>
          <w:rFonts w:ascii="Calibri" w:hAnsi="Calibri" w:cs="Calibri"/>
          <w:sz w:val="22"/>
          <w:szCs w:val="22"/>
        </w:rPr>
      </w:pPr>
    </w:p>
    <w:p w:rsidR="0097190F" w:rsidRPr="00605948" w:rsidRDefault="0097190F" w:rsidP="002E1699">
      <w:pPr>
        <w:spacing w:line="276" w:lineRule="auto"/>
        <w:jc w:val="both"/>
        <w:rPr>
          <w:rFonts w:ascii="Calibri" w:hAnsi="Calibri" w:cs="Calibri"/>
          <w:sz w:val="22"/>
          <w:szCs w:val="22"/>
          <w:u w:val="single"/>
        </w:rPr>
      </w:pPr>
      <w:r w:rsidRPr="00605948">
        <w:rPr>
          <w:rFonts w:ascii="Calibri" w:hAnsi="Calibri" w:cs="Calibri"/>
          <w:sz w:val="22"/>
          <w:szCs w:val="22"/>
          <w:u w:val="single"/>
        </w:rPr>
        <w:t>Další informace k této problematice najdete v následující literatuře</w:t>
      </w:r>
    </w:p>
    <w:p w:rsidR="0097190F" w:rsidRPr="00605948" w:rsidRDefault="0097190F" w:rsidP="002E1699">
      <w:pPr>
        <w:spacing w:line="276" w:lineRule="auto"/>
        <w:jc w:val="both"/>
        <w:rPr>
          <w:rFonts w:ascii="Calibri" w:hAnsi="Calibri" w:cs="Calibri"/>
          <w:sz w:val="22"/>
          <w:szCs w:val="22"/>
        </w:rPr>
      </w:pPr>
    </w:p>
    <w:p w:rsidR="0097190F" w:rsidRPr="00605948" w:rsidRDefault="0097190F" w:rsidP="002E1699">
      <w:pPr>
        <w:spacing w:line="276" w:lineRule="auto"/>
        <w:jc w:val="both"/>
        <w:rPr>
          <w:rFonts w:ascii="Calibri" w:hAnsi="Calibri" w:cs="Calibri"/>
          <w:sz w:val="22"/>
          <w:szCs w:val="22"/>
          <w:lang w:val="en-GB"/>
        </w:rPr>
      </w:pPr>
      <w:r w:rsidRPr="001E279C">
        <w:rPr>
          <w:rFonts w:ascii="Calibri" w:hAnsi="Calibri" w:cs="Calibri"/>
          <w:b/>
          <w:sz w:val="22"/>
          <w:szCs w:val="22"/>
        </w:rPr>
        <w:t>Sambrook, J. a Russell,</w:t>
      </w:r>
      <w:r>
        <w:rPr>
          <w:rFonts w:ascii="Calibri" w:hAnsi="Calibri" w:cs="Calibri"/>
          <w:b/>
          <w:sz w:val="22"/>
          <w:szCs w:val="22"/>
        </w:rPr>
        <w:t> </w:t>
      </w:r>
      <w:r w:rsidRPr="001E279C">
        <w:rPr>
          <w:rFonts w:ascii="Calibri" w:hAnsi="Calibri" w:cs="Calibri"/>
          <w:b/>
          <w:sz w:val="22"/>
          <w:szCs w:val="22"/>
        </w:rPr>
        <w:t xml:space="preserve">D. 2001: </w:t>
      </w:r>
      <w:r w:rsidRPr="001E279C">
        <w:rPr>
          <w:rFonts w:ascii="Calibri" w:hAnsi="Calibri" w:cs="Calibri"/>
          <w:sz w:val="22"/>
          <w:szCs w:val="22"/>
        </w:rPr>
        <w:t xml:space="preserve">Molecular cloning. </w:t>
      </w:r>
      <w:r w:rsidRPr="00605948">
        <w:rPr>
          <w:rFonts w:ascii="Calibri" w:hAnsi="Calibri" w:cs="Calibri"/>
          <w:sz w:val="22"/>
          <w:szCs w:val="22"/>
          <w:lang w:val="en-GB"/>
        </w:rPr>
        <w:t>A laboratory Manual. Cold Spring Harbor Laboratory Press</w:t>
      </w:r>
    </w:p>
    <w:p w:rsidR="0097190F" w:rsidRPr="00D57566" w:rsidRDefault="0097190F" w:rsidP="002E1699">
      <w:pPr>
        <w:spacing w:line="276" w:lineRule="auto"/>
        <w:jc w:val="both"/>
        <w:rPr>
          <w:rFonts w:ascii="Calibri" w:hAnsi="Calibri" w:cs="Calibri"/>
          <w:sz w:val="22"/>
          <w:szCs w:val="22"/>
          <w:lang w:val="en-GB"/>
        </w:rPr>
      </w:pPr>
      <w:r w:rsidRPr="00605948">
        <w:rPr>
          <w:rFonts w:ascii="Calibri" w:hAnsi="Calibri" w:cs="Calibri"/>
          <w:b/>
          <w:sz w:val="22"/>
          <w:szCs w:val="22"/>
          <w:lang w:val="en-GB"/>
        </w:rPr>
        <w:t>Manuály společnosti QIAGEN</w:t>
      </w:r>
      <w:r>
        <w:rPr>
          <w:rFonts w:ascii="Calibri" w:hAnsi="Calibri" w:cs="Calibri"/>
          <w:sz w:val="22"/>
          <w:szCs w:val="22"/>
          <w:lang w:val="en-GB"/>
        </w:rPr>
        <w:t xml:space="preserve"> (Germany)</w:t>
      </w:r>
    </w:p>
    <w:p w:rsidR="0097190F" w:rsidRPr="00D57566" w:rsidRDefault="0097190F" w:rsidP="002E1699">
      <w:pPr>
        <w:spacing w:line="276" w:lineRule="auto"/>
        <w:rPr>
          <w:rFonts w:ascii="Calibri" w:hAnsi="Calibri" w:cs="Calibri"/>
          <w:sz w:val="22"/>
          <w:szCs w:val="22"/>
        </w:rPr>
      </w:pPr>
    </w:p>
    <w:p w:rsidR="0097190F" w:rsidRPr="00D57566" w:rsidRDefault="0097190F" w:rsidP="002E1699">
      <w:pPr>
        <w:spacing w:line="276" w:lineRule="auto"/>
        <w:jc w:val="both"/>
        <w:rPr>
          <w:rFonts w:ascii="Calibri" w:hAnsi="Calibri" w:cs="Calibri"/>
          <w:sz w:val="22"/>
          <w:szCs w:val="22"/>
          <w:u w:val="single"/>
        </w:rPr>
      </w:pPr>
      <w:r w:rsidRPr="00D57566">
        <w:rPr>
          <w:rFonts w:ascii="Calibri" w:hAnsi="Calibri" w:cs="Calibri"/>
          <w:sz w:val="22"/>
          <w:szCs w:val="22"/>
          <w:u w:val="single"/>
        </w:rPr>
        <w:t>Kontrolní otázky a příklady</w:t>
      </w:r>
    </w:p>
    <w:p w:rsidR="0097190F" w:rsidRDefault="0097190F" w:rsidP="002E1699">
      <w:pPr>
        <w:spacing w:line="276" w:lineRule="auto"/>
        <w:ind w:left="714" w:hanging="357"/>
        <w:jc w:val="both"/>
        <w:rPr>
          <w:rFonts w:ascii="Calibri" w:hAnsi="Calibri" w:cs="Calibri"/>
          <w:sz w:val="22"/>
          <w:szCs w:val="22"/>
        </w:rPr>
      </w:pPr>
      <w:r w:rsidRPr="00D57566">
        <w:rPr>
          <w:rFonts w:ascii="Calibri" w:hAnsi="Calibri" w:cs="Calibri"/>
          <w:sz w:val="22"/>
          <w:szCs w:val="22"/>
        </w:rPr>
        <w:t>1) Spočítejte, jaké přetížení působí na dně zkumavky na materiál, jestliže jste na vaší centrifuze použili maximální otáčky, tj. 14 000 rpm. Poloměr rotoru je 7 cm.</w:t>
      </w:r>
    </w:p>
    <w:p w:rsidR="0097190F" w:rsidRDefault="0097190F">
      <w:pPr>
        <w:spacing w:after="200" w:line="276" w:lineRule="auto"/>
        <w:rPr>
          <w:rFonts w:ascii="Calibri" w:hAnsi="Calibri" w:cs="Calibri"/>
          <w:sz w:val="22"/>
          <w:szCs w:val="22"/>
        </w:rPr>
        <w:sectPr w:rsidR="0097190F">
          <w:headerReference w:type="default" r:id="rId20"/>
          <w:pgSz w:w="11906" w:h="16838"/>
          <w:pgMar w:top="1417" w:right="1417" w:bottom="1417" w:left="1417" w:header="708" w:footer="708" w:gutter="0"/>
          <w:cols w:space="708"/>
          <w:docGrid w:linePitch="360"/>
        </w:sectPr>
      </w:pPr>
    </w:p>
    <w:p w:rsidR="0097190F" w:rsidRPr="0020027E" w:rsidRDefault="0097190F" w:rsidP="001367BA">
      <w:pPr>
        <w:pStyle w:val="Nadpis1"/>
        <w:jc w:val="center"/>
        <w:rPr>
          <w:szCs w:val="28"/>
        </w:rPr>
      </w:pPr>
      <w:bookmarkStart w:id="6" w:name="_Toc380395385"/>
      <w:r>
        <w:rPr>
          <w:szCs w:val="28"/>
        </w:rPr>
        <w:lastRenderedPageBreak/>
        <w:t>Elektroforéza purifikovaných produktů PCR, kvantifikace, příprava pro sekvenování</w:t>
      </w:r>
      <w:bookmarkEnd w:id="6"/>
    </w:p>
    <w:p w:rsidR="0097190F" w:rsidRPr="00FF2720" w:rsidRDefault="0097190F" w:rsidP="001367BA">
      <w:pPr>
        <w:jc w:val="center"/>
        <w:rPr>
          <w:rFonts w:ascii="Cambria" w:hAnsi="Cambria"/>
          <w:b/>
        </w:rPr>
      </w:pPr>
      <w:r w:rsidRPr="00FF2720">
        <w:rPr>
          <w:rFonts w:ascii="Cambria" w:hAnsi="Cambria"/>
          <w:b/>
        </w:rPr>
        <w:t xml:space="preserve">(cvičení č. </w:t>
      </w:r>
      <w:r>
        <w:rPr>
          <w:rFonts w:ascii="Cambria" w:hAnsi="Cambria"/>
          <w:b/>
        </w:rPr>
        <w:t>3a</w:t>
      </w:r>
      <w:r w:rsidRPr="00FF2720">
        <w:rPr>
          <w:rFonts w:ascii="Cambria" w:hAnsi="Cambria"/>
          <w:b/>
        </w:rPr>
        <w:t>)</w:t>
      </w:r>
    </w:p>
    <w:p w:rsidR="0097190F" w:rsidRDefault="0097190F" w:rsidP="001367BA">
      <w:pPr>
        <w:jc w:val="both"/>
        <w:rPr>
          <w:rFonts w:ascii="Calibri" w:hAnsi="Calibri" w:cs="Calibri"/>
          <w:sz w:val="22"/>
          <w:szCs w:val="22"/>
          <w:u w:val="single"/>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t>Úvodní slovo</w:t>
      </w:r>
    </w:p>
    <w:p w:rsidR="0097190F" w:rsidRDefault="0097190F" w:rsidP="001367BA">
      <w:pPr>
        <w:rPr>
          <w:rFonts w:ascii="Calibri" w:hAnsi="Calibri" w:cs="Calibri"/>
          <w:sz w:val="22"/>
          <w:szCs w:val="22"/>
        </w:rPr>
      </w:pPr>
      <w:r>
        <w:rPr>
          <w:rFonts w:ascii="Calibri" w:hAnsi="Calibri" w:cs="Calibri"/>
          <w:sz w:val="22"/>
          <w:szCs w:val="22"/>
        </w:rPr>
        <w:tab/>
        <w:t>Poznámky k agarózové elektroforéze jsou uvedeny ve cvičení č. 2a</w:t>
      </w:r>
    </w:p>
    <w:p w:rsidR="0097190F" w:rsidRPr="0020027E" w:rsidRDefault="0097190F" w:rsidP="001367BA">
      <w:pPr>
        <w:rPr>
          <w:rFonts w:ascii="Calibri" w:hAnsi="Calibri" w:cs="Calibri"/>
          <w:sz w:val="22"/>
          <w:szCs w:val="22"/>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t>Cíl cvičení</w:t>
      </w:r>
    </w:p>
    <w:p w:rsidR="0097190F" w:rsidRPr="0020027E" w:rsidRDefault="0097190F" w:rsidP="001367BA">
      <w:pPr>
        <w:jc w:val="both"/>
        <w:rPr>
          <w:rFonts w:ascii="Calibri" w:hAnsi="Calibri" w:cs="Calibri"/>
          <w:sz w:val="22"/>
          <w:szCs w:val="22"/>
        </w:rPr>
      </w:pPr>
      <w:r w:rsidRPr="0020027E">
        <w:rPr>
          <w:rFonts w:ascii="Calibri" w:hAnsi="Calibri" w:cs="Calibri"/>
          <w:sz w:val="22"/>
          <w:szCs w:val="22"/>
        </w:rPr>
        <w:tab/>
      </w:r>
      <w:r>
        <w:rPr>
          <w:rFonts w:ascii="Calibri" w:hAnsi="Calibri" w:cs="Calibri"/>
          <w:sz w:val="22"/>
          <w:szCs w:val="22"/>
        </w:rPr>
        <w:t>Provést kontrolu purifikace produktů PCR, odhadnout koncentraci produktu a připravit vzorek k odeslání komerční firmě pro účely sekvenování</w:t>
      </w:r>
    </w:p>
    <w:p w:rsidR="0097190F" w:rsidRPr="0020027E" w:rsidRDefault="0097190F" w:rsidP="001367BA">
      <w:pPr>
        <w:rPr>
          <w:sz w:val="22"/>
          <w:szCs w:val="22"/>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t>Seznam přístrojů</w:t>
      </w:r>
    </w:p>
    <w:p w:rsidR="0097190F" w:rsidRPr="00A861FB" w:rsidRDefault="0097190F" w:rsidP="001367BA">
      <w:pPr>
        <w:numPr>
          <w:ilvl w:val="0"/>
          <w:numId w:val="1"/>
        </w:numPr>
        <w:jc w:val="both"/>
        <w:rPr>
          <w:rFonts w:ascii="Calibri" w:hAnsi="Calibri" w:cs="Calibri"/>
          <w:sz w:val="22"/>
          <w:szCs w:val="22"/>
        </w:rPr>
      </w:pPr>
      <w:r w:rsidRPr="00A861FB">
        <w:rPr>
          <w:rFonts w:ascii="Calibri" w:hAnsi="Calibri" w:cs="Calibri"/>
          <w:sz w:val="22"/>
          <w:szCs w:val="22"/>
        </w:rPr>
        <w:t>pomůcky k elektroforéze podle cvičení č. 2a</w:t>
      </w:r>
    </w:p>
    <w:p w:rsidR="0097190F" w:rsidRPr="00A861FB" w:rsidRDefault="0097190F" w:rsidP="001367BA">
      <w:pPr>
        <w:numPr>
          <w:ilvl w:val="0"/>
          <w:numId w:val="1"/>
        </w:numPr>
        <w:jc w:val="both"/>
        <w:rPr>
          <w:rFonts w:ascii="Calibri" w:hAnsi="Calibri" w:cs="Calibri"/>
          <w:sz w:val="22"/>
          <w:szCs w:val="22"/>
        </w:rPr>
      </w:pPr>
      <w:r w:rsidRPr="00A861FB">
        <w:rPr>
          <w:rFonts w:ascii="Calibri" w:hAnsi="Calibri" w:cs="Calibri"/>
          <w:sz w:val="22"/>
          <w:szCs w:val="22"/>
        </w:rPr>
        <w:t>UV spektrofotometr podle cvičení 4a</w:t>
      </w:r>
    </w:p>
    <w:p w:rsidR="0097190F" w:rsidRPr="00A861FB" w:rsidRDefault="0097190F" w:rsidP="001367BA">
      <w:pPr>
        <w:numPr>
          <w:ilvl w:val="0"/>
          <w:numId w:val="1"/>
        </w:numPr>
        <w:jc w:val="both"/>
        <w:rPr>
          <w:rFonts w:ascii="Calibri" w:hAnsi="Calibri" w:cs="Calibri"/>
          <w:sz w:val="22"/>
          <w:szCs w:val="22"/>
        </w:rPr>
      </w:pPr>
      <w:r w:rsidRPr="00A861FB">
        <w:rPr>
          <w:rFonts w:ascii="Calibri" w:hAnsi="Calibri" w:cs="Calibri"/>
          <w:sz w:val="22"/>
          <w:szCs w:val="22"/>
        </w:rPr>
        <w:t>pikofuga na 1,5 ml mikrozkumavky s otáčkami do 6 000 rpm</w:t>
      </w:r>
    </w:p>
    <w:p w:rsidR="0097190F" w:rsidRPr="00A861FB" w:rsidRDefault="0097190F" w:rsidP="001367BA">
      <w:pPr>
        <w:jc w:val="both"/>
        <w:rPr>
          <w:rFonts w:ascii="Calibri" w:hAnsi="Calibri" w:cs="Calibri"/>
          <w:sz w:val="22"/>
          <w:szCs w:val="22"/>
        </w:rPr>
      </w:pPr>
    </w:p>
    <w:p w:rsidR="0097190F" w:rsidRPr="00A861FB" w:rsidRDefault="0097190F" w:rsidP="001367BA">
      <w:pPr>
        <w:jc w:val="both"/>
        <w:rPr>
          <w:rFonts w:ascii="Calibri" w:hAnsi="Calibri" w:cs="Calibri"/>
          <w:sz w:val="22"/>
          <w:szCs w:val="22"/>
          <w:u w:val="single"/>
        </w:rPr>
      </w:pPr>
      <w:r w:rsidRPr="00A861FB">
        <w:rPr>
          <w:rFonts w:ascii="Calibri" w:hAnsi="Calibri" w:cs="Calibri"/>
          <w:sz w:val="22"/>
          <w:szCs w:val="22"/>
          <w:u w:val="single"/>
        </w:rPr>
        <w:t>Vlastní pracovní postup</w:t>
      </w:r>
    </w:p>
    <w:p w:rsidR="0097190F" w:rsidRDefault="0097190F" w:rsidP="001367BA">
      <w:pPr>
        <w:jc w:val="both"/>
        <w:rPr>
          <w:rFonts w:ascii="Calibri" w:hAnsi="Calibri" w:cs="Calibri"/>
          <w:sz w:val="22"/>
          <w:szCs w:val="22"/>
          <w:u w:val="single"/>
        </w:rPr>
      </w:pPr>
    </w:p>
    <w:p w:rsidR="0097190F" w:rsidRPr="00A861FB" w:rsidRDefault="0097190F" w:rsidP="001367BA">
      <w:pPr>
        <w:jc w:val="both"/>
        <w:rPr>
          <w:rFonts w:ascii="Calibri" w:hAnsi="Calibri" w:cs="Calibri"/>
          <w:b/>
          <w:sz w:val="22"/>
          <w:szCs w:val="22"/>
        </w:rPr>
      </w:pPr>
      <w:r w:rsidRPr="00A861FB">
        <w:rPr>
          <w:rFonts w:ascii="Calibri" w:hAnsi="Calibri" w:cs="Calibri"/>
          <w:b/>
          <w:sz w:val="22"/>
          <w:szCs w:val="22"/>
        </w:rPr>
        <w:t>Elektroforéza</w:t>
      </w:r>
      <w:r>
        <w:rPr>
          <w:rFonts w:ascii="Calibri" w:hAnsi="Calibri" w:cs="Calibri"/>
          <w:b/>
          <w:sz w:val="22"/>
          <w:szCs w:val="22"/>
        </w:rPr>
        <w:t xml:space="preserve"> a odhad koncentrace</w:t>
      </w:r>
    </w:p>
    <w:p w:rsidR="0097190F" w:rsidRDefault="0097190F" w:rsidP="00A861FB">
      <w:pPr>
        <w:pStyle w:val="Odstavecseseznamem"/>
        <w:numPr>
          <w:ilvl w:val="1"/>
          <w:numId w:val="1"/>
        </w:numPr>
        <w:tabs>
          <w:tab w:val="clear" w:pos="1440"/>
          <w:tab w:val="num" w:pos="993"/>
        </w:tabs>
        <w:ind w:left="993" w:hanging="284"/>
        <w:jc w:val="both"/>
        <w:rPr>
          <w:rFonts w:cs="Calibri"/>
          <w:lang w:val="cs-CZ"/>
        </w:rPr>
      </w:pPr>
      <w:r w:rsidRPr="00A861FB">
        <w:rPr>
          <w:rFonts w:cs="Calibri"/>
          <w:lang w:val="cs-CZ"/>
        </w:rPr>
        <w:t xml:space="preserve">Provedeme elektroforézu malého množství PCR produktu ze cvičení 2b </w:t>
      </w:r>
    </w:p>
    <w:p w:rsidR="0097190F" w:rsidRDefault="0097190F" w:rsidP="00A861FB">
      <w:pPr>
        <w:pStyle w:val="Odstavecseseznamem"/>
        <w:numPr>
          <w:ilvl w:val="1"/>
          <w:numId w:val="1"/>
        </w:numPr>
        <w:tabs>
          <w:tab w:val="clear" w:pos="1440"/>
          <w:tab w:val="num" w:pos="993"/>
        </w:tabs>
        <w:ind w:left="993" w:hanging="284"/>
        <w:jc w:val="both"/>
        <w:rPr>
          <w:rFonts w:cs="Calibri"/>
          <w:lang w:val="cs-CZ"/>
        </w:rPr>
      </w:pPr>
      <w:r>
        <w:rPr>
          <w:rFonts w:cs="Calibri"/>
          <w:lang w:val="cs-CZ"/>
        </w:rPr>
        <w:t xml:space="preserve">Součástí nanášených vzorků bude i vhodný kvantifikační standard, který umožní odhad koncentrace DNA </w:t>
      </w:r>
    </w:p>
    <w:p w:rsidR="0097190F" w:rsidRDefault="00417459" w:rsidP="00A861FB">
      <w:pPr>
        <w:jc w:val="both"/>
        <w:rPr>
          <w:rFonts w:cs="Calibri"/>
        </w:rPr>
      </w:pPr>
      <w:r>
        <w:rPr>
          <w:noProof/>
        </w:rPr>
        <mc:AlternateContent>
          <mc:Choice Requires="wps">
            <w:drawing>
              <wp:anchor distT="0" distB="0" distL="114300" distR="114300" simplePos="0" relativeHeight="251666944" behindDoc="0" locked="0" layoutInCell="1" allowOverlap="1">
                <wp:simplePos x="0" y="0"/>
                <wp:positionH relativeFrom="column">
                  <wp:align>center</wp:align>
                </wp:positionH>
                <wp:positionV relativeFrom="paragraph">
                  <wp:posOffset>9525</wp:posOffset>
                </wp:positionV>
                <wp:extent cx="5867400" cy="953770"/>
                <wp:effectExtent l="9525" t="9525" r="9525" b="889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53770"/>
                        </a:xfrm>
                        <a:prstGeom prst="rect">
                          <a:avLst/>
                        </a:prstGeom>
                        <a:solidFill>
                          <a:srgbClr val="FFFFFF"/>
                        </a:solidFill>
                        <a:ln w="9525">
                          <a:solidFill>
                            <a:srgbClr val="000000"/>
                          </a:solidFill>
                          <a:miter lim="800000"/>
                          <a:headEnd/>
                          <a:tailEnd/>
                        </a:ln>
                      </wps:spPr>
                      <wps:txbx>
                        <w:txbxContent>
                          <w:p w:rsidR="0097190F" w:rsidRPr="00791BE1" w:rsidRDefault="0097190F" w:rsidP="00D41ACA">
                            <w:pPr>
                              <w:jc w:val="both"/>
                              <w:rPr>
                                <w:rFonts w:ascii="Calibri" w:hAnsi="Calibri" w:cs="Calibri"/>
                                <w:sz w:val="22"/>
                                <w:szCs w:val="22"/>
                              </w:rPr>
                            </w:pPr>
                            <w:r w:rsidRPr="00791BE1">
                              <w:rPr>
                                <w:rFonts w:ascii="Calibri" w:hAnsi="Calibri" w:cs="Calibri"/>
                                <w:sz w:val="22"/>
                                <w:szCs w:val="22"/>
                              </w:rPr>
                              <w:t xml:space="preserve">Kvantifikační standard je sériově naředěná směs různě dlouhých fragmentů dsDNA o známé koncentraci. Odhad koncentrace se provádí porovnáním intenzity fluorescence fragmentu kvantifikačního standardu s intenzitou fluorescence purifikovaného PCR produktu. Hodnota je ovšem velmi orientační a nelze jí nahradit spektrofotometrii nebo fluorometrii. Nicméně v některých případech může být pro další manipulace s DNA dostačující.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0;margin-top:.75pt;width:462pt;height:75.1pt;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">
                <v:textbox style="mso-fit-shape-to-text:t">
                  <w:txbxContent>
                    <w:p w:rsidR="0097190F" w:rsidRPr="00791BE1" w:rsidRDefault="0097190F" w:rsidP="00D41ACA">
                      <w:pPr>
                        <w:jc w:val="both"/>
                        <w:rPr>
                          <w:rFonts w:ascii="Calibri" w:hAnsi="Calibri" w:cs="Calibri"/>
                          <w:sz w:val="22"/>
                          <w:szCs w:val="22"/>
                        </w:rPr>
                      </w:pPr>
                      <w:r w:rsidRPr="00791BE1">
                        <w:rPr>
                          <w:rFonts w:ascii="Calibri" w:hAnsi="Calibri" w:cs="Calibri"/>
                          <w:sz w:val="22"/>
                          <w:szCs w:val="22"/>
                        </w:rPr>
                        <w:t xml:space="preserve">Kvantifikační standard je sériově naředěná směs různě dlouhých fragmentů dsDNA o známé koncentraci. Odhad koncentrace se provádí porovnáním intenzity fluorescence fragmentu kvantifikačního standardu s intenzitou fluorescence purifikovaného PCR produktu. Hodnota je ovšem velmi orientační a nelze jí nahradit spektrofotometrii nebo fluorometrii. Nicméně v některých případech může být pro další manipulace s DNA dostačující. </w:t>
                      </w:r>
                    </w:p>
                  </w:txbxContent>
                </v:textbox>
              </v:shape>
            </w:pict>
          </mc:Fallback>
        </mc:AlternateContent>
      </w:r>
    </w:p>
    <w:p w:rsidR="0097190F" w:rsidRDefault="0097190F" w:rsidP="00A861FB">
      <w:pPr>
        <w:jc w:val="both"/>
        <w:rPr>
          <w:rFonts w:cs="Calibri"/>
        </w:rPr>
      </w:pPr>
    </w:p>
    <w:p w:rsidR="0097190F" w:rsidRDefault="0097190F" w:rsidP="00A861FB">
      <w:pPr>
        <w:jc w:val="both"/>
        <w:rPr>
          <w:rFonts w:cs="Calibri"/>
        </w:rPr>
      </w:pPr>
    </w:p>
    <w:p w:rsidR="0097190F" w:rsidRDefault="0097190F" w:rsidP="00A861FB">
      <w:pPr>
        <w:jc w:val="both"/>
        <w:rPr>
          <w:rFonts w:cs="Calibri"/>
        </w:rPr>
      </w:pPr>
    </w:p>
    <w:p w:rsidR="0097190F" w:rsidRDefault="0097190F" w:rsidP="00A861FB">
      <w:pPr>
        <w:jc w:val="both"/>
        <w:rPr>
          <w:rFonts w:cs="Calibri"/>
        </w:rPr>
      </w:pPr>
    </w:p>
    <w:p w:rsidR="0097190F" w:rsidRDefault="0097190F" w:rsidP="00A861FB">
      <w:pPr>
        <w:jc w:val="both"/>
        <w:rPr>
          <w:rFonts w:cs="Calibri"/>
        </w:rPr>
      </w:pPr>
    </w:p>
    <w:p w:rsidR="0097190F" w:rsidRPr="00A861FB" w:rsidRDefault="0097190F" w:rsidP="00A861FB">
      <w:pPr>
        <w:jc w:val="both"/>
        <w:rPr>
          <w:rFonts w:cs="Calibri"/>
        </w:rPr>
      </w:pPr>
    </w:p>
    <w:p w:rsidR="0097190F" w:rsidRPr="00A861FB" w:rsidRDefault="0097190F" w:rsidP="00A861FB">
      <w:pPr>
        <w:jc w:val="both"/>
        <w:rPr>
          <w:rFonts w:ascii="Calibri" w:hAnsi="Calibri" w:cs="Calibri"/>
          <w:b/>
          <w:sz w:val="22"/>
          <w:szCs w:val="22"/>
        </w:rPr>
      </w:pPr>
      <w:r>
        <w:rPr>
          <w:rFonts w:ascii="Calibri" w:hAnsi="Calibri" w:cs="Calibri"/>
          <w:b/>
          <w:sz w:val="22"/>
          <w:szCs w:val="22"/>
        </w:rPr>
        <w:t>Příprava vzorku pro sekvenování</w:t>
      </w:r>
    </w:p>
    <w:p w:rsidR="0097190F" w:rsidRDefault="0097190F" w:rsidP="00D41ACA">
      <w:pPr>
        <w:pStyle w:val="Odstavecseseznamem"/>
        <w:numPr>
          <w:ilvl w:val="0"/>
          <w:numId w:val="18"/>
        </w:numPr>
        <w:tabs>
          <w:tab w:val="clear" w:pos="1440"/>
          <w:tab w:val="num" w:pos="993"/>
        </w:tabs>
        <w:ind w:left="993" w:hanging="284"/>
        <w:jc w:val="both"/>
        <w:rPr>
          <w:rFonts w:cs="Calibri"/>
          <w:lang w:val="cs-CZ"/>
        </w:rPr>
      </w:pPr>
      <w:r w:rsidRPr="00D41ACA">
        <w:rPr>
          <w:rFonts w:cs="Calibri"/>
          <w:lang w:val="cs-CZ"/>
        </w:rPr>
        <w:t>Purifikovaný amplikon nezaměnitelně označíme, uvedeme informaci o stanovené koncentraci DNA a vložíme do transportního sáčku – poštovní obálky</w:t>
      </w:r>
    </w:p>
    <w:p w:rsidR="0097190F" w:rsidRPr="00D41ACA" w:rsidRDefault="0097190F" w:rsidP="00D41ACA">
      <w:pPr>
        <w:pStyle w:val="Odstavecseseznamem"/>
        <w:numPr>
          <w:ilvl w:val="0"/>
          <w:numId w:val="18"/>
        </w:numPr>
        <w:tabs>
          <w:tab w:val="clear" w:pos="1440"/>
          <w:tab w:val="num" w:pos="993"/>
        </w:tabs>
        <w:ind w:left="993" w:hanging="284"/>
        <w:jc w:val="both"/>
        <w:rPr>
          <w:rFonts w:cs="Calibri"/>
          <w:lang w:val="cs-CZ"/>
        </w:rPr>
      </w:pPr>
      <w:r w:rsidRPr="00D41ACA">
        <w:rPr>
          <w:rFonts w:cs="Calibri"/>
          <w:lang w:val="cs-CZ"/>
        </w:rPr>
        <w:t>Na stránkách společnosti Macrogen (</w:t>
      </w:r>
      <w:hyperlink r:id="rId21" w:history="1">
        <w:r w:rsidRPr="00D41ACA">
          <w:rPr>
            <w:rStyle w:val="Hypertextovodkaz"/>
            <w:rFonts w:cs="Calibri"/>
            <w:lang w:val="cs-CZ"/>
          </w:rPr>
          <w:t>http://dna.macrogen.com/eng/</w:t>
        </w:r>
      </w:hyperlink>
      <w:r w:rsidRPr="00D41ACA">
        <w:rPr>
          <w:rFonts w:cs="Calibri"/>
          <w:sz w:val="24"/>
          <w:lang w:val="cs-CZ"/>
        </w:rPr>
        <w:t xml:space="preserve">) </w:t>
      </w:r>
      <w:r w:rsidRPr="00D41ACA">
        <w:rPr>
          <w:rFonts w:cs="Calibri"/>
          <w:lang w:val="cs-CZ"/>
        </w:rPr>
        <w:t xml:space="preserve">se seznámíme s nabídkou firmy týkající se sekvenování, způsoby sekvenování, objednávání a odesílání vzorků na sekvenování. O zjištěných skutečnostech sepíšeme krátkou zprávu. Rovněž zjistíme, na jakou adresu odešleme naše vzorky a co dalšího ještě musíme vložit do obálky. </w:t>
      </w:r>
    </w:p>
    <w:p w:rsidR="0097190F" w:rsidRPr="00D41ACA" w:rsidRDefault="0097190F" w:rsidP="001367BA">
      <w:pPr>
        <w:jc w:val="both"/>
        <w:rPr>
          <w:rFonts w:ascii="Calibri" w:hAnsi="Calibri" w:cs="Calibri"/>
          <w:sz w:val="22"/>
          <w:szCs w:val="22"/>
          <w:u w:val="single"/>
        </w:rPr>
      </w:pPr>
      <w:r w:rsidRPr="00D41ACA">
        <w:rPr>
          <w:rFonts w:ascii="Calibri" w:hAnsi="Calibri" w:cs="Calibri"/>
          <w:sz w:val="22"/>
          <w:szCs w:val="22"/>
          <w:u w:val="single"/>
        </w:rPr>
        <w:t>Další informace k této problematice najdete v následující literatuře</w:t>
      </w:r>
    </w:p>
    <w:p w:rsidR="0097190F" w:rsidRPr="00D41ACA" w:rsidRDefault="0097190F" w:rsidP="001367BA">
      <w:pPr>
        <w:jc w:val="both"/>
        <w:rPr>
          <w:rFonts w:ascii="Calibri" w:hAnsi="Calibri" w:cs="Calibri"/>
          <w:sz w:val="22"/>
          <w:szCs w:val="22"/>
        </w:rPr>
      </w:pPr>
    </w:p>
    <w:p w:rsidR="0097190F" w:rsidRPr="00D41ACA" w:rsidRDefault="0097190F" w:rsidP="001367BA">
      <w:pPr>
        <w:jc w:val="both"/>
        <w:rPr>
          <w:rFonts w:ascii="Calibri" w:hAnsi="Calibri" w:cs="Calibri"/>
          <w:sz w:val="22"/>
          <w:szCs w:val="22"/>
          <w:lang w:val="en-GB"/>
        </w:rPr>
      </w:pPr>
      <w:r w:rsidRPr="001E279C">
        <w:rPr>
          <w:rFonts w:ascii="Calibri" w:hAnsi="Calibri" w:cs="Calibri"/>
          <w:b/>
          <w:sz w:val="22"/>
          <w:szCs w:val="22"/>
        </w:rPr>
        <w:t>Sambrook, J. a Russell,</w:t>
      </w:r>
      <w:r>
        <w:rPr>
          <w:rFonts w:ascii="Calibri" w:hAnsi="Calibri" w:cs="Calibri"/>
          <w:b/>
          <w:sz w:val="22"/>
          <w:szCs w:val="22"/>
        </w:rPr>
        <w:t> </w:t>
      </w:r>
      <w:r w:rsidRPr="001E279C">
        <w:rPr>
          <w:rFonts w:ascii="Calibri" w:hAnsi="Calibri" w:cs="Calibri"/>
          <w:b/>
          <w:sz w:val="22"/>
          <w:szCs w:val="22"/>
        </w:rPr>
        <w:t xml:space="preserve">D. 2001: </w:t>
      </w:r>
      <w:r w:rsidRPr="001E279C">
        <w:rPr>
          <w:rFonts w:ascii="Calibri" w:hAnsi="Calibri" w:cs="Calibri"/>
          <w:sz w:val="22"/>
          <w:szCs w:val="22"/>
        </w:rPr>
        <w:t xml:space="preserve">Molecular cloning. </w:t>
      </w:r>
      <w:r w:rsidRPr="00D41ACA">
        <w:rPr>
          <w:rFonts w:ascii="Calibri" w:hAnsi="Calibri" w:cs="Calibri"/>
          <w:sz w:val="22"/>
          <w:szCs w:val="22"/>
          <w:lang w:val="en-GB"/>
        </w:rPr>
        <w:t>A laboratory Manual. Cold Spring Harbor Laboratory Press</w:t>
      </w:r>
    </w:p>
    <w:p w:rsidR="0097190F" w:rsidRPr="00D41ACA" w:rsidRDefault="0097190F" w:rsidP="001367BA">
      <w:pPr>
        <w:jc w:val="both"/>
        <w:rPr>
          <w:rFonts w:ascii="Calibri" w:hAnsi="Calibri" w:cs="Calibri"/>
          <w:sz w:val="22"/>
          <w:szCs w:val="22"/>
        </w:rPr>
      </w:pPr>
      <w:r w:rsidRPr="00D41ACA">
        <w:rPr>
          <w:rFonts w:ascii="Calibri" w:hAnsi="Calibri" w:cs="Calibri"/>
          <w:sz w:val="22"/>
          <w:szCs w:val="22"/>
          <w:lang w:val="en-GB"/>
        </w:rPr>
        <w:t xml:space="preserve">Internetové stránky společností </w:t>
      </w:r>
      <w:r w:rsidRPr="00D41ACA">
        <w:rPr>
          <w:rFonts w:ascii="Calibri" w:hAnsi="Calibri" w:cs="Calibri"/>
          <w:sz w:val="22"/>
          <w:szCs w:val="22"/>
        </w:rPr>
        <w:t>Macrogen (</w:t>
      </w:r>
      <w:hyperlink r:id="rId22" w:history="1">
        <w:r w:rsidRPr="00D41ACA">
          <w:rPr>
            <w:rStyle w:val="Hypertextovodkaz"/>
            <w:rFonts w:ascii="Calibri" w:hAnsi="Calibri" w:cs="Calibri"/>
            <w:sz w:val="22"/>
            <w:szCs w:val="22"/>
          </w:rPr>
          <w:t>http://dna.macrogen.com/eng/</w:t>
        </w:r>
      </w:hyperlink>
      <w:r>
        <w:rPr>
          <w:rFonts w:ascii="Calibri" w:hAnsi="Calibri" w:cs="Calibri"/>
          <w:sz w:val="22"/>
          <w:szCs w:val="22"/>
        </w:rPr>
        <w:t>) a</w:t>
      </w:r>
      <w:r w:rsidRPr="00D41ACA">
        <w:rPr>
          <w:rFonts w:ascii="Calibri" w:hAnsi="Calibri" w:cs="Calibri"/>
          <w:sz w:val="22"/>
          <w:szCs w:val="22"/>
        </w:rPr>
        <w:t xml:space="preserve"> Generi-Biotech (</w:t>
      </w:r>
      <w:hyperlink r:id="rId23" w:history="1">
        <w:r w:rsidRPr="00D41ACA">
          <w:rPr>
            <w:rStyle w:val="Hypertextovodkaz"/>
            <w:rFonts w:ascii="Calibri" w:hAnsi="Calibri" w:cs="Calibri"/>
            <w:sz w:val="22"/>
            <w:szCs w:val="22"/>
          </w:rPr>
          <w:t>http://www.generi-biotech.com</w:t>
        </w:r>
      </w:hyperlink>
      <w:r w:rsidRPr="00D41ACA">
        <w:rPr>
          <w:rFonts w:ascii="Calibri" w:hAnsi="Calibri" w:cs="Calibri"/>
          <w:sz w:val="22"/>
          <w:szCs w:val="22"/>
        </w:rPr>
        <w:t>)</w:t>
      </w:r>
    </w:p>
    <w:p w:rsidR="0097190F" w:rsidRDefault="0097190F">
      <w:pPr>
        <w:spacing w:after="200" w:line="276" w:lineRule="auto"/>
        <w:rPr>
          <w:rFonts w:ascii="Cambria" w:hAnsi="Cambria"/>
          <w:color w:val="000000"/>
          <w:sz w:val="28"/>
          <w:szCs w:val="28"/>
        </w:rPr>
        <w:sectPr w:rsidR="0097190F">
          <w:headerReference w:type="default" r:id="rId24"/>
          <w:pgSz w:w="11906" w:h="16838"/>
          <w:pgMar w:top="1417" w:right="1417" w:bottom="1417" w:left="1417" w:header="708" w:footer="708" w:gutter="0"/>
          <w:cols w:space="708"/>
          <w:docGrid w:linePitch="360"/>
        </w:sectPr>
      </w:pPr>
    </w:p>
    <w:p w:rsidR="0097190F" w:rsidRPr="001367BA" w:rsidRDefault="0097190F" w:rsidP="001367BA">
      <w:pPr>
        <w:pStyle w:val="Nadpis1"/>
        <w:jc w:val="center"/>
        <w:rPr>
          <w:color w:val="000000"/>
          <w:szCs w:val="28"/>
        </w:rPr>
      </w:pPr>
      <w:bookmarkStart w:id="7" w:name="_Toc380395386"/>
      <w:r>
        <w:rPr>
          <w:color w:val="000000"/>
          <w:szCs w:val="28"/>
        </w:rPr>
        <w:lastRenderedPageBreak/>
        <w:t>A</w:t>
      </w:r>
      <w:r w:rsidRPr="001367BA">
        <w:rPr>
          <w:color w:val="000000"/>
          <w:szCs w:val="28"/>
        </w:rPr>
        <w:t>nalýza výsledku sekvenování</w:t>
      </w:r>
      <w:bookmarkEnd w:id="7"/>
    </w:p>
    <w:p w:rsidR="0097190F" w:rsidRPr="00FF2720" w:rsidRDefault="0097190F" w:rsidP="001367BA">
      <w:pPr>
        <w:jc w:val="center"/>
        <w:rPr>
          <w:rFonts w:ascii="Cambria" w:hAnsi="Cambria"/>
          <w:b/>
        </w:rPr>
      </w:pPr>
      <w:r w:rsidRPr="00FF2720">
        <w:rPr>
          <w:rFonts w:ascii="Cambria" w:hAnsi="Cambria"/>
          <w:b/>
        </w:rPr>
        <w:t xml:space="preserve">(cvičení č. </w:t>
      </w:r>
      <w:r>
        <w:rPr>
          <w:rFonts w:ascii="Cambria" w:hAnsi="Cambria"/>
          <w:b/>
        </w:rPr>
        <w:t>3b</w:t>
      </w:r>
      <w:r w:rsidRPr="00FF2720">
        <w:rPr>
          <w:rFonts w:ascii="Cambria" w:hAnsi="Cambria"/>
          <w:b/>
        </w:rPr>
        <w:t>)</w:t>
      </w:r>
    </w:p>
    <w:p w:rsidR="0097190F" w:rsidRDefault="0097190F" w:rsidP="001367BA">
      <w:pPr>
        <w:jc w:val="both"/>
        <w:rPr>
          <w:rFonts w:ascii="Calibri" w:hAnsi="Calibri" w:cs="Calibri"/>
          <w:sz w:val="22"/>
          <w:szCs w:val="22"/>
          <w:u w:val="single"/>
        </w:rPr>
      </w:pPr>
    </w:p>
    <w:p w:rsidR="0097190F" w:rsidRDefault="0097190F" w:rsidP="001367BA">
      <w:pPr>
        <w:jc w:val="both"/>
        <w:rPr>
          <w:rFonts w:ascii="Calibri" w:hAnsi="Calibri" w:cs="Calibri"/>
          <w:sz w:val="22"/>
          <w:szCs w:val="22"/>
          <w:u w:val="single"/>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t>Úvodní slovo</w:t>
      </w:r>
    </w:p>
    <w:p w:rsidR="0097190F" w:rsidRDefault="0097190F" w:rsidP="00BA414A">
      <w:pPr>
        <w:spacing w:before="120" w:after="120" w:line="276" w:lineRule="auto"/>
        <w:jc w:val="both"/>
        <w:rPr>
          <w:rFonts w:ascii="Calibri" w:hAnsi="Calibri" w:cs="Calibri"/>
          <w:sz w:val="22"/>
          <w:szCs w:val="22"/>
        </w:rPr>
      </w:pPr>
      <w:r w:rsidRPr="00566D53">
        <w:rPr>
          <w:rFonts w:ascii="Calibri" w:hAnsi="Calibri" w:cs="Calibri"/>
          <w:sz w:val="22"/>
          <w:szCs w:val="22"/>
        </w:rPr>
        <w:tab/>
      </w:r>
      <w:r>
        <w:rPr>
          <w:rFonts w:ascii="Calibri" w:hAnsi="Calibri" w:cs="Calibri"/>
          <w:sz w:val="22"/>
          <w:szCs w:val="22"/>
        </w:rPr>
        <w:t xml:space="preserve">Toto cvičení je přímým pokračováním cvičení č. 1. Pro druhové zařazení může postačovat sekvence části genu pro 16S rRNA. Ověření a přesnější klasifikace lze dosáhnout porovnáním sekvencí více genů v databázi. Pro účely klasifikace vybraných zástupců čeledi </w:t>
      </w:r>
      <w:r w:rsidRPr="001C497B">
        <w:rPr>
          <w:rFonts w:ascii="Calibri" w:hAnsi="Calibri" w:cs="Calibri"/>
          <w:i/>
          <w:sz w:val="22"/>
          <w:szCs w:val="22"/>
        </w:rPr>
        <w:t>Pasteurelllaceae</w:t>
      </w:r>
      <w:r>
        <w:rPr>
          <w:rFonts w:ascii="Calibri" w:hAnsi="Calibri" w:cs="Calibri"/>
          <w:sz w:val="22"/>
          <w:szCs w:val="22"/>
        </w:rPr>
        <w:t xml:space="preserve"> jsme zvolili kromě genu pro 16S rRNA provozní geny </w:t>
      </w:r>
      <w:r w:rsidRPr="001C497B">
        <w:rPr>
          <w:rFonts w:ascii="Calibri" w:hAnsi="Calibri" w:cs="Calibri"/>
          <w:i/>
          <w:sz w:val="22"/>
          <w:szCs w:val="22"/>
        </w:rPr>
        <w:t>rpoB</w:t>
      </w:r>
      <w:r>
        <w:rPr>
          <w:rFonts w:ascii="Calibri" w:hAnsi="Calibri" w:cs="Calibri"/>
          <w:sz w:val="22"/>
          <w:szCs w:val="22"/>
        </w:rPr>
        <w:t xml:space="preserve"> a </w:t>
      </w:r>
      <w:r w:rsidRPr="001C497B">
        <w:rPr>
          <w:rFonts w:ascii="Calibri" w:hAnsi="Calibri" w:cs="Calibri"/>
          <w:i/>
          <w:sz w:val="22"/>
          <w:szCs w:val="22"/>
        </w:rPr>
        <w:t>infB</w:t>
      </w:r>
      <w:r>
        <w:rPr>
          <w:rFonts w:ascii="Calibri" w:hAnsi="Calibri" w:cs="Calibri"/>
          <w:sz w:val="22"/>
          <w:szCs w:val="22"/>
        </w:rPr>
        <w:t>.</w:t>
      </w:r>
    </w:p>
    <w:p w:rsidR="0097190F" w:rsidRDefault="0097190F" w:rsidP="00872E59">
      <w:pPr>
        <w:spacing w:before="120" w:after="120" w:line="276" w:lineRule="auto"/>
        <w:ind w:firstLine="709"/>
        <w:jc w:val="both"/>
        <w:rPr>
          <w:rFonts w:ascii="Calibri" w:hAnsi="Calibri" w:cs="Calibri"/>
          <w:sz w:val="22"/>
          <w:szCs w:val="22"/>
        </w:rPr>
      </w:pPr>
      <w:r>
        <w:rPr>
          <w:rFonts w:ascii="Calibri" w:hAnsi="Calibri" w:cs="Calibri"/>
          <w:sz w:val="22"/>
          <w:szCs w:val="22"/>
        </w:rPr>
        <w:t>Sekvenování se provádí z jednoho z primerů pro sekvenování nebo lze navrhnout vhodnou sekvenci uvnitř amplikonu. V našem případě je takovou sekvencí primer 810R, který leží uvnitř amplikonu získaného amplifikací genu pro 16S rRNA. Nepoužívá se primer amplifikační (1194R). Přehled amplifikačních a sekvenačních primerů je uveden v této tabulce:</w:t>
      </w:r>
    </w:p>
    <w:p w:rsidR="0097190F" w:rsidRDefault="0097190F" w:rsidP="00872E59">
      <w:pPr>
        <w:spacing w:before="120" w:after="120" w:line="276" w:lineRule="auto"/>
        <w:ind w:firstLine="709"/>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134"/>
        <w:gridCol w:w="851"/>
        <w:gridCol w:w="3969"/>
        <w:gridCol w:w="2092"/>
      </w:tblGrid>
      <w:tr w:rsidR="0097190F" w:rsidTr="00791BE1">
        <w:tc>
          <w:tcPr>
            <w:tcW w:w="1242" w:type="dxa"/>
            <w:vAlign w:val="center"/>
          </w:tcPr>
          <w:p w:rsidR="0097190F" w:rsidRPr="00791BE1" w:rsidRDefault="0097190F" w:rsidP="00791BE1">
            <w:pPr>
              <w:spacing w:before="120" w:after="120" w:line="276" w:lineRule="auto"/>
              <w:jc w:val="center"/>
              <w:rPr>
                <w:rFonts w:ascii="Calibri" w:hAnsi="Calibri" w:cs="Calibri"/>
                <w:b/>
              </w:rPr>
            </w:pPr>
            <w:r w:rsidRPr="00791BE1">
              <w:rPr>
                <w:rFonts w:ascii="Calibri" w:hAnsi="Calibri" w:cs="Calibri"/>
                <w:b/>
                <w:sz w:val="22"/>
                <w:szCs w:val="22"/>
              </w:rPr>
              <w:t>Gen</w:t>
            </w:r>
          </w:p>
        </w:tc>
        <w:tc>
          <w:tcPr>
            <w:tcW w:w="1134" w:type="dxa"/>
            <w:vAlign w:val="center"/>
          </w:tcPr>
          <w:p w:rsidR="0097190F" w:rsidRPr="00791BE1" w:rsidRDefault="0097190F" w:rsidP="00791BE1">
            <w:pPr>
              <w:spacing w:before="120" w:after="120" w:line="276" w:lineRule="auto"/>
              <w:jc w:val="center"/>
              <w:rPr>
                <w:rFonts w:ascii="Calibri" w:hAnsi="Calibri" w:cs="Calibri"/>
                <w:b/>
              </w:rPr>
            </w:pPr>
            <w:r w:rsidRPr="00791BE1">
              <w:rPr>
                <w:rFonts w:ascii="Calibri" w:hAnsi="Calibri" w:cs="Calibri"/>
                <w:b/>
                <w:sz w:val="22"/>
                <w:szCs w:val="22"/>
              </w:rPr>
              <w:t>Primer</w:t>
            </w:r>
          </w:p>
        </w:tc>
        <w:tc>
          <w:tcPr>
            <w:tcW w:w="851" w:type="dxa"/>
            <w:vAlign w:val="center"/>
          </w:tcPr>
          <w:p w:rsidR="0097190F" w:rsidRPr="00791BE1" w:rsidRDefault="0097190F" w:rsidP="00791BE1">
            <w:pPr>
              <w:spacing w:before="120" w:after="120" w:line="276" w:lineRule="auto"/>
              <w:jc w:val="center"/>
              <w:rPr>
                <w:rFonts w:ascii="Calibri" w:hAnsi="Calibri" w:cs="Calibri"/>
                <w:b/>
              </w:rPr>
            </w:pPr>
            <w:r w:rsidRPr="00791BE1">
              <w:rPr>
                <w:rFonts w:ascii="Calibri" w:hAnsi="Calibri" w:cs="Calibri"/>
                <w:b/>
                <w:sz w:val="22"/>
                <w:szCs w:val="22"/>
              </w:rPr>
              <w:t>Účel</w:t>
            </w:r>
          </w:p>
        </w:tc>
        <w:tc>
          <w:tcPr>
            <w:tcW w:w="3969" w:type="dxa"/>
            <w:vAlign w:val="center"/>
          </w:tcPr>
          <w:p w:rsidR="0097190F" w:rsidRPr="00791BE1" w:rsidRDefault="0097190F" w:rsidP="00791BE1">
            <w:pPr>
              <w:spacing w:before="120" w:after="120" w:line="276" w:lineRule="auto"/>
              <w:jc w:val="center"/>
              <w:rPr>
                <w:rFonts w:ascii="Calibri" w:hAnsi="Calibri" w:cs="Calibri"/>
                <w:b/>
              </w:rPr>
            </w:pPr>
            <w:r w:rsidRPr="00791BE1">
              <w:rPr>
                <w:rFonts w:ascii="Calibri" w:hAnsi="Calibri" w:cs="Calibri"/>
                <w:b/>
                <w:sz w:val="22"/>
                <w:szCs w:val="22"/>
              </w:rPr>
              <w:t>Sekvence</w:t>
            </w:r>
          </w:p>
        </w:tc>
        <w:tc>
          <w:tcPr>
            <w:tcW w:w="2092" w:type="dxa"/>
            <w:vAlign w:val="center"/>
          </w:tcPr>
          <w:p w:rsidR="0097190F" w:rsidRPr="00791BE1" w:rsidRDefault="0097190F" w:rsidP="00791BE1">
            <w:pPr>
              <w:spacing w:before="120" w:after="120" w:line="276" w:lineRule="auto"/>
              <w:jc w:val="center"/>
              <w:rPr>
                <w:rFonts w:ascii="Calibri" w:hAnsi="Calibri" w:cs="Calibri"/>
                <w:b/>
              </w:rPr>
            </w:pPr>
            <w:r w:rsidRPr="00791BE1">
              <w:rPr>
                <w:rFonts w:ascii="Calibri" w:hAnsi="Calibri" w:cs="Calibri"/>
                <w:b/>
                <w:sz w:val="22"/>
                <w:szCs w:val="22"/>
              </w:rPr>
              <w:t>Citace</w:t>
            </w:r>
          </w:p>
        </w:tc>
      </w:tr>
      <w:tr w:rsidR="0097190F" w:rsidTr="00791BE1">
        <w:tc>
          <w:tcPr>
            <w:tcW w:w="1242" w:type="dxa"/>
            <w:vMerge w:val="restart"/>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16S rRNA</w:t>
            </w:r>
          </w:p>
        </w:tc>
        <w:tc>
          <w:tcPr>
            <w:tcW w:w="1134"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5F</w:t>
            </w:r>
          </w:p>
        </w:tc>
        <w:tc>
          <w:tcPr>
            <w:tcW w:w="851"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 xml:space="preserve">A, S </w:t>
            </w:r>
          </w:p>
        </w:tc>
        <w:tc>
          <w:tcPr>
            <w:tcW w:w="3969"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5´- TTG GAG AGT TTG ATC CTG GCT C - 3´</w:t>
            </w:r>
          </w:p>
        </w:tc>
        <w:tc>
          <w:tcPr>
            <w:tcW w:w="2092"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Simmon et al. 2006</w:t>
            </w:r>
          </w:p>
        </w:tc>
      </w:tr>
      <w:tr w:rsidR="0097190F" w:rsidTr="00791BE1">
        <w:tc>
          <w:tcPr>
            <w:tcW w:w="1242" w:type="dxa"/>
            <w:vMerge/>
            <w:vAlign w:val="center"/>
          </w:tcPr>
          <w:p w:rsidR="0097190F" w:rsidRPr="00791BE1" w:rsidRDefault="0097190F" w:rsidP="00791BE1">
            <w:pPr>
              <w:spacing w:before="120" w:after="120" w:line="276" w:lineRule="auto"/>
              <w:jc w:val="center"/>
              <w:rPr>
                <w:rFonts w:ascii="Calibri" w:hAnsi="Calibri" w:cs="Calibri"/>
                <w:sz w:val="20"/>
                <w:szCs w:val="20"/>
              </w:rPr>
            </w:pPr>
          </w:p>
        </w:tc>
        <w:tc>
          <w:tcPr>
            <w:tcW w:w="1134"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1194R</w:t>
            </w:r>
          </w:p>
        </w:tc>
        <w:tc>
          <w:tcPr>
            <w:tcW w:w="851"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A</w:t>
            </w:r>
          </w:p>
        </w:tc>
        <w:tc>
          <w:tcPr>
            <w:tcW w:w="3969"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5´- ACG TCA TCC CCA CCT TCC TC - 3´</w:t>
            </w:r>
          </w:p>
        </w:tc>
        <w:tc>
          <w:tcPr>
            <w:tcW w:w="2092"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Simmon et al. 2006</w:t>
            </w:r>
          </w:p>
        </w:tc>
      </w:tr>
      <w:tr w:rsidR="0097190F" w:rsidTr="00791BE1">
        <w:tc>
          <w:tcPr>
            <w:tcW w:w="1242" w:type="dxa"/>
            <w:vMerge/>
            <w:vAlign w:val="center"/>
          </w:tcPr>
          <w:p w:rsidR="0097190F" w:rsidRPr="00791BE1" w:rsidRDefault="0097190F" w:rsidP="00791BE1">
            <w:pPr>
              <w:spacing w:before="120" w:after="120" w:line="276" w:lineRule="auto"/>
              <w:jc w:val="center"/>
              <w:rPr>
                <w:rFonts w:ascii="Calibri" w:hAnsi="Calibri" w:cs="Calibri"/>
                <w:sz w:val="20"/>
                <w:szCs w:val="20"/>
              </w:rPr>
            </w:pPr>
          </w:p>
        </w:tc>
        <w:tc>
          <w:tcPr>
            <w:tcW w:w="1134"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810R</w:t>
            </w:r>
          </w:p>
        </w:tc>
        <w:tc>
          <w:tcPr>
            <w:tcW w:w="851"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S</w:t>
            </w:r>
          </w:p>
        </w:tc>
        <w:tc>
          <w:tcPr>
            <w:tcW w:w="3969"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5´- GGC GTG GAC TTC CAG GGT ATC T - 3´</w:t>
            </w:r>
          </w:p>
        </w:tc>
        <w:tc>
          <w:tcPr>
            <w:tcW w:w="2092"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Simmon et al. 2006</w:t>
            </w:r>
          </w:p>
        </w:tc>
      </w:tr>
      <w:tr w:rsidR="0097190F" w:rsidTr="00791BE1">
        <w:tc>
          <w:tcPr>
            <w:tcW w:w="1242" w:type="dxa"/>
            <w:vMerge w:val="restart"/>
            <w:vAlign w:val="center"/>
          </w:tcPr>
          <w:p w:rsidR="0097190F" w:rsidRPr="00791BE1" w:rsidRDefault="0097190F" w:rsidP="00791BE1">
            <w:pPr>
              <w:spacing w:before="120" w:after="120" w:line="276" w:lineRule="auto"/>
              <w:jc w:val="center"/>
              <w:rPr>
                <w:rFonts w:ascii="Calibri" w:hAnsi="Calibri" w:cs="Calibri"/>
                <w:i/>
                <w:sz w:val="20"/>
                <w:szCs w:val="20"/>
              </w:rPr>
            </w:pPr>
            <w:r w:rsidRPr="00791BE1">
              <w:rPr>
                <w:rFonts w:ascii="Calibri" w:hAnsi="Calibri" w:cs="Calibri"/>
                <w:i/>
                <w:sz w:val="20"/>
                <w:szCs w:val="20"/>
              </w:rPr>
              <w:t>rpoB</w:t>
            </w:r>
          </w:p>
        </w:tc>
        <w:tc>
          <w:tcPr>
            <w:tcW w:w="1134"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Pasrpob-L</w:t>
            </w:r>
          </w:p>
        </w:tc>
        <w:tc>
          <w:tcPr>
            <w:tcW w:w="851" w:type="dxa"/>
            <w:vAlign w:val="center"/>
          </w:tcPr>
          <w:p w:rsidR="0097190F" w:rsidRPr="00791BE1" w:rsidRDefault="0097190F" w:rsidP="00791BE1">
            <w:pPr>
              <w:jc w:val="center"/>
              <w:rPr>
                <w:sz w:val="20"/>
                <w:szCs w:val="20"/>
              </w:rPr>
            </w:pPr>
            <w:r w:rsidRPr="00791BE1">
              <w:rPr>
                <w:rFonts w:ascii="Calibri" w:hAnsi="Calibri" w:cs="Calibri"/>
                <w:sz w:val="20"/>
                <w:szCs w:val="20"/>
              </w:rPr>
              <w:t>A, S</w:t>
            </w:r>
          </w:p>
        </w:tc>
        <w:tc>
          <w:tcPr>
            <w:tcW w:w="3969"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5´- GCA GTG AAA GAR TTC TTT GGT TC - 3´</w:t>
            </w:r>
          </w:p>
        </w:tc>
        <w:tc>
          <w:tcPr>
            <w:tcW w:w="2092"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Korczak et al. 2004</w:t>
            </w:r>
          </w:p>
        </w:tc>
      </w:tr>
      <w:tr w:rsidR="0097190F" w:rsidTr="00791BE1">
        <w:tc>
          <w:tcPr>
            <w:tcW w:w="1242" w:type="dxa"/>
            <w:vMerge/>
            <w:vAlign w:val="center"/>
          </w:tcPr>
          <w:p w:rsidR="0097190F" w:rsidRPr="00791BE1" w:rsidRDefault="0097190F" w:rsidP="00791BE1">
            <w:pPr>
              <w:spacing w:before="120" w:after="120" w:line="276" w:lineRule="auto"/>
              <w:jc w:val="center"/>
              <w:rPr>
                <w:rFonts w:ascii="Calibri" w:hAnsi="Calibri" w:cs="Calibri"/>
                <w:sz w:val="20"/>
                <w:szCs w:val="20"/>
              </w:rPr>
            </w:pPr>
          </w:p>
        </w:tc>
        <w:tc>
          <w:tcPr>
            <w:tcW w:w="1134"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Rpob-R</w:t>
            </w:r>
          </w:p>
        </w:tc>
        <w:tc>
          <w:tcPr>
            <w:tcW w:w="851" w:type="dxa"/>
            <w:vAlign w:val="center"/>
          </w:tcPr>
          <w:p w:rsidR="0097190F" w:rsidRPr="00791BE1" w:rsidRDefault="0097190F" w:rsidP="00791BE1">
            <w:pPr>
              <w:jc w:val="center"/>
              <w:rPr>
                <w:sz w:val="20"/>
                <w:szCs w:val="20"/>
              </w:rPr>
            </w:pPr>
            <w:r w:rsidRPr="00791BE1">
              <w:rPr>
                <w:rFonts w:ascii="Calibri" w:hAnsi="Calibri" w:cs="Calibri"/>
                <w:sz w:val="20"/>
                <w:szCs w:val="20"/>
              </w:rPr>
              <w:t>A, S</w:t>
            </w:r>
          </w:p>
        </w:tc>
        <w:tc>
          <w:tcPr>
            <w:tcW w:w="3969"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5´- GTT GCA TGT TNG NAC CCA T - 3´</w:t>
            </w:r>
          </w:p>
        </w:tc>
        <w:tc>
          <w:tcPr>
            <w:tcW w:w="2092"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Korczak et al. 2004</w:t>
            </w:r>
          </w:p>
        </w:tc>
      </w:tr>
      <w:tr w:rsidR="0097190F" w:rsidTr="00791BE1">
        <w:tc>
          <w:tcPr>
            <w:tcW w:w="1242" w:type="dxa"/>
            <w:vMerge w:val="restart"/>
            <w:vAlign w:val="center"/>
          </w:tcPr>
          <w:p w:rsidR="0097190F" w:rsidRPr="00791BE1" w:rsidRDefault="0097190F" w:rsidP="00791BE1">
            <w:pPr>
              <w:spacing w:before="120" w:after="120" w:line="276" w:lineRule="auto"/>
              <w:jc w:val="center"/>
              <w:rPr>
                <w:rFonts w:ascii="Calibri" w:hAnsi="Calibri" w:cs="Calibri"/>
                <w:i/>
                <w:sz w:val="20"/>
                <w:szCs w:val="20"/>
              </w:rPr>
            </w:pPr>
            <w:r w:rsidRPr="00791BE1">
              <w:rPr>
                <w:rFonts w:ascii="Calibri" w:hAnsi="Calibri" w:cs="Calibri"/>
                <w:i/>
                <w:sz w:val="20"/>
                <w:szCs w:val="20"/>
              </w:rPr>
              <w:t>infB</w:t>
            </w:r>
          </w:p>
        </w:tc>
        <w:tc>
          <w:tcPr>
            <w:tcW w:w="1134"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infB-F1241</w:t>
            </w:r>
          </w:p>
        </w:tc>
        <w:tc>
          <w:tcPr>
            <w:tcW w:w="851" w:type="dxa"/>
            <w:vAlign w:val="center"/>
          </w:tcPr>
          <w:p w:rsidR="0097190F" w:rsidRPr="00791BE1" w:rsidRDefault="0097190F" w:rsidP="00791BE1">
            <w:pPr>
              <w:jc w:val="center"/>
              <w:rPr>
                <w:sz w:val="20"/>
                <w:szCs w:val="20"/>
              </w:rPr>
            </w:pPr>
            <w:r w:rsidRPr="00791BE1">
              <w:rPr>
                <w:rFonts w:ascii="Calibri" w:hAnsi="Calibri" w:cs="Calibri"/>
                <w:sz w:val="20"/>
                <w:szCs w:val="20"/>
              </w:rPr>
              <w:t>A, S</w:t>
            </w:r>
          </w:p>
        </w:tc>
        <w:tc>
          <w:tcPr>
            <w:tcW w:w="3969"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5´- CCT GAC TAY ATT CGT AAA GC - 3´</w:t>
            </w:r>
          </w:p>
        </w:tc>
        <w:tc>
          <w:tcPr>
            <w:tcW w:w="2092"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Christensen et al. 2004</w:t>
            </w:r>
          </w:p>
        </w:tc>
      </w:tr>
      <w:tr w:rsidR="0097190F" w:rsidTr="00791BE1">
        <w:tc>
          <w:tcPr>
            <w:tcW w:w="1242" w:type="dxa"/>
            <w:vMerge/>
            <w:vAlign w:val="center"/>
          </w:tcPr>
          <w:p w:rsidR="0097190F" w:rsidRPr="00791BE1" w:rsidRDefault="0097190F" w:rsidP="00791BE1">
            <w:pPr>
              <w:spacing w:before="120" w:after="120" w:line="276" w:lineRule="auto"/>
              <w:jc w:val="center"/>
              <w:rPr>
                <w:rFonts w:ascii="Calibri" w:hAnsi="Calibri" w:cs="Calibri"/>
                <w:sz w:val="20"/>
                <w:szCs w:val="20"/>
              </w:rPr>
            </w:pPr>
          </w:p>
        </w:tc>
        <w:tc>
          <w:tcPr>
            <w:tcW w:w="1134"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infB-R1727</w:t>
            </w:r>
          </w:p>
        </w:tc>
        <w:tc>
          <w:tcPr>
            <w:tcW w:w="851" w:type="dxa"/>
            <w:vAlign w:val="center"/>
          </w:tcPr>
          <w:p w:rsidR="0097190F" w:rsidRPr="00791BE1" w:rsidRDefault="0097190F" w:rsidP="00791BE1">
            <w:pPr>
              <w:jc w:val="center"/>
              <w:rPr>
                <w:sz w:val="20"/>
                <w:szCs w:val="20"/>
              </w:rPr>
            </w:pPr>
            <w:r w:rsidRPr="00791BE1">
              <w:rPr>
                <w:rFonts w:ascii="Calibri" w:hAnsi="Calibri" w:cs="Calibri"/>
                <w:sz w:val="20"/>
                <w:szCs w:val="20"/>
              </w:rPr>
              <w:t>A, S</w:t>
            </w:r>
          </w:p>
        </w:tc>
        <w:tc>
          <w:tcPr>
            <w:tcW w:w="3969" w:type="dxa"/>
            <w:vAlign w:val="center"/>
          </w:tcPr>
          <w:p w:rsidR="0097190F" w:rsidRPr="00791BE1" w:rsidRDefault="0097190F" w:rsidP="00791BE1">
            <w:pPr>
              <w:spacing w:before="120" w:after="120" w:line="276" w:lineRule="auto"/>
              <w:contextualSpacing/>
              <w:rPr>
                <w:rFonts w:ascii="Calibri" w:hAnsi="Calibri" w:cs="Calibri"/>
                <w:sz w:val="20"/>
                <w:szCs w:val="20"/>
              </w:rPr>
            </w:pPr>
            <w:r w:rsidRPr="00791BE1">
              <w:rPr>
                <w:rFonts w:ascii="Calibri" w:hAnsi="Calibri" w:cs="Calibri"/>
                <w:sz w:val="20"/>
                <w:szCs w:val="20"/>
              </w:rPr>
              <w:t>5´- GTA GCA ACC GGA CCA CGA CCT TTA T - 3´</w:t>
            </w:r>
          </w:p>
        </w:tc>
        <w:tc>
          <w:tcPr>
            <w:tcW w:w="2092" w:type="dxa"/>
            <w:vAlign w:val="center"/>
          </w:tcPr>
          <w:p w:rsidR="0097190F" w:rsidRPr="00791BE1" w:rsidRDefault="0097190F" w:rsidP="00791BE1">
            <w:pPr>
              <w:spacing w:before="120" w:after="120" w:line="276" w:lineRule="auto"/>
              <w:jc w:val="center"/>
              <w:rPr>
                <w:rFonts w:ascii="Calibri" w:hAnsi="Calibri" w:cs="Calibri"/>
                <w:sz w:val="20"/>
                <w:szCs w:val="20"/>
              </w:rPr>
            </w:pPr>
            <w:r w:rsidRPr="00791BE1">
              <w:rPr>
                <w:rFonts w:ascii="Calibri" w:hAnsi="Calibri" w:cs="Calibri"/>
                <w:sz w:val="20"/>
                <w:szCs w:val="20"/>
              </w:rPr>
              <w:t>Christensen et al. 2004</w:t>
            </w:r>
          </w:p>
        </w:tc>
      </w:tr>
    </w:tbl>
    <w:p w:rsidR="0097190F" w:rsidRDefault="0097190F" w:rsidP="00872E59">
      <w:pPr>
        <w:spacing w:before="120" w:after="120" w:line="276" w:lineRule="auto"/>
        <w:jc w:val="both"/>
        <w:rPr>
          <w:rFonts w:ascii="Calibri" w:hAnsi="Calibri" w:cs="Calibri"/>
          <w:sz w:val="22"/>
          <w:szCs w:val="22"/>
        </w:rPr>
      </w:pPr>
      <w:r>
        <w:rPr>
          <w:rFonts w:ascii="Calibri" w:hAnsi="Calibri" w:cs="Calibri"/>
          <w:sz w:val="22"/>
          <w:szCs w:val="22"/>
        </w:rPr>
        <w:t xml:space="preserve">A = amplifikace, S = sekvenování </w:t>
      </w:r>
    </w:p>
    <w:p w:rsidR="0097190F" w:rsidRPr="00DB0D7F" w:rsidRDefault="0097190F" w:rsidP="00872E59">
      <w:pPr>
        <w:spacing w:before="120" w:after="120" w:line="276" w:lineRule="auto"/>
        <w:contextualSpacing/>
        <w:jc w:val="both"/>
        <w:rPr>
          <w:rFonts w:ascii="Calibri" w:hAnsi="Calibri" w:cs="Calibri"/>
          <w:sz w:val="22"/>
          <w:szCs w:val="22"/>
        </w:rPr>
      </w:pPr>
      <w:r w:rsidRPr="00DB0D7F">
        <w:rPr>
          <w:rFonts w:ascii="Calibri" w:hAnsi="Calibri" w:cs="Calibri"/>
          <w:sz w:val="22"/>
          <w:szCs w:val="22"/>
        </w:rPr>
        <w:t xml:space="preserve">Délka amplikonu </w:t>
      </w:r>
      <w:r>
        <w:rPr>
          <w:rFonts w:ascii="Calibri" w:hAnsi="Calibri" w:cs="Calibri"/>
          <w:sz w:val="22"/>
          <w:szCs w:val="22"/>
        </w:rPr>
        <w:t xml:space="preserve">z genu pro 16S rRNA je </w:t>
      </w:r>
      <w:r w:rsidRPr="00DB0D7F">
        <w:rPr>
          <w:rFonts w:ascii="Calibri" w:hAnsi="Calibri" w:cs="Calibri"/>
          <w:sz w:val="22"/>
          <w:szCs w:val="22"/>
        </w:rPr>
        <w:t>přibližně 1 190 bp</w:t>
      </w:r>
    </w:p>
    <w:p w:rsidR="0097190F" w:rsidRPr="00DB0D7F" w:rsidRDefault="0097190F" w:rsidP="00E4115A">
      <w:pPr>
        <w:spacing w:before="120" w:after="120" w:line="276" w:lineRule="auto"/>
        <w:contextualSpacing/>
        <w:jc w:val="both"/>
        <w:rPr>
          <w:rFonts w:ascii="Calibri" w:hAnsi="Calibri" w:cs="Calibri"/>
          <w:sz w:val="22"/>
          <w:szCs w:val="22"/>
        </w:rPr>
      </w:pPr>
      <w:r w:rsidRPr="00DB0D7F">
        <w:rPr>
          <w:rFonts w:ascii="Calibri" w:hAnsi="Calibri" w:cs="Calibri"/>
          <w:sz w:val="22"/>
          <w:szCs w:val="22"/>
        </w:rPr>
        <w:t xml:space="preserve">Délka amplikonu </w:t>
      </w:r>
      <w:r>
        <w:rPr>
          <w:rFonts w:ascii="Calibri" w:hAnsi="Calibri" w:cs="Calibri"/>
          <w:sz w:val="22"/>
          <w:szCs w:val="22"/>
        </w:rPr>
        <w:t xml:space="preserve">z genu pro rpoB je </w:t>
      </w:r>
      <w:r w:rsidRPr="00DB0D7F">
        <w:rPr>
          <w:rFonts w:ascii="Calibri" w:hAnsi="Calibri" w:cs="Calibri"/>
          <w:sz w:val="22"/>
          <w:szCs w:val="22"/>
        </w:rPr>
        <w:t>přibližně</w:t>
      </w:r>
      <w:r>
        <w:rPr>
          <w:rFonts w:ascii="Calibri" w:hAnsi="Calibri" w:cs="Calibri"/>
          <w:sz w:val="22"/>
          <w:szCs w:val="22"/>
        </w:rPr>
        <w:t xml:space="preserve"> 558</w:t>
      </w:r>
      <w:r w:rsidRPr="00DB0D7F">
        <w:rPr>
          <w:rFonts w:ascii="Calibri" w:hAnsi="Calibri" w:cs="Calibri"/>
          <w:sz w:val="22"/>
          <w:szCs w:val="22"/>
        </w:rPr>
        <w:t xml:space="preserve"> bp</w:t>
      </w:r>
    </w:p>
    <w:p w:rsidR="0097190F" w:rsidRPr="00DB0D7F" w:rsidRDefault="0097190F" w:rsidP="00E4115A">
      <w:pPr>
        <w:spacing w:before="120" w:after="120" w:line="276" w:lineRule="auto"/>
        <w:contextualSpacing/>
        <w:jc w:val="both"/>
        <w:rPr>
          <w:rFonts w:ascii="Calibri" w:hAnsi="Calibri" w:cs="Calibri"/>
          <w:sz w:val="22"/>
          <w:szCs w:val="22"/>
        </w:rPr>
      </w:pPr>
      <w:r w:rsidRPr="00DB0D7F">
        <w:rPr>
          <w:rFonts w:ascii="Calibri" w:hAnsi="Calibri" w:cs="Calibri"/>
          <w:sz w:val="22"/>
          <w:szCs w:val="22"/>
        </w:rPr>
        <w:t xml:space="preserve">Délka amplikonu </w:t>
      </w:r>
      <w:r>
        <w:rPr>
          <w:rFonts w:ascii="Calibri" w:hAnsi="Calibri" w:cs="Calibri"/>
          <w:sz w:val="22"/>
          <w:szCs w:val="22"/>
        </w:rPr>
        <w:t xml:space="preserve">z genu pro infB je </w:t>
      </w:r>
      <w:r w:rsidRPr="00DB0D7F">
        <w:rPr>
          <w:rFonts w:ascii="Calibri" w:hAnsi="Calibri" w:cs="Calibri"/>
          <w:sz w:val="22"/>
          <w:szCs w:val="22"/>
        </w:rPr>
        <w:t>přibližně</w:t>
      </w:r>
      <w:r>
        <w:rPr>
          <w:rFonts w:ascii="Calibri" w:hAnsi="Calibri" w:cs="Calibri"/>
          <w:sz w:val="22"/>
          <w:szCs w:val="22"/>
        </w:rPr>
        <w:t xml:space="preserve"> 486</w:t>
      </w:r>
      <w:r w:rsidRPr="00DB0D7F">
        <w:rPr>
          <w:rFonts w:ascii="Calibri" w:hAnsi="Calibri" w:cs="Calibri"/>
          <w:sz w:val="22"/>
          <w:szCs w:val="22"/>
        </w:rPr>
        <w:t xml:space="preserve"> bp</w:t>
      </w:r>
    </w:p>
    <w:p w:rsidR="0097190F" w:rsidRDefault="0097190F" w:rsidP="00A64506">
      <w:pPr>
        <w:spacing w:before="120" w:after="120" w:line="276" w:lineRule="auto"/>
        <w:ind w:firstLine="709"/>
        <w:jc w:val="both"/>
        <w:rPr>
          <w:rFonts w:ascii="Calibri" w:hAnsi="Calibri" w:cs="Calibri"/>
          <w:sz w:val="22"/>
          <w:szCs w:val="22"/>
        </w:rPr>
      </w:pPr>
    </w:p>
    <w:p w:rsidR="0097190F" w:rsidRDefault="0097190F" w:rsidP="00A64506">
      <w:pPr>
        <w:spacing w:before="120" w:after="120" w:line="276" w:lineRule="auto"/>
        <w:ind w:firstLine="709"/>
        <w:jc w:val="both"/>
        <w:rPr>
          <w:rFonts w:ascii="Calibri" w:hAnsi="Calibri" w:cs="Calibri"/>
          <w:sz w:val="22"/>
          <w:szCs w:val="22"/>
        </w:rPr>
      </w:pPr>
      <w:r>
        <w:rPr>
          <w:rFonts w:ascii="Calibri" w:hAnsi="Calibri" w:cs="Calibri"/>
          <w:sz w:val="22"/>
          <w:szCs w:val="22"/>
        </w:rPr>
        <w:t>Pro porovnávání námi získaných sekvencí s celosvětovou databází použijeme algoritmus BLAST (</w:t>
      </w:r>
      <w:r w:rsidRPr="002C4BA3">
        <w:rPr>
          <w:rFonts w:ascii="Calibri" w:hAnsi="Calibri" w:cs="Calibri"/>
          <w:sz w:val="22"/>
          <w:szCs w:val="22"/>
        </w:rPr>
        <w:t>Basic Local Alignment Search Tool</w:t>
      </w:r>
      <w:r>
        <w:rPr>
          <w:rFonts w:ascii="Calibri" w:hAnsi="Calibri" w:cs="Calibri"/>
          <w:sz w:val="22"/>
          <w:szCs w:val="22"/>
        </w:rPr>
        <w:t xml:space="preserve">, </w:t>
      </w:r>
      <w:hyperlink r:id="rId25" w:history="1">
        <w:r w:rsidRPr="00994D90">
          <w:rPr>
            <w:rStyle w:val="Hypertextovodkaz"/>
            <w:rFonts w:ascii="Calibri" w:hAnsi="Calibri" w:cs="Calibri"/>
            <w:sz w:val="22"/>
            <w:szCs w:val="22"/>
          </w:rPr>
          <w:t>http://blast.ncbi.nlm.nih.gov/Blast.cgi</w:t>
        </w:r>
      </w:hyperlink>
      <w:r>
        <w:rPr>
          <w:rFonts w:ascii="Calibri" w:hAnsi="Calibri" w:cs="Calibri"/>
          <w:sz w:val="22"/>
          <w:szCs w:val="22"/>
        </w:rPr>
        <w:t xml:space="preserve">), který je v současnosti asi nejrozšířenějším heuristickým algoritmem, který umožňuje prohledávat rozsáhlé databáze. Pro účely srovnávání nukleotidových DNA sekvencí bakterií je nejvhodnější využít databáze BLASTN. Po seznámení se s vzhledem příslušných www stránek zvolíme nastavení default, je ale možné zvolit vlastní parametry prohledávání. </w:t>
      </w:r>
    </w:p>
    <w:p w:rsidR="0097190F" w:rsidRDefault="0097190F" w:rsidP="00A64506">
      <w:pPr>
        <w:spacing w:before="120" w:after="120" w:line="276" w:lineRule="auto"/>
        <w:ind w:firstLine="709"/>
        <w:rPr>
          <w:rFonts w:ascii="Calibri" w:hAnsi="Calibri" w:cs="Calibri"/>
          <w:sz w:val="22"/>
          <w:szCs w:val="22"/>
        </w:rPr>
      </w:pPr>
    </w:p>
    <w:p w:rsidR="0097190F" w:rsidRDefault="0097190F" w:rsidP="00A64506">
      <w:pPr>
        <w:spacing w:before="120" w:after="120" w:line="276" w:lineRule="auto"/>
        <w:ind w:firstLine="709"/>
        <w:rPr>
          <w:rFonts w:ascii="Calibri" w:hAnsi="Calibri" w:cs="Calibri"/>
          <w:sz w:val="22"/>
          <w:szCs w:val="22"/>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lastRenderedPageBreak/>
        <w:t>Cíl cvičení</w:t>
      </w:r>
    </w:p>
    <w:p w:rsidR="0097190F" w:rsidRPr="0020027E" w:rsidRDefault="0097190F" w:rsidP="001367BA">
      <w:pPr>
        <w:jc w:val="both"/>
        <w:rPr>
          <w:rFonts w:ascii="Calibri" w:hAnsi="Calibri" w:cs="Calibri"/>
          <w:sz w:val="22"/>
          <w:szCs w:val="22"/>
        </w:rPr>
      </w:pPr>
      <w:r w:rsidRPr="0020027E">
        <w:rPr>
          <w:rFonts w:ascii="Calibri" w:hAnsi="Calibri" w:cs="Calibri"/>
          <w:sz w:val="22"/>
          <w:szCs w:val="22"/>
        </w:rPr>
        <w:tab/>
      </w:r>
      <w:r>
        <w:rPr>
          <w:rFonts w:ascii="Calibri" w:hAnsi="Calibri" w:cs="Calibri"/>
          <w:sz w:val="22"/>
          <w:szCs w:val="22"/>
        </w:rPr>
        <w:t xml:space="preserve">Analyzovat výsledky sekvenování </w:t>
      </w:r>
    </w:p>
    <w:p w:rsidR="0097190F" w:rsidRPr="0020027E" w:rsidRDefault="0097190F" w:rsidP="001367BA">
      <w:pPr>
        <w:rPr>
          <w:sz w:val="22"/>
          <w:szCs w:val="22"/>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t>Seznam přístrojů</w:t>
      </w:r>
    </w:p>
    <w:p w:rsidR="0097190F" w:rsidRPr="002A4316" w:rsidRDefault="0097190F" w:rsidP="002A4316">
      <w:pPr>
        <w:ind w:left="720"/>
        <w:jc w:val="both"/>
        <w:rPr>
          <w:rFonts w:ascii="Calibri" w:hAnsi="Calibri" w:cs="Calibri"/>
          <w:sz w:val="22"/>
          <w:szCs w:val="22"/>
        </w:rPr>
      </w:pPr>
      <w:r w:rsidRPr="002A4316">
        <w:rPr>
          <w:rFonts w:ascii="Calibri" w:hAnsi="Calibri" w:cs="Calibri"/>
          <w:sz w:val="22"/>
          <w:szCs w:val="22"/>
        </w:rPr>
        <w:t>Toto je pouze teoretické cvičení, potřebovat budete pouze záznamy o sekvenování a výsledné protokoly</w:t>
      </w:r>
    </w:p>
    <w:p w:rsidR="0097190F" w:rsidRPr="002A4316" w:rsidRDefault="0097190F" w:rsidP="002A4316">
      <w:pPr>
        <w:ind w:left="720"/>
        <w:jc w:val="both"/>
        <w:rPr>
          <w:rFonts w:ascii="Calibri" w:hAnsi="Calibri" w:cs="Calibri"/>
          <w:sz w:val="22"/>
          <w:szCs w:val="22"/>
        </w:rPr>
      </w:pPr>
      <w:r w:rsidRPr="002A4316">
        <w:rPr>
          <w:rFonts w:ascii="Calibri" w:hAnsi="Calibri" w:cs="Calibri"/>
          <w:sz w:val="22"/>
          <w:szCs w:val="22"/>
        </w:rPr>
        <w:t>Analýzy provedete s využitím volně dostupných internetových nástrojů</w:t>
      </w:r>
    </w:p>
    <w:p w:rsidR="0097190F" w:rsidRPr="002A4316" w:rsidRDefault="0097190F" w:rsidP="002A4316">
      <w:pPr>
        <w:ind w:left="720"/>
        <w:jc w:val="both"/>
        <w:rPr>
          <w:rFonts w:ascii="Calibri" w:hAnsi="Calibri" w:cs="Calibri"/>
          <w:sz w:val="22"/>
          <w:szCs w:val="22"/>
        </w:rPr>
      </w:pPr>
      <w:r w:rsidRPr="002A4316">
        <w:rPr>
          <w:rFonts w:ascii="Calibri" w:hAnsi="Calibri" w:cs="Calibri"/>
          <w:sz w:val="22"/>
          <w:szCs w:val="22"/>
        </w:rPr>
        <w:t>Jediným přístrojem pro toto cvičení je počítač</w:t>
      </w:r>
      <w:r>
        <w:rPr>
          <w:rFonts w:ascii="Calibri" w:hAnsi="Calibri" w:cs="Calibri"/>
          <w:sz w:val="22"/>
          <w:szCs w:val="22"/>
        </w:rPr>
        <w:t xml:space="preserve"> napojený na internet</w:t>
      </w:r>
    </w:p>
    <w:p w:rsidR="0097190F" w:rsidRPr="0020027E" w:rsidRDefault="0097190F" w:rsidP="001367BA">
      <w:pPr>
        <w:jc w:val="both"/>
        <w:rPr>
          <w:rFonts w:ascii="Calibri" w:hAnsi="Calibri" w:cs="Calibri"/>
          <w:sz w:val="22"/>
          <w:szCs w:val="22"/>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t>Vlastní pracovní postup</w:t>
      </w:r>
    </w:p>
    <w:p w:rsidR="0097190F" w:rsidRDefault="0097190F" w:rsidP="001367BA">
      <w:pPr>
        <w:jc w:val="both"/>
        <w:rPr>
          <w:rFonts w:ascii="Calibri" w:hAnsi="Calibri" w:cs="Calibri"/>
          <w:sz w:val="22"/>
          <w:szCs w:val="22"/>
          <w:u w:val="single"/>
        </w:rPr>
      </w:pPr>
    </w:p>
    <w:p w:rsidR="0097190F" w:rsidRPr="00D843D6" w:rsidRDefault="0097190F" w:rsidP="00D843D6">
      <w:pPr>
        <w:pStyle w:val="Odstavecseseznamem"/>
        <w:numPr>
          <w:ilvl w:val="0"/>
          <w:numId w:val="21"/>
        </w:numPr>
        <w:jc w:val="both"/>
        <w:rPr>
          <w:rFonts w:cs="Calibri"/>
          <w:b/>
          <w:i/>
          <w:lang w:val="cs-CZ"/>
        </w:rPr>
      </w:pPr>
      <w:r w:rsidRPr="00D843D6">
        <w:rPr>
          <w:rFonts w:cs="Calibri"/>
          <w:b/>
          <w:i/>
          <w:lang w:val="cs-CZ"/>
        </w:rPr>
        <w:t>Stáhněte si v elektronické formě “</w:t>
      </w:r>
      <w:r w:rsidRPr="00D843D6">
        <w:rPr>
          <w:rFonts w:cs="Calibri"/>
          <w:b/>
          <w:i/>
          <w:u w:val="single"/>
          <w:lang w:val="cs-CZ"/>
        </w:rPr>
        <w:t>Záznamy o sekvenování”</w:t>
      </w:r>
      <w:r w:rsidRPr="00D843D6">
        <w:rPr>
          <w:rFonts w:cs="Calibri"/>
          <w:b/>
          <w:i/>
          <w:lang w:val="cs-CZ"/>
        </w:rPr>
        <w:t>, vyberte si 3 záznamy k libovolnému vzorku označenému čísly 22 až 44</w:t>
      </w:r>
    </w:p>
    <w:p w:rsidR="0097190F" w:rsidRPr="00D843D6" w:rsidRDefault="0097190F" w:rsidP="001367BA">
      <w:pPr>
        <w:pStyle w:val="Odstavecseseznamem"/>
        <w:numPr>
          <w:ilvl w:val="0"/>
          <w:numId w:val="21"/>
        </w:numPr>
        <w:jc w:val="both"/>
        <w:rPr>
          <w:rFonts w:cs="Calibri"/>
          <w:b/>
          <w:i/>
          <w:lang w:val="cs-CZ"/>
        </w:rPr>
      </w:pPr>
      <w:r w:rsidRPr="00D843D6">
        <w:rPr>
          <w:rFonts w:cs="Calibri"/>
          <w:b/>
          <w:i/>
          <w:lang w:val="cs-CZ"/>
        </w:rPr>
        <w:t>Vyžádejte si od vyučujícího “</w:t>
      </w:r>
      <w:r w:rsidRPr="00D843D6">
        <w:rPr>
          <w:rFonts w:cs="Calibri"/>
          <w:b/>
          <w:i/>
          <w:u w:val="single"/>
          <w:lang w:val="cs-CZ"/>
        </w:rPr>
        <w:t>Výsledné protokoly ze sekvenování”</w:t>
      </w:r>
      <w:r w:rsidRPr="00D843D6">
        <w:rPr>
          <w:rFonts w:cs="Calibri"/>
          <w:b/>
          <w:i/>
          <w:lang w:val="cs-CZ"/>
        </w:rPr>
        <w:t xml:space="preserve"> </w:t>
      </w:r>
    </w:p>
    <w:p w:rsidR="0097190F" w:rsidRPr="00D843D6" w:rsidRDefault="0097190F" w:rsidP="001367BA">
      <w:pPr>
        <w:pStyle w:val="Odstavecseseznamem"/>
        <w:numPr>
          <w:ilvl w:val="0"/>
          <w:numId w:val="21"/>
        </w:numPr>
        <w:jc w:val="both"/>
        <w:rPr>
          <w:rFonts w:cs="Calibri"/>
          <w:b/>
          <w:i/>
          <w:lang w:val="cs-CZ"/>
        </w:rPr>
      </w:pPr>
      <w:r w:rsidRPr="00D843D6">
        <w:rPr>
          <w:rFonts w:cs="Calibri"/>
          <w:b/>
          <w:i/>
          <w:lang w:val="cs-CZ"/>
        </w:rPr>
        <w:t>Zkontrolujte a opravte sekvence</w:t>
      </w:r>
    </w:p>
    <w:p w:rsidR="0097190F" w:rsidRPr="00D843D6" w:rsidRDefault="0097190F" w:rsidP="00BA414A">
      <w:pPr>
        <w:pStyle w:val="Odstavecseseznamem"/>
        <w:numPr>
          <w:ilvl w:val="0"/>
          <w:numId w:val="20"/>
        </w:numPr>
        <w:jc w:val="both"/>
        <w:rPr>
          <w:rFonts w:cs="Calibri"/>
          <w:lang w:val="cs-CZ"/>
        </w:rPr>
      </w:pPr>
      <w:r w:rsidRPr="00D843D6">
        <w:rPr>
          <w:rFonts w:cs="Calibri"/>
          <w:lang w:val="cs-CZ"/>
        </w:rPr>
        <w:t xml:space="preserve">Prohlédněte si záznamy sekvencí jednotlivých genů a vyhledejte ty nukleotidy, které nejsou dobře čitelné. </w:t>
      </w:r>
    </w:p>
    <w:p w:rsidR="0097190F" w:rsidRPr="00D843D6" w:rsidRDefault="0097190F" w:rsidP="00BA414A">
      <w:pPr>
        <w:pStyle w:val="Odstavecseseznamem"/>
        <w:numPr>
          <w:ilvl w:val="0"/>
          <w:numId w:val="20"/>
        </w:numPr>
        <w:jc w:val="both"/>
        <w:rPr>
          <w:rFonts w:cs="Calibri"/>
          <w:lang w:val="cs-CZ"/>
        </w:rPr>
      </w:pPr>
      <w:r w:rsidRPr="00D843D6">
        <w:rPr>
          <w:rFonts w:cs="Calibri"/>
          <w:lang w:val="cs-CZ"/>
        </w:rPr>
        <w:t>Opravte v záznamu software neurčené nukleotidy, případně vyřaďte ty, které jsou nečitelné.</w:t>
      </w:r>
    </w:p>
    <w:p w:rsidR="0097190F" w:rsidRPr="00D843D6" w:rsidRDefault="0097190F" w:rsidP="00BA414A">
      <w:pPr>
        <w:pStyle w:val="Odstavecseseznamem"/>
        <w:numPr>
          <w:ilvl w:val="0"/>
          <w:numId w:val="20"/>
        </w:numPr>
        <w:jc w:val="both"/>
        <w:rPr>
          <w:rFonts w:cs="Calibri"/>
          <w:lang w:val="cs-CZ"/>
        </w:rPr>
      </w:pPr>
      <w:r w:rsidRPr="00D843D6">
        <w:rPr>
          <w:rFonts w:cs="Calibri"/>
          <w:lang w:val="cs-CZ"/>
        </w:rPr>
        <w:t>Zkontrolujte, jestli na záznamu dokážete najít jeden z primerů, které byly použity k amplifikaci. Je to ten druhý primer než ten, který byl použit pro sekvenování.</w:t>
      </w:r>
    </w:p>
    <w:p w:rsidR="0097190F" w:rsidRPr="00D843D6" w:rsidRDefault="0097190F" w:rsidP="00BA414A">
      <w:pPr>
        <w:pStyle w:val="Odstavecseseznamem"/>
        <w:numPr>
          <w:ilvl w:val="0"/>
          <w:numId w:val="20"/>
        </w:numPr>
        <w:jc w:val="both"/>
        <w:rPr>
          <w:rFonts w:cs="Calibri"/>
          <w:lang w:val="cs-CZ"/>
        </w:rPr>
      </w:pPr>
      <w:r w:rsidRPr="00D843D6">
        <w:rPr>
          <w:rFonts w:cs="Calibri"/>
          <w:lang w:val="cs-CZ"/>
        </w:rPr>
        <w:t>Zkontrolujte, jak dlouhý je získaný sekvenační záznam oproti délce amplikonu.</w:t>
      </w:r>
    </w:p>
    <w:p w:rsidR="0097190F" w:rsidRPr="00D843D6" w:rsidRDefault="0097190F" w:rsidP="00BA414A">
      <w:pPr>
        <w:pStyle w:val="Odstavecseseznamem"/>
        <w:numPr>
          <w:ilvl w:val="0"/>
          <w:numId w:val="20"/>
        </w:numPr>
        <w:jc w:val="both"/>
        <w:rPr>
          <w:rFonts w:cs="Calibri"/>
          <w:lang w:val="cs-CZ"/>
        </w:rPr>
      </w:pPr>
      <w:r w:rsidRPr="00D843D6">
        <w:rPr>
          <w:rFonts w:cs="Calibri"/>
          <w:lang w:val="cs-CZ"/>
        </w:rPr>
        <w:t>Vyznačte v sekvenci celistvý úsek, který už po opravě neobsahuje žádné nečitelné nebo špatně čitelné nukleotidy.</w:t>
      </w:r>
      <w:r>
        <w:rPr>
          <w:rFonts w:cs="Calibri"/>
          <w:lang w:val="cs-CZ"/>
        </w:rPr>
        <w:t xml:space="preserve"> </w:t>
      </w:r>
    </w:p>
    <w:p w:rsidR="0097190F" w:rsidRPr="00D843D6" w:rsidRDefault="0097190F" w:rsidP="000A4D7C">
      <w:pPr>
        <w:pStyle w:val="Odstavecseseznamem"/>
        <w:ind w:left="1069"/>
        <w:jc w:val="both"/>
        <w:rPr>
          <w:rFonts w:cs="Calibri"/>
          <w:lang w:val="cs-CZ"/>
        </w:rPr>
      </w:pPr>
    </w:p>
    <w:p w:rsidR="0097190F" w:rsidRPr="00D843D6" w:rsidRDefault="0097190F" w:rsidP="00D843D6">
      <w:pPr>
        <w:pStyle w:val="Odstavecseseznamem"/>
        <w:numPr>
          <w:ilvl w:val="0"/>
          <w:numId w:val="21"/>
        </w:numPr>
        <w:jc w:val="both"/>
        <w:rPr>
          <w:rFonts w:cs="Calibri"/>
          <w:b/>
          <w:i/>
          <w:lang w:val="cs-CZ"/>
        </w:rPr>
      </w:pPr>
      <w:r w:rsidRPr="00D843D6">
        <w:rPr>
          <w:rFonts w:cs="Calibri"/>
          <w:b/>
          <w:i/>
          <w:lang w:val="cs-CZ"/>
        </w:rPr>
        <w:t>Prohledejte databázi a zařaďte výsledky</w:t>
      </w:r>
    </w:p>
    <w:p w:rsidR="0097190F" w:rsidRPr="00BA414A" w:rsidRDefault="0097190F" w:rsidP="00BA414A">
      <w:pPr>
        <w:pStyle w:val="Odstavecseseznamem"/>
        <w:numPr>
          <w:ilvl w:val="0"/>
          <w:numId w:val="20"/>
        </w:numPr>
        <w:jc w:val="both"/>
        <w:rPr>
          <w:rFonts w:cs="Calibri"/>
          <w:lang w:val="cs-CZ"/>
        </w:rPr>
      </w:pPr>
      <w:r w:rsidRPr="00BA414A">
        <w:rPr>
          <w:rFonts w:cs="Calibri"/>
          <w:lang w:val="cs-CZ"/>
        </w:rPr>
        <w:t xml:space="preserve">Vyhledejte prohledávač označovaný jako BLAST (Basic Local Alignment Search Tool, </w:t>
      </w:r>
      <w:hyperlink r:id="rId26" w:history="1">
        <w:r w:rsidRPr="00BA414A">
          <w:rPr>
            <w:rStyle w:val="Hypertextovodkaz"/>
            <w:rFonts w:cs="Calibri"/>
            <w:lang w:val="cs-CZ"/>
          </w:rPr>
          <w:t>http://blast.ncbi.nlm.nih.gov/Blast.cgi</w:t>
        </w:r>
      </w:hyperlink>
      <w:r w:rsidRPr="00BA414A">
        <w:rPr>
          <w:rFonts w:cs="Calibri"/>
          <w:lang w:val="cs-CZ"/>
        </w:rPr>
        <w:t>).</w:t>
      </w:r>
    </w:p>
    <w:p w:rsidR="0097190F" w:rsidRDefault="0097190F" w:rsidP="00BA414A">
      <w:pPr>
        <w:pStyle w:val="Odstavecseseznamem"/>
        <w:numPr>
          <w:ilvl w:val="0"/>
          <w:numId w:val="20"/>
        </w:numPr>
        <w:jc w:val="both"/>
        <w:rPr>
          <w:rFonts w:cs="Calibri"/>
          <w:lang w:val="cs-CZ"/>
        </w:rPr>
      </w:pPr>
      <w:r w:rsidRPr="00BA414A">
        <w:rPr>
          <w:rFonts w:cs="Calibri"/>
          <w:lang w:val="cs-CZ"/>
        </w:rPr>
        <w:t xml:space="preserve"> </w:t>
      </w:r>
      <w:r>
        <w:rPr>
          <w:rFonts w:cs="Calibri"/>
          <w:lang w:val="cs-CZ"/>
        </w:rPr>
        <w:t>Vložte sekvenci celistvého úseku do prohledávače.</w:t>
      </w:r>
    </w:p>
    <w:p w:rsidR="0097190F" w:rsidRDefault="0097190F" w:rsidP="00BA414A">
      <w:pPr>
        <w:pStyle w:val="Odstavecseseznamem"/>
        <w:numPr>
          <w:ilvl w:val="0"/>
          <w:numId w:val="20"/>
        </w:numPr>
        <w:jc w:val="both"/>
        <w:rPr>
          <w:rFonts w:cs="Calibri"/>
          <w:lang w:val="cs-CZ"/>
        </w:rPr>
      </w:pPr>
      <w:r>
        <w:rPr>
          <w:rFonts w:cs="Calibri"/>
          <w:lang w:val="cs-CZ"/>
        </w:rPr>
        <w:t>Vyčkejte, až program provede porovnání vaší sekvence s databází.</w:t>
      </w:r>
    </w:p>
    <w:p w:rsidR="0097190F" w:rsidRDefault="0097190F" w:rsidP="00BA414A">
      <w:pPr>
        <w:pStyle w:val="Odstavecseseznamem"/>
        <w:numPr>
          <w:ilvl w:val="0"/>
          <w:numId w:val="20"/>
        </w:numPr>
        <w:jc w:val="both"/>
        <w:rPr>
          <w:rFonts w:cs="Calibri"/>
          <w:lang w:val="cs-CZ"/>
        </w:rPr>
      </w:pPr>
      <w:r>
        <w:rPr>
          <w:rFonts w:cs="Calibri"/>
          <w:lang w:val="cs-CZ"/>
        </w:rPr>
        <w:t>Odečtěte výsledek a zaznamenejte nejpravděpodobnější zařazení druhu do vyhodnocovací tabulky.</w:t>
      </w:r>
    </w:p>
    <w:p w:rsidR="0097190F" w:rsidRDefault="0097190F" w:rsidP="00BA414A">
      <w:pPr>
        <w:pStyle w:val="Odstavecseseznamem"/>
        <w:numPr>
          <w:ilvl w:val="0"/>
          <w:numId w:val="20"/>
        </w:numPr>
        <w:jc w:val="both"/>
        <w:rPr>
          <w:rFonts w:cs="Calibri"/>
          <w:lang w:val="cs-CZ"/>
        </w:rPr>
      </w:pPr>
      <w:r>
        <w:rPr>
          <w:rFonts w:cs="Calibri"/>
          <w:lang w:val="cs-CZ"/>
        </w:rPr>
        <w:t xml:space="preserve">Postupně proveďte vyhledání a zařazení podle všech tří sekvencí, genů pro 16S rRNA, </w:t>
      </w:r>
      <w:r w:rsidRPr="00155411">
        <w:rPr>
          <w:rFonts w:cs="Calibri"/>
          <w:i/>
          <w:lang w:val="cs-CZ"/>
        </w:rPr>
        <w:t>rpoB</w:t>
      </w:r>
      <w:r>
        <w:rPr>
          <w:rFonts w:cs="Calibri"/>
          <w:lang w:val="cs-CZ"/>
        </w:rPr>
        <w:t xml:space="preserve"> a </w:t>
      </w:r>
      <w:r w:rsidRPr="00155411">
        <w:rPr>
          <w:rFonts w:cs="Calibri"/>
          <w:i/>
          <w:lang w:val="cs-CZ"/>
        </w:rPr>
        <w:t>infB</w:t>
      </w:r>
      <w:r>
        <w:rPr>
          <w:rFonts w:cs="Calibri"/>
          <w:lang w:val="cs-CZ"/>
        </w:rPr>
        <w:t>.</w:t>
      </w:r>
    </w:p>
    <w:p w:rsidR="0097190F" w:rsidRDefault="0097190F" w:rsidP="00BA414A">
      <w:pPr>
        <w:pStyle w:val="Odstavecseseznamem"/>
        <w:numPr>
          <w:ilvl w:val="0"/>
          <w:numId w:val="20"/>
        </w:numPr>
        <w:jc w:val="both"/>
        <w:rPr>
          <w:rFonts w:cs="Calibri"/>
          <w:lang w:val="cs-CZ"/>
        </w:rPr>
      </w:pPr>
      <w:r>
        <w:rPr>
          <w:rFonts w:cs="Calibri"/>
          <w:lang w:val="cs-CZ"/>
        </w:rPr>
        <w:t xml:space="preserve">Určete, o jaký druh bakterie se nejspíš jednalo. </w:t>
      </w:r>
    </w:p>
    <w:p w:rsidR="0097190F" w:rsidRDefault="0097190F" w:rsidP="00BA414A">
      <w:pPr>
        <w:pStyle w:val="Odstavecseseznamem"/>
        <w:numPr>
          <w:ilvl w:val="0"/>
          <w:numId w:val="20"/>
        </w:numPr>
        <w:jc w:val="both"/>
        <w:rPr>
          <w:rFonts w:cs="Calibri"/>
          <w:lang w:val="cs-CZ"/>
        </w:rPr>
      </w:pPr>
      <w:r>
        <w:rPr>
          <w:rFonts w:cs="Calibri"/>
          <w:lang w:val="cs-CZ"/>
        </w:rPr>
        <w:t>Porovnejte svůj výsledek s tabulkou, ve které jsou uvedeny výsledky zařazující bakterie podle biochemických charakteristik</w:t>
      </w:r>
    </w:p>
    <w:p w:rsidR="0097190F" w:rsidRPr="00155411" w:rsidRDefault="0097190F" w:rsidP="00155411">
      <w:pPr>
        <w:jc w:val="both"/>
        <w:rPr>
          <w:rFonts w:ascii="Calibri" w:hAnsi="Calibri" w:cs="Calibri"/>
          <w:sz w:val="22"/>
          <w:szCs w:val="22"/>
        </w:rPr>
      </w:pPr>
    </w:p>
    <w:p w:rsidR="0097190F" w:rsidRPr="00355F4E" w:rsidRDefault="0097190F" w:rsidP="00155411">
      <w:pPr>
        <w:jc w:val="both"/>
        <w:rPr>
          <w:rFonts w:ascii="Calibri" w:hAnsi="Calibri" w:cs="Calibri"/>
          <w:b/>
          <w:i/>
          <w:sz w:val="22"/>
          <w:szCs w:val="22"/>
        </w:rPr>
      </w:pPr>
    </w:p>
    <w:p w:rsidR="0097190F" w:rsidRPr="00155411" w:rsidRDefault="0097190F" w:rsidP="00155411">
      <w:pPr>
        <w:jc w:val="both"/>
        <w:rPr>
          <w:rFonts w:ascii="Calibri" w:hAnsi="Calibri" w:cs="Calibri"/>
          <w:b/>
          <w:i/>
          <w:sz w:val="22"/>
          <w:szCs w:val="22"/>
        </w:rPr>
      </w:pPr>
      <w:r w:rsidRPr="00355F4E">
        <w:rPr>
          <w:rFonts w:ascii="Calibri" w:hAnsi="Calibri" w:cs="Calibri"/>
          <w:b/>
          <w:i/>
          <w:sz w:val="22"/>
          <w:szCs w:val="22"/>
        </w:rPr>
        <w:br w:type="column"/>
      </w:r>
      <w:r w:rsidRPr="00155411">
        <w:rPr>
          <w:rFonts w:ascii="Calibri" w:hAnsi="Calibri" w:cs="Calibri"/>
          <w:b/>
          <w:i/>
          <w:sz w:val="22"/>
          <w:szCs w:val="22"/>
        </w:rPr>
        <w:lastRenderedPageBreak/>
        <w:t>Vzor vyhodnocovací tabulky</w:t>
      </w:r>
    </w:p>
    <w:p w:rsidR="0097190F" w:rsidRDefault="0097190F" w:rsidP="00155411">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857"/>
        <w:gridCol w:w="1858"/>
        <w:gridCol w:w="1858"/>
        <w:gridCol w:w="1858"/>
      </w:tblGrid>
      <w:tr w:rsidR="0097190F" w:rsidTr="00791BE1">
        <w:trPr>
          <w:trHeight w:val="397"/>
        </w:trPr>
        <w:tc>
          <w:tcPr>
            <w:tcW w:w="1857" w:type="dxa"/>
            <w:vMerge w:val="restart"/>
            <w:vAlign w:val="center"/>
          </w:tcPr>
          <w:p w:rsidR="0097190F" w:rsidRPr="00791BE1" w:rsidRDefault="0097190F" w:rsidP="00791BE1">
            <w:pPr>
              <w:jc w:val="center"/>
              <w:rPr>
                <w:rFonts w:ascii="Calibri" w:hAnsi="Calibri" w:cs="Calibri"/>
                <w:b/>
              </w:rPr>
            </w:pPr>
            <w:r w:rsidRPr="00791BE1">
              <w:rPr>
                <w:rFonts w:ascii="Calibri" w:hAnsi="Calibri" w:cs="Calibri"/>
                <w:b/>
                <w:sz w:val="22"/>
                <w:szCs w:val="22"/>
              </w:rPr>
              <w:t>Vzorek č.</w:t>
            </w:r>
          </w:p>
        </w:tc>
        <w:tc>
          <w:tcPr>
            <w:tcW w:w="5573" w:type="dxa"/>
            <w:gridSpan w:val="3"/>
            <w:vAlign w:val="center"/>
          </w:tcPr>
          <w:p w:rsidR="0097190F" w:rsidRPr="00791BE1" w:rsidRDefault="0097190F" w:rsidP="00791BE1">
            <w:pPr>
              <w:jc w:val="center"/>
              <w:rPr>
                <w:rFonts w:ascii="Calibri" w:hAnsi="Calibri" w:cs="Calibri"/>
                <w:b/>
              </w:rPr>
            </w:pPr>
            <w:r w:rsidRPr="00791BE1">
              <w:rPr>
                <w:rFonts w:ascii="Calibri" w:hAnsi="Calibri" w:cs="Calibri"/>
                <w:b/>
                <w:sz w:val="22"/>
                <w:szCs w:val="22"/>
              </w:rPr>
              <w:t>Zařazení podle</w:t>
            </w:r>
          </w:p>
        </w:tc>
        <w:tc>
          <w:tcPr>
            <w:tcW w:w="1858" w:type="dxa"/>
            <w:vMerge w:val="restart"/>
            <w:vAlign w:val="center"/>
          </w:tcPr>
          <w:p w:rsidR="0097190F" w:rsidRPr="00791BE1" w:rsidRDefault="0097190F" w:rsidP="00791BE1">
            <w:pPr>
              <w:jc w:val="center"/>
              <w:rPr>
                <w:rFonts w:ascii="Calibri" w:hAnsi="Calibri" w:cs="Calibri"/>
                <w:b/>
              </w:rPr>
            </w:pPr>
            <w:r w:rsidRPr="00791BE1">
              <w:rPr>
                <w:rFonts w:ascii="Calibri" w:hAnsi="Calibri" w:cs="Calibri"/>
                <w:b/>
                <w:sz w:val="22"/>
                <w:szCs w:val="22"/>
              </w:rPr>
              <w:t>Závěr</w:t>
            </w:r>
          </w:p>
        </w:tc>
      </w:tr>
      <w:tr w:rsidR="0097190F" w:rsidTr="00791BE1">
        <w:trPr>
          <w:trHeight w:val="397"/>
        </w:trPr>
        <w:tc>
          <w:tcPr>
            <w:tcW w:w="1857" w:type="dxa"/>
            <w:vMerge/>
            <w:vAlign w:val="center"/>
          </w:tcPr>
          <w:p w:rsidR="0097190F" w:rsidRPr="00791BE1" w:rsidRDefault="0097190F" w:rsidP="00791BE1">
            <w:pPr>
              <w:jc w:val="center"/>
              <w:rPr>
                <w:rFonts w:ascii="Calibri" w:hAnsi="Calibri" w:cs="Calibri"/>
              </w:rPr>
            </w:pPr>
          </w:p>
        </w:tc>
        <w:tc>
          <w:tcPr>
            <w:tcW w:w="1857" w:type="dxa"/>
            <w:vAlign w:val="center"/>
          </w:tcPr>
          <w:p w:rsidR="0097190F" w:rsidRPr="00791BE1" w:rsidRDefault="0097190F" w:rsidP="00791BE1">
            <w:pPr>
              <w:jc w:val="center"/>
              <w:rPr>
                <w:rFonts w:ascii="Calibri" w:hAnsi="Calibri" w:cs="Calibri"/>
                <w:b/>
              </w:rPr>
            </w:pPr>
            <w:r w:rsidRPr="00791BE1">
              <w:rPr>
                <w:rFonts w:ascii="Calibri" w:hAnsi="Calibri" w:cs="Calibri"/>
                <w:b/>
                <w:sz w:val="22"/>
                <w:szCs w:val="22"/>
              </w:rPr>
              <w:t>16S rRNA</w:t>
            </w:r>
          </w:p>
        </w:tc>
        <w:tc>
          <w:tcPr>
            <w:tcW w:w="1858" w:type="dxa"/>
            <w:vAlign w:val="center"/>
          </w:tcPr>
          <w:p w:rsidR="0097190F" w:rsidRPr="00791BE1" w:rsidRDefault="0097190F" w:rsidP="00791BE1">
            <w:pPr>
              <w:jc w:val="center"/>
              <w:rPr>
                <w:rFonts w:ascii="Calibri" w:hAnsi="Calibri" w:cs="Calibri"/>
                <w:b/>
                <w:i/>
              </w:rPr>
            </w:pPr>
            <w:r w:rsidRPr="00791BE1">
              <w:rPr>
                <w:rFonts w:ascii="Calibri" w:hAnsi="Calibri" w:cs="Calibri"/>
                <w:b/>
                <w:i/>
                <w:sz w:val="22"/>
                <w:szCs w:val="22"/>
              </w:rPr>
              <w:t>rpoB</w:t>
            </w:r>
          </w:p>
        </w:tc>
        <w:tc>
          <w:tcPr>
            <w:tcW w:w="1858" w:type="dxa"/>
            <w:vAlign w:val="center"/>
          </w:tcPr>
          <w:p w:rsidR="0097190F" w:rsidRPr="00791BE1" w:rsidRDefault="0097190F" w:rsidP="00791BE1">
            <w:pPr>
              <w:jc w:val="center"/>
              <w:rPr>
                <w:rFonts w:ascii="Calibri" w:hAnsi="Calibri" w:cs="Calibri"/>
                <w:b/>
                <w:i/>
              </w:rPr>
            </w:pPr>
            <w:r w:rsidRPr="00791BE1">
              <w:rPr>
                <w:rFonts w:ascii="Calibri" w:hAnsi="Calibri" w:cs="Calibri"/>
                <w:b/>
                <w:i/>
                <w:sz w:val="22"/>
                <w:szCs w:val="22"/>
              </w:rPr>
              <w:t>infB</w:t>
            </w:r>
          </w:p>
        </w:tc>
        <w:tc>
          <w:tcPr>
            <w:tcW w:w="1858" w:type="dxa"/>
            <w:vMerge/>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jc w:val="center"/>
              <w:rPr>
                <w:rFonts w:ascii="Calibri" w:hAnsi="Calibri" w:cs="Calibri"/>
                <w:b/>
              </w:rPr>
            </w:pPr>
            <w:r w:rsidRPr="00791BE1">
              <w:rPr>
                <w:rFonts w:ascii="Calibri" w:hAnsi="Calibri" w:cs="Calibri"/>
                <w:b/>
                <w:sz w:val="22"/>
                <w:szCs w:val="22"/>
              </w:rPr>
              <w:t>22</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jc w:val="center"/>
              <w:rPr>
                <w:rFonts w:ascii="Calibri" w:hAnsi="Calibri" w:cs="Calibri"/>
                <w:b/>
              </w:rPr>
            </w:pPr>
            <w:r w:rsidRPr="00791BE1">
              <w:rPr>
                <w:rFonts w:ascii="Calibri" w:hAnsi="Calibri" w:cs="Calibri"/>
                <w:b/>
                <w:sz w:val="22"/>
                <w:szCs w:val="22"/>
              </w:rPr>
              <w:t>24</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jc w:val="center"/>
              <w:rPr>
                <w:rFonts w:ascii="Calibri" w:hAnsi="Calibri" w:cs="Calibri"/>
                <w:b/>
              </w:rPr>
            </w:pPr>
            <w:r w:rsidRPr="00791BE1">
              <w:rPr>
                <w:rFonts w:ascii="Calibri" w:hAnsi="Calibri" w:cs="Calibri"/>
                <w:b/>
                <w:sz w:val="22"/>
                <w:szCs w:val="22"/>
              </w:rPr>
              <w:t>30</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33</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35</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36X</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37X</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38</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40</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41</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42</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43</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44</w:t>
            </w:r>
          </w:p>
        </w:tc>
        <w:tc>
          <w:tcPr>
            <w:tcW w:w="1857"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c>
          <w:tcPr>
            <w:tcW w:w="1858" w:type="dxa"/>
            <w:vAlign w:val="center"/>
          </w:tcPr>
          <w:p w:rsidR="0097190F" w:rsidRPr="00791BE1" w:rsidRDefault="0097190F" w:rsidP="00791BE1">
            <w:pPr>
              <w:jc w:val="center"/>
              <w:rPr>
                <w:rFonts w:ascii="Calibri" w:hAnsi="Calibri" w:cs="Calibri"/>
              </w:rPr>
            </w:pPr>
          </w:p>
        </w:tc>
      </w:tr>
      <w:tr w:rsidR="0097190F" w:rsidTr="00791BE1">
        <w:trPr>
          <w:trHeight w:val="397"/>
        </w:trPr>
        <w:tc>
          <w:tcPr>
            <w:tcW w:w="1857" w:type="dxa"/>
            <w:vAlign w:val="center"/>
          </w:tcPr>
          <w:p w:rsidR="0097190F" w:rsidRPr="00791BE1" w:rsidRDefault="0097190F" w:rsidP="00791BE1">
            <w:pPr>
              <w:suppressAutoHyphens/>
              <w:snapToGrid w:val="0"/>
              <w:jc w:val="center"/>
              <w:rPr>
                <w:rFonts w:ascii="Calibri" w:hAnsi="Calibri"/>
                <w:b/>
                <w:lang w:eastAsia="ar-SA"/>
              </w:rPr>
            </w:pPr>
            <w:r w:rsidRPr="00791BE1">
              <w:rPr>
                <w:rFonts w:ascii="Calibri" w:hAnsi="Calibri"/>
                <w:b/>
                <w:sz w:val="22"/>
                <w:szCs w:val="22"/>
              </w:rPr>
              <w:t>45</w:t>
            </w:r>
          </w:p>
        </w:tc>
        <w:tc>
          <w:tcPr>
            <w:tcW w:w="1857" w:type="dxa"/>
            <w:vAlign w:val="center"/>
          </w:tcPr>
          <w:p w:rsidR="0097190F" w:rsidRPr="00791BE1" w:rsidRDefault="0097190F" w:rsidP="00791BE1">
            <w:pPr>
              <w:snapToGrid w:val="0"/>
              <w:jc w:val="center"/>
              <w:rPr>
                <w:rFonts w:ascii="Calibri" w:hAnsi="Calibri" w:cs="Calibri"/>
                <w:b/>
                <w:i/>
                <w:sz w:val="20"/>
                <w:szCs w:val="20"/>
                <w:lang w:eastAsia="ar-SA"/>
              </w:rPr>
            </w:pPr>
            <w:r w:rsidRPr="00791BE1">
              <w:rPr>
                <w:rFonts w:ascii="Calibri" w:hAnsi="Calibri" w:cs="Calibri"/>
                <w:b/>
                <w:i/>
                <w:sz w:val="20"/>
                <w:szCs w:val="20"/>
              </w:rPr>
              <w:t>Gallibacterium anatis</w:t>
            </w:r>
          </w:p>
          <w:p w:rsidR="0097190F" w:rsidRPr="00791BE1" w:rsidRDefault="0097190F" w:rsidP="00791BE1">
            <w:pPr>
              <w:suppressAutoHyphens/>
              <w:snapToGrid w:val="0"/>
              <w:jc w:val="center"/>
              <w:rPr>
                <w:rFonts w:ascii="Calibri" w:hAnsi="Calibri" w:cs="Calibri"/>
                <w:b/>
                <w:i/>
                <w:sz w:val="20"/>
                <w:szCs w:val="20"/>
                <w:lang w:eastAsia="ar-SA"/>
              </w:rPr>
            </w:pPr>
            <w:r w:rsidRPr="00791BE1">
              <w:rPr>
                <w:rFonts w:ascii="Calibri" w:hAnsi="Calibri" w:cs="Calibri"/>
                <w:b/>
                <w:i/>
                <w:sz w:val="20"/>
                <w:szCs w:val="20"/>
              </w:rPr>
              <w:t>(Actinobacillus sp.)</w:t>
            </w:r>
          </w:p>
        </w:tc>
        <w:tc>
          <w:tcPr>
            <w:tcW w:w="1858" w:type="dxa"/>
            <w:vAlign w:val="center"/>
          </w:tcPr>
          <w:p w:rsidR="0097190F" w:rsidRPr="00791BE1" w:rsidRDefault="0097190F" w:rsidP="00791BE1">
            <w:pPr>
              <w:jc w:val="center"/>
              <w:rPr>
                <w:rFonts w:ascii="Calibri" w:hAnsi="Calibri" w:cs="Calibri"/>
                <w:b/>
                <w:i/>
                <w:sz w:val="20"/>
                <w:szCs w:val="20"/>
              </w:rPr>
            </w:pPr>
            <w:r w:rsidRPr="00791BE1">
              <w:rPr>
                <w:rFonts w:ascii="Calibri" w:hAnsi="Calibri" w:cs="Calibri"/>
                <w:b/>
                <w:i/>
                <w:sz w:val="20"/>
                <w:szCs w:val="20"/>
              </w:rPr>
              <w:t>Gallibacterium anatis</w:t>
            </w:r>
          </w:p>
        </w:tc>
        <w:tc>
          <w:tcPr>
            <w:tcW w:w="1858" w:type="dxa"/>
            <w:vAlign w:val="center"/>
          </w:tcPr>
          <w:p w:rsidR="0097190F" w:rsidRPr="00791BE1" w:rsidRDefault="0097190F" w:rsidP="00791BE1">
            <w:pPr>
              <w:jc w:val="center"/>
              <w:rPr>
                <w:rFonts w:ascii="Calibri" w:hAnsi="Calibri" w:cs="Calibri"/>
                <w:b/>
                <w:i/>
                <w:sz w:val="20"/>
                <w:szCs w:val="20"/>
              </w:rPr>
            </w:pPr>
            <w:r w:rsidRPr="00791BE1">
              <w:rPr>
                <w:rFonts w:ascii="Calibri" w:hAnsi="Calibri" w:cs="Calibri"/>
                <w:b/>
                <w:i/>
                <w:sz w:val="20"/>
                <w:szCs w:val="20"/>
              </w:rPr>
              <w:t>Gallibacterium anatis</w:t>
            </w:r>
          </w:p>
        </w:tc>
        <w:tc>
          <w:tcPr>
            <w:tcW w:w="1858" w:type="dxa"/>
            <w:vAlign w:val="center"/>
          </w:tcPr>
          <w:p w:rsidR="0097190F" w:rsidRPr="00791BE1" w:rsidRDefault="0097190F" w:rsidP="00791BE1">
            <w:pPr>
              <w:jc w:val="center"/>
              <w:rPr>
                <w:rFonts w:ascii="Calibri" w:hAnsi="Calibri" w:cs="Calibri"/>
                <w:b/>
                <w:i/>
                <w:sz w:val="20"/>
                <w:szCs w:val="20"/>
              </w:rPr>
            </w:pPr>
            <w:r w:rsidRPr="00791BE1">
              <w:rPr>
                <w:rFonts w:ascii="Calibri" w:hAnsi="Calibri" w:cs="Calibri"/>
                <w:b/>
                <w:i/>
                <w:sz w:val="20"/>
                <w:szCs w:val="20"/>
              </w:rPr>
              <w:t>Gallibacterium anatis</w:t>
            </w:r>
          </w:p>
        </w:tc>
      </w:tr>
    </w:tbl>
    <w:p w:rsidR="0097190F" w:rsidRDefault="0097190F" w:rsidP="00155411">
      <w:pPr>
        <w:jc w:val="both"/>
        <w:rPr>
          <w:rFonts w:ascii="Calibri" w:hAnsi="Calibri" w:cs="Calibri"/>
          <w:sz w:val="22"/>
          <w:szCs w:val="22"/>
        </w:rPr>
      </w:pPr>
    </w:p>
    <w:p w:rsidR="0097190F" w:rsidRDefault="0097190F" w:rsidP="00155411">
      <w:pPr>
        <w:jc w:val="both"/>
        <w:rPr>
          <w:rFonts w:ascii="Calibri" w:hAnsi="Calibri" w:cs="Calibri"/>
          <w:sz w:val="22"/>
          <w:szCs w:val="22"/>
        </w:rPr>
      </w:pPr>
    </w:p>
    <w:p w:rsidR="0097190F" w:rsidRPr="00155411" w:rsidRDefault="0097190F" w:rsidP="00155411">
      <w:pPr>
        <w:jc w:val="both"/>
        <w:rPr>
          <w:rFonts w:ascii="Calibri" w:hAnsi="Calibri" w:cs="Calibri"/>
          <w:sz w:val="22"/>
          <w:szCs w:val="22"/>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t>Další informace k této problematice najdete v následující literatuře</w:t>
      </w:r>
    </w:p>
    <w:p w:rsidR="0097190F" w:rsidRPr="0020027E" w:rsidRDefault="0097190F" w:rsidP="001367BA">
      <w:pPr>
        <w:jc w:val="both"/>
        <w:rPr>
          <w:rFonts w:ascii="Calibri" w:hAnsi="Calibri" w:cs="Calibri"/>
          <w:sz w:val="22"/>
          <w:szCs w:val="22"/>
        </w:rPr>
      </w:pPr>
    </w:p>
    <w:p w:rsidR="0097190F" w:rsidRDefault="0097190F" w:rsidP="00767C3B">
      <w:pPr>
        <w:spacing w:before="120" w:after="120" w:line="276" w:lineRule="auto"/>
        <w:jc w:val="both"/>
        <w:rPr>
          <w:rFonts w:ascii="Calibri" w:hAnsi="Calibri" w:cs="Calibri"/>
          <w:sz w:val="22"/>
          <w:szCs w:val="22"/>
        </w:rPr>
      </w:pPr>
      <w:r>
        <w:rPr>
          <w:rFonts w:ascii="Calibri" w:hAnsi="Calibri" w:cs="Calibri"/>
          <w:b/>
          <w:sz w:val="22"/>
          <w:szCs w:val="22"/>
        </w:rPr>
        <w:t>Cvrčková, F. 2006</w:t>
      </w:r>
      <w:r w:rsidRPr="0020027E">
        <w:rPr>
          <w:rFonts w:ascii="Calibri" w:hAnsi="Calibri" w:cs="Calibri"/>
          <w:b/>
          <w:sz w:val="22"/>
          <w:szCs w:val="22"/>
        </w:rPr>
        <w:t xml:space="preserve">: </w:t>
      </w:r>
      <w:r w:rsidRPr="00AF5C0A">
        <w:rPr>
          <w:rFonts w:ascii="Calibri" w:hAnsi="Calibri" w:cs="Calibri"/>
          <w:sz w:val="22"/>
          <w:szCs w:val="22"/>
        </w:rPr>
        <w:t>Úvod do praktické bioinformatiky.</w:t>
      </w:r>
      <w:r>
        <w:rPr>
          <w:rFonts w:ascii="Calibri" w:hAnsi="Calibri" w:cs="Calibri"/>
          <w:b/>
          <w:sz w:val="22"/>
          <w:szCs w:val="22"/>
        </w:rPr>
        <w:t xml:space="preserve"> </w:t>
      </w:r>
      <w:r>
        <w:rPr>
          <w:rFonts w:ascii="Calibri" w:hAnsi="Calibri" w:cs="Calibri"/>
          <w:sz w:val="22"/>
          <w:szCs w:val="22"/>
        </w:rPr>
        <w:t>Academia, Praha.</w:t>
      </w:r>
    </w:p>
    <w:p w:rsidR="0097190F" w:rsidRDefault="0097190F" w:rsidP="00767C3B">
      <w:pPr>
        <w:spacing w:before="120" w:after="120" w:line="276" w:lineRule="auto"/>
        <w:jc w:val="both"/>
        <w:rPr>
          <w:rFonts w:ascii="Calibri" w:hAnsi="Calibri" w:cs="Calibri"/>
          <w:sz w:val="22"/>
          <w:szCs w:val="22"/>
        </w:rPr>
      </w:pPr>
      <w:r>
        <w:rPr>
          <w:rFonts w:ascii="Calibri" w:hAnsi="Calibri" w:cs="Calibri"/>
          <w:b/>
          <w:sz w:val="22"/>
          <w:szCs w:val="22"/>
        </w:rPr>
        <w:t xml:space="preserve">Šmarda et al. </w:t>
      </w:r>
      <w:r w:rsidRPr="00623931">
        <w:rPr>
          <w:rFonts w:ascii="Calibri" w:hAnsi="Calibri" w:cs="Calibri"/>
          <w:b/>
          <w:sz w:val="22"/>
          <w:szCs w:val="22"/>
        </w:rPr>
        <w:t>2005:</w:t>
      </w:r>
      <w:r w:rsidRPr="00623931">
        <w:rPr>
          <w:rFonts w:ascii="Calibri" w:hAnsi="Calibri" w:cs="Calibri"/>
          <w:sz w:val="22"/>
          <w:szCs w:val="22"/>
        </w:rPr>
        <w:t xml:space="preserve"> Metody molekulární biologie, M</w:t>
      </w:r>
      <w:r>
        <w:rPr>
          <w:rFonts w:ascii="Calibri" w:hAnsi="Calibri" w:cs="Calibri"/>
          <w:sz w:val="22"/>
          <w:szCs w:val="22"/>
        </w:rPr>
        <w:t>asarykova Universita,</w:t>
      </w:r>
      <w:r w:rsidRPr="00623931">
        <w:rPr>
          <w:rFonts w:ascii="Calibri" w:hAnsi="Calibri" w:cs="Calibri"/>
          <w:sz w:val="22"/>
          <w:szCs w:val="22"/>
        </w:rPr>
        <w:t xml:space="preserve"> Brno</w:t>
      </w:r>
    </w:p>
    <w:p w:rsidR="0097190F" w:rsidRPr="004D76FF" w:rsidRDefault="0097190F" w:rsidP="00767C3B">
      <w:pPr>
        <w:spacing w:before="120" w:after="120" w:line="276" w:lineRule="auto"/>
        <w:jc w:val="both"/>
        <w:rPr>
          <w:rFonts w:ascii="Calibri" w:hAnsi="Calibri" w:cs="Calibri"/>
          <w:sz w:val="22"/>
          <w:szCs w:val="22"/>
          <w:lang w:val="en-GB"/>
        </w:rPr>
      </w:pPr>
      <w:r w:rsidRPr="001E279C">
        <w:rPr>
          <w:rFonts w:ascii="Calibri" w:hAnsi="Calibri" w:cs="Calibri"/>
          <w:b/>
          <w:sz w:val="22"/>
          <w:szCs w:val="22"/>
        </w:rPr>
        <w:t>Simmon K.E., Croft A.C., Petti C.A. 2006:</w:t>
      </w:r>
      <w:r w:rsidRPr="001E279C">
        <w:rPr>
          <w:rFonts w:ascii="Calibri" w:hAnsi="Calibri" w:cs="Calibri"/>
          <w:sz w:val="22"/>
          <w:szCs w:val="22"/>
        </w:rPr>
        <w:t xml:space="preserve"> Application of SmartGene IDNS Software to Partial 16S rRNA Gene Sequences for a Diverse Group of Bacteria in a Clinical Laboratory. </w:t>
      </w:r>
      <w:r w:rsidRPr="004D76FF">
        <w:rPr>
          <w:rFonts w:ascii="Calibri" w:hAnsi="Calibri" w:cs="Calibri"/>
          <w:sz w:val="22"/>
          <w:szCs w:val="22"/>
          <w:lang w:val="en-GB"/>
        </w:rPr>
        <w:t>Journal of Clinical Microbiology 44(12), 4400-4406.</w:t>
      </w:r>
    </w:p>
    <w:p w:rsidR="0097190F" w:rsidRPr="004D76FF" w:rsidRDefault="0097190F" w:rsidP="00767C3B">
      <w:pPr>
        <w:spacing w:before="120" w:after="120" w:line="276" w:lineRule="auto"/>
        <w:jc w:val="both"/>
        <w:rPr>
          <w:rFonts w:ascii="Calibri" w:hAnsi="Calibri" w:cs="Calibri"/>
          <w:sz w:val="22"/>
          <w:szCs w:val="22"/>
          <w:lang w:val="en-GB"/>
        </w:rPr>
      </w:pPr>
      <w:r w:rsidRPr="004D76FF">
        <w:rPr>
          <w:rFonts w:ascii="Calibri" w:hAnsi="Calibri" w:cs="Calibri"/>
          <w:b/>
          <w:sz w:val="22"/>
          <w:szCs w:val="22"/>
          <w:lang w:val="en-GB"/>
        </w:rPr>
        <w:t>Korczak B., Christensen H., Emler S., Frey J., Kuhnert P. (2004):</w:t>
      </w:r>
      <w:r w:rsidRPr="004D76FF">
        <w:rPr>
          <w:rFonts w:ascii="Calibri" w:hAnsi="Calibri" w:cs="Calibri"/>
          <w:sz w:val="22"/>
          <w:szCs w:val="22"/>
          <w:lang w:val="en-GB"/>
        </w:rPr>
        <w:t xml:space="preserve"> Phylogeny of the family </w:t>
      </w:r>
      <w:r w:rsidRPr="004D76FF">
        <w:rPr>
          <w:rFonts w:ascii="Calibri" w:hAnsi="Calibri" w:cs="Calibri"/>
          <w:i/>
          <w:sz w:val="22"/>
          <w:szCs w:val="22"/>
          <w:lang w:val="en-GB"/>
        </w:rPr>
        <w:t>Pasteurellaceae</w:t>
      </w:r>
      <w:r w:rsidRPr="004D76FF">
        <w:rPr>
          <w:rFonts w:ascii="Calibri" w:hAnsi="Calibri" w:cs="Calibri"/>
          <w:sz w:val="22"/>
          <w:szCs w:val="22"/>
          <w:lang w:val="en-GB"/>
        </w:rPr>
        <w:t xml:space="preserve"> based on rpoB sequences. International Journal of Systematic and Evolutionary Microbiology 54, 1393-1399.</w:t>
      </w:r>
    </w:p>
    <w:p w:rsidR="0097190F" w:rsidRPr="004D76FF" w:rsidRDefault="0097190F" w:rsidP="00767C3B">
      <w:pPr>
        <w:spacing w:before="120" w:after="120" w:line="276" w:lineRule="auto"/>
        <w:jc w:val="both"/>
        <w:rPr>
          <w:rFonts w:ascii="Calibri" w:hAnsi="Calibri" w:cs="Calibri"/>
          <w:sz w:val="22"/>
          <w:szCs w:val="22"/>
          <w:lang w:val="en-GB"/>
        </w:rPr>
      </w:pPr>
      <w:r w:rsidRPr="004D76FF">
        <w:rPr>
          <w:rFonts w:ascii="Calibri" w:hAnsi="Calibri" w:cs="Calibri"/>
          <w:b/>
          <w:sz w:val="22"/>
          <w:szCs w:val="22"/>
          <w:lang w:val="en-GB"/>
        </w:rPr>
        <w:t>Christensen H., Kuhnert P., Olsen J.E., Bisgaard M. (2004):</w:t>
      </w:r>
      <w:r w:rsidRPr="004D76FF">
        <w:rPr>
          <w:rFonts w:ascii="Calibri" w:hAnsi="Calibri" w:cs="Calibri"/>
          <w:sz w:val="22"/>
          <w:szCs w:val="22"/>
          <w:lang w:val="en-GB"/>
        </w:rPr>
        <w:t xml:space="preserve"> Comparative phylogenies of the housekeeping genes atpD, infB and rpoB and the 16S rRNA gene within the </w:t>
      </w:r>
      <w:r w:rsidRPr="004D76FF">
        <w:rPr>
          <w:rFonts w:ascii="Calibri" w:hAnsi="Calibri" w:cs="Calibri"/>
          <w:i/>
          <w:sz w:val="22"/>
          <w:szCs w:val="22"/>
          <w:lang w:val="en-GB"/>
        </w:rPr>
        <w:t>Pasteurellaceae</w:t>
      </w:r>
      <w:r w:rsidRPr="004D76FF">
        <w:rPr>
          <w:rFonts w:ascii="Calibri" w:hAnsi="Calibri" w:cs="Calibri"/>
          <w:sz w:val="22"/>
          <w:szCs w:val="22"/>
          <w:lang w:val="en-GB"/>
        </w:rPr>
        <w:t>. International Journal of Systematic and Evolutionary Microbiology 54, 1601-1609.</w:t>
      </w:r>
    </w:p>
    <w:p w:rsidR="0097190F" w:rsidRPr="002A4316" w:rsidRDefault="0097190F" w:rsidP="002A4316">
      <w:pPr>
        <w:pStyle w:val="Odstavecseseznamem"/>
        <w:spacing w:before="120" w:after="120"/>
        <w:rPr>
          <w:rFonts w:cs="Calibri"/>
        </w:rPr>
      </w:pPr>
    </w:p>
    <w:p w:rsidR="0097190F" w:rsidRPr="002A4316" w:rsidRDefault="0097190F" w:rsidP="001367BA">
      <w:pPr>
        <w:spacing w:after="200" w:line="276" w:lineRule="auto"/>
        <w:rPr>
          <w:rFonts w:ascii="Calibri" w:hAnsi="Calibri" w:cs="Calibri"/>
          <w:sz w:val="22"/>
          <w:szCs w:val="22"/>
        </w:rPr>
        <w:sectPr w:rsidR="0097190F" w:rsidRPr="002A4316">
          <w:pgSz w:w="11906" w:h="16838"/>
          <w:pgMar w:top="1417" w:right="1417" w:bottom="1417" w:left="1417" w:header="708" w:footer="708" w:gutter="0"/>
          <w:cols w:space="708"/>
          <w:docGrid w:linePitch="360"/>
        </w:sectPr>
      </w:pPr>
    </w:p>
    <w:p w:rsidR="0097190F" w:rsidRPr="0020027E" w:rsidRDefault="0097190F" w:rsidP="0020027E">
      <w:pPr>
        <w:pStyle w:val="Nadpis1"/>
        <w:jc w:val="center"/>
        <w:rPr>
          <w:szCs w:val="28"/>
        </w:rPr>
      </w:pPr>
      <w:bookmarkStart w:id="8" w:name="_Toc380395387"/>
      <w:r w:rsidRPr="0020027E">
        <w:rPr>
          <w:szCs w:val="28"/>
        </w:rPr>
        <w:lastRenderedPageBreak/>
        <w:t>Izolace bakteriální DNA z</w:t>
      </w:r>
      <w:r>
        <w:rPr>
          <w:szCs w:val="28"/>
        </w:rPr>
        <w:t> </w:t>
      </w:r>
      <w:r w:rsidRPr="001367BA">
        <w:rPr>
          <w:i w:val="0"/>
          <w:szCs w:val="28"/>
        </w:rPr>
        <w:t>Escherichia coli</w:t>
      </w:r>
      <w:bookmarkEnd w:id="8"/>
    </w:p>
    <w:p w:rsidR="0097190F" w:rsidRPr="00FF2720" w:rsidRDefault="0097190F" w:rsidP="00FF2720">
      <w:pPr>
        <w:jc w:val="center"/>
        <w:rPr>
          <w:rFonts w:ascii="Cambria" w:hAnsi="Cambria"/>
          <w:b/>
        </w:rPr>
      </w:pPr>
      <w:r w:rsidRPr="00FF2720">
        <w:rPr>
          <w:rFonts w:ascii="Cambria" w:hAnsi="Cambria"/>
          <w:b/>
        </w:rPr>
        <w:t xml:space="preserve">(cvičení č. </w:t>
      </w:r>
      <w:r>
        <w:rPr>
          <w:rFonts w:ascii="Cambria" w:hAnsi="Cambria"/>
          <w:b/>
        </w:rPr>
        <w:t>4a</w:t>
      </w:r>
      <w:r w:rsidRPr="00FF2720">
        <w:rPr>
          <w:rFonts w:ascii="Cambria" w:hAnsi="Cambria"/>
          <w:b/>
        </w:rPr>
        <w:t>)</w:t>
      </w:r>
    </w:p>
    <w:p w:rsidR="0097190F" w:rsidRPr="00FF2720" w:rsidRDefault="0097190F" w:rsidP="00FF2720">
      <w:pPr>
        <w:rPr>
          <w:rFonts w:ascii="Calibri" w:hAnsi="Calibri" w:cs="Calibri"/>
          <w:sz w:val="22"/>
          <w:szCs w:val="22"/>
        </w:rPr>
      </w:pPr>
    </w:p>
    <w:p w:rsidR="0097190F" w:rsidRDefault="0097190F" w:rsidP="00A21882">
      <w:pPr>
        <w:spacing w:before="120" w:after="120" w:line="276" w:lineRule="auto"/>
        <w:contextualSpacing/>
        <w:jc w:val="both"/>
        <w:rPr>
          <w:rFonts w:ascii="Calibri" w:hAnsi="Calibri" w:cs="Calibri"/>
          <w:sz w:val="22"/>
          <w:szCs w:val="22"/>
          <w:u w:val="single"/>
        </w:rPr>
      </w:pPr>
    </w:p>
    <w:p w:rsidR="0097190F" w:rsidRPr="0020027E" w:rsidRDefault="0097190F" w:rsidP="00A21882">
      <w:pPr>
        <w:spacing w:before="120" w:after="120" w:line="276" w:lineRule="auto"/>
        <w:contextualSpacing/>
        <w:jc w:val="both"/>
        <w:rPr>
          <w:rFonts w:ascii="Calibri" w:hAnsi="Calibri" w:cs="Calibri"/>
          <w:sz w:val="22"/>
          <w:szCs w:val="22"/>
          <w:u w:val="single"/>
        </w:rPr>
      </w:pPr>
      <w:r w:rsidRPr="0020027E">
        <w:rPr>
          <w:rFonts w:ascii="Calibri" w:hAnsi="Calibri" w:cs="Calibri"/>
          <w:sz w:val="22"/>
          <w:szCs w:val="22"/>
          <w:u w:val="single"/>
        </w:rPr>
        <w:t>Úvodní slovo</w:t>
      </w:r>
    </w:p>
    <w:p w:rsidR="0097190F" w:rsidRPr="004D76FF" w:rsidRDefault="0097190F" w:rsidP="002E49CB">
      <w:pPr>
        <w:spacing w:before="120" w:after="120" w:line="276" w:lineRule="auto"/>
        <w:ind w:firstLine="720"/>
        <w:contextualSpacing/>
        <w:jc w:val="both"/>
        <w:rPr>
          <w:rFonts w:ascii="Calibri" w:hAnsi="Calibri" w:cs="Calibri"/>
          <w:sz w:val="22"/>
          <w:szCs w:val="22"/>
        </w:rPr>
      </w:pPr>
      <w:r w:rsidRPr="004D76FF">
        <w:rPr>
          <w:rFonts w:ascii="Calibri" w:hAnsi="Calibri" w:cs="Calibri"/>
          <w:sz w:val="22"/>
          <w:szCs w:val="22"/>
        </w:rPr>
        <w:t>Obecný postup izolace bakteriální DNA sestává ze čtyř základních kroků:</w:t>
      </w:r>
    </w:p>
    <w:p w:rsidR="0097190F" w:rsidRPr="004D76FF" w:rsidRDefault="0097190F" w:rsidP="00E71EDF">
      <w:pPr>
        <w:pStyle w:val="Odstavecseseznamem"/>
        <w:numPr>
          <w:ilvl w:val="0"/>
          <w:numId w:val="25"/>
        </w:numPr>
        <w:spacing w:before="120" w:after="120"/>
        <w:jc w:val="both"/>
        <w:rPr>
          <w:rFonts w:cs="Calibri"/>
          <w:lang w:val="cs-CZ"/>
        </w:rPr>
      </w:pPr>
      <w:r w:rsidRPr="004D76FF">
        <w:rPr>
          <w:rFonts w:cs="Calibri"/>
          <w:lang w:val="cs-CZ"/>
        </w:rPr>
        <w:t>Růstu kultury a sedimentace buněk</w:t>
      </w:r>
    </w:p>
    <w:p w:rsidR="0097190F" w:rsidRPr="004D76FF" w:rsidRDefault="0097190F" w:rsidP="00E71EDF">
      <w:pPr>
        <w:pStyle w:val="Odstavecseseznamem"/>
        <w:numPr>
          <w:ilvl w:val="0"/>
          <w:numId w:val="25"/>
        </w:numPr>
        <w:spacing w:before="120" w:after="120"/>
        <w:jc w:val="both"/>
        <w:rPr>
          <w:rFonts w:cs="Calibri"/>
          <w:lang w:val="cs-CZ"/>
        </w:rPr>
      </w:pPr>
      <w:r w:rsidRPr="004D76FF">
        <w:rPr>
          <w:rFonts w:cs="Calibri"/>
          <w:lang w:val="cs-CZ"/>
        </w:rPr>
        <w:t>Rozbití buněk a jejich obsahu</w:t>
      </w:r>
    </w:p>
    <w:p w:rsidR="0097190F" w:rsidRPr="004D76FF" w:rsidRDefault="0097190F" w:rsidP="00E71EDF">
      <w:pPr>
        <w:pStyle w:val="Odstavecseseznamem"/>
        <w:numPr>
          <w:ilvl w:val="0"/>
          <w:numId w:val="25"/>
        </w:numPr>
        <w:spacing w:before="120" w:after="120"/>
        <w:jc w:val="both"/>
        <w:rPr>
          <w:rFonts w:cs="Calibri"/>
          <w:lang w:val="cs-CZ"/>
        </w:rPr>
      </w:pPr>
      <w:r w:rsidRPr="004D76FF">
        <w:rPr>
          <w:rFonts w:cs="Calibri"/>
          <w:lang w:val="cs-CZ"/>
        </w:rPr>
        <w:t>Zpracování buněčného extraktu – odstranění všeho kromě DNA</w:t>
      </w:r>
    </w:p>
    <w:p w:rsidR="0097190F" w:rsidRPr="004D76FF" w:rsidRDefault="0097190F" w:rsidP="00E71EDF">
      <w:pPr>
        <w:pStyle w:val="Odstavecseseznamem"/>
        <w:numPr>
          <w:ilvl w:val="0"/>
          <w:numId w:val="25"/>
        </w:numPr>
        <w:spacing w:before="120" w:after="120"/>
        <w:jc w:val="both"/>
        <w:rPr>
          <w:rFonts w:cs="Calibri"/>
          <w:lang w:val="cs-CZ"/>
        </w:rPr>
      </w:pPr>
      <w:r w:rsidRPr="004D76FF">
        <w:rPr>
          <w:rFonts w:cs="Calibri"/>
          <w:lang w:val="cs-CZ"/>
        </w:rPr>
        <w:t>Zahuštění výsledného roztoku</w:t>
      </w:r>
    </w:p>
    <w:p w:rsidR="0097190F" w:rsidRDefault="0097190F" w:rsidP="002E49CB">
      <w:pPr>
        <w:spacing w:before="120" w:after="120" w:line="276" w:lineRule="auto"/>
        <w:ind w:firstLine="720"/>
        <w:contextualSpacing/>
        <w:jc w:val="both"/>
        <w:rPr>
          <w:rFonts w:ascii="Calibri" w:hAnsi="Calibri" w:cs="Calibri"/>
          <w:sz w:val="22"/>
          <w:szCs w:val="22"/>
        </w:rPr>
      </w:pPr>
    </w:p>
    <w:p w:rsidR="0097190F" w:rsidRDefault="0097190F" w:rsidP="002E49CB">
      <w:pPr>
        <w:spacing w:before="120" w:after="120" w:line="276" w:lineRule="auto"/>
        <w:ind w:firstLine="720"/>
        <w:contextualSpacing/>
        <w:jc w:val="both"/>
        <w:rPr>
          <w:rFonts w:ascii="Calibri" w:hAnsi="Calibri" w:cs="Calibri"/>
          <w:sz w:val="22"/>
          <w:szCs w:val="22"/>
        </w:rPr>
      </w:pPr>
      <w:r>
        <w:rPr>
          <w:rFonts w:ascii="Calibri" w:hAnsi="Calibri" w:cs="Calibri"/>
          <w:sz w:val="22"/>
          <w:szCs w:val="22"/>
        </w:rPr>
        <w:t xml:space="preserve">Nízkomolekulární relativně znečištěnou DNA jsme izolovali jako hrubý lyzát buněk v úloze č. 1. Analýza bakteriálních genů však vyžaduje často izolaci i vysokomolekulární genomové DNA, která musí být kromě toho získána ve vysoké čistotě. V současné době je na trhu k dispozici celá řada výtečných komerčních souprav, které jsou pro mikrobiologa metodou první volby. Teprve když komerční souprava nedokáže poskytnout dostatečně kvalitní izolát pro analýzu, je třeba sáhnout do teorie a zajistit s pomocí dostupné literatury nebo konzultace s molekulárním biologem jinou metodu. </w:t>
      </w:r>
    </w:p>
    <w:p w:rsidR="0097190F" w:rsidRDefault="0097190F" w:rsidP="002E49CB">
      <w:pPr>
        <w:spacing w:before="120" w:after="120" w:line="276" w:lineRule="auto"/>
        <w:ind w:firstLine="720"/>
        <w:contextualSpacing/>
        <w:jc w:val="both"/>
        <w:rPr>
          <w:rFonts w:ascii="Calibri" w:hAnsi="Calibri" w:cs="Calibri"/>
          <w:sz w:val="22"/>
          <w:szCs w:val="22"/>
        </w:rPr>
      </w:pPr>
      <w:r>
        <w:rPr>
          <w:rFonts w:ascii="Calibri" w:hAnsi="Calibri" w:cs="Calibri"/>
          <w:sz w:val="22"/>
          <w:szCs w:val="22"/>
        </w:rPr>
        <w:t>Principem soupravy, kterou budeme v této úloze používat, je lyze buněk aniontovým detergentem v přítomnosti DNA stabilizátoru. Stabilizátor inhibuje aktivitu vnitrobuněčných DNáz a také DNáz, které by se mohly do izolovaného materiálu dostat z vnějšího prostředí. RNA je ze vzorku odstraněna působením RNázy. Další kontaminanty, např. proteiny, jsou odstraněny precipitací v roztoku s vysokou koncentrací solí. Genomová DNA je získána precipitací v alkoholu a precipitát je rozpuštěn v roztoku 1mM EDTA/10 mM Tris.Cl pH= 7,5. Izolovaná DNA by měla mít poměr absorbance A260/A280 mezi 1,7-1,9.</w:t>
      </w:r>
    </w:p>
    <w:p w:rsidR="0097190F" w:rsidRDefault="0097190F" w:rsidP="00A21882">
      <w:pPr>
        <w:spacing w:before="120" w:after="120" w:line="276" w:lineRule="auto"/>
        <w:contextualSpacing/>
        <w:jc w:val="both"/>
        <w:rPr>
          <w:rFonts w:ascii="Calibri" w:hAnsi="Calibri" w:cs="Calibri"/>
          <w:sz w:val="22"/>
          <w:szCs w:val="22"/>
        </w:rPr>
      </w:pPr>
    </w:p>
    <w:p w:rsidR="0097190F" w:rsidRPr="0020027E" w:rsidRDefault="0097190F" w:rsidP="00A21882">
      <w:pPr>
        <w:spacing w:before="120" w:after="120" w:line="276" w:lineRule="auto"/>
        <w:contextualSpacing/>
        <w:jc w:val="both"/>
        <w:rPr>
          <w:rFonts w:ascii="Calibri" w:hAnsi="Calibri" w:cs="Calibri"/>
          <w:sz w:val="22"/>
          <w:szCs w:val="22"/>
          <w:u w:val="single"/>
        </w:rPr>
      </w:pPr>
      <w:r w:rsidRPr="0020027E">
        <w:rPr>
          <w:rFonts w:ascii="Calibri" w:hAnsi="Calibri" w:cs="Calibri"/>
          <w:sz w:val="22"/>
          <w:szCs w:val="22"/>
          <w:u w:val="single"/>
        </w:rPr>
        <w:t>Cíl cvičení</w:t>
      </w:r>
    </w:p>
    <w:p w:rsidR="0097190F" w:rsidRPr="0020027E" w:rsidRDefault="0097190F" w:rsidP="00A21882">
      <w:pPr>
        <w:spacing w:before="120" w:after="120" w:line="276" w:lineRule="auto"/>
        <w:contextualSpacing/>
        <w:jc w:val="both"/>
        <w:rPr>
          <w:rFonts w:ascii="Calibri" w:hAnsi="Calibri" w:cs="Calibri"/>
          <w:sz w:val="22"/>
          <w:szCs w:val="22"/>
        </w:rPr>
      </w:pPr>
      <w:r w:rsidRPr="0020027E">
        <w:rPr>
          <w:rFonts w:ascii="Calibri" w:hAnsi="Calibri" w:cs="Calibri"/>
          <w:sz w:val="22"/>
          <w:szCs w:val="22"/>
        </w:rPr>
        <w:tab/>
      </w:r>
      <w:r>
        <w:rPr>
          <w:rFonts w:ascii="Calibri" w:hAnsi="Calibri" w:cs="Calibri"/>
          <w:sz w:val="22"/>
          <w:szCs w:val="22"/>
        </w:rPr>
        <w:t xml:space="preserve">Izolovat genomovou DNA bakterie </w:t>
      </w:r>
      <w:r w:rsidRPr="0020027E">
        <w:rPr>
          <w:rFonts w:ascii="Calibri" w:hAnsi="Calibri" w:cs="Calibri"/>
          <w:i/>
          <w:sz w:val="22"/>
          <w:szCs w:val="22"/>
        </w:rPr>
        <w:t xml:space="preserve">Escherichia coli </w:t>
      </w:r>
      <w:r>
        <w:rPr>
          <w:rFonts w:ascii="Calibri" w:hAnsi="Calibri" w:cs="Calibri"/>
          <w:sz w:val="22"/>
          <w:szCs w:val="22"/>
        </w:rPr>
        <w:t>komerční soupravou</w:t>
      </w:r>
    </w:p>
    <w:p w:rsidR="0097190F" w:rsidRPr="0020027E" w:rsidRDefault="0097190F" w:rsidP="00A21882">
      <w:pPr>
        <w:spacing w:before="120" w:after="120" w:line="276" w:lineRule="auto"/>
        <w:contextualSpacing/>
        <w:rPr>
          <w:sz w:val="22"/>
          <w:szCs w:val="22"/>
        </w:rPr>
      </w:pPr>
    </w:p>
    <w:p w:rsidR="0097190F" w:rsidRPr="0020027E" w:rsidRDefault="0097190F" w:rsidP="00A21882">
      <w:pPr>
        <w:spacing w:before="120" w:after="120" w:line="276" w:lineRule="auto"/>
        <w:contextualSpacing/>
        <w:jc w:val="both"/>
        <w:rPr>
          <w:rFonts w:ascii="Calibri" w:hAnsi="Calibri" w:cs="Calibri"/>
          <w:sz w:val="22"/>
          <w:szCs w:val="22"/>
          <w:u w:val="single"/>
        </w:rPr>
      </w:pPr>
      <w:r w:rsidRPr="0020027E">
        <w:rPr>
          <w:rFonts w:ascii="Calibri" w:hAnsi="Calibri" w:cs="Calibri"/>
          <w:sz w:val="22"/>
          <w:szCs w:val="22"/>
          <w:u w:val="single"/>
        </w:rPr>
        <w:t>Seznam přístrojů</w:t>
      </w:r>
    </w:p>
    <w:p w:rsidR="0097190F" w:rsidRPr="000A55AA" w:rsidRDefault="0097190F" w:rsidP="00A21882">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vodní lázeň nebo suchý blok</w:t>
      </w:r>
    </w:p>
    <w:p w:rsidR="0097190F" w:rsidRPr="000A55AA" w:rsidRDefault="0097190F" w:rsidP="00A21882">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třepačka Vortex</w:t>
      </w:r>
    </w:p>
    <w:p w:rsidR="0097190F" w:rsidRPr="000A55AA" w:rsidRDefault="0097190F" w:rsidP="00A21882">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centrifuga na 1,5 ml mikrozkumavky s otáčkami do 14 000 rpm (20 000 g)</w:t>
      </w:r>
    </w:p>
    <w:p w:rsidR="0097190F" w:rsidRPr="000A55AA" w:rsidRDefault="0097190F" w:rsidP="00A21882">
      <w:pPr>
        <w:numPr>
          <w:ilvl w:val="0"/>
          <w:numId w:val="1"/>
        </w:numPr>
        <w:spacing w:before="120" w:after="120" w:line="276" w:lineRule="auto"/>
        <w:contextualSpacing/>
        <w:jc w:val="both"/>
        <w:rPr>
          <w:rFonts w:ascii="Calibri" w:hAnsi="Calibri" w:cs="Calibri"/>
          <w:sz w:val="22"/>
          <w:szCs w:val="22"/>
        </w:rPr>
      </w:pPr>
      <w:r>
        <w:rPr>
          <w:rFonts w:ascii="Calibri" w:hAnsi="Calibri" w:cs="Calibri"/>
          <w:sz w:val="22"/>
          <w:szCs w:val="22"/>
        </w:rPr>
        <w:t>pikofú</w:t>
      </w:r>
      <w:r w:rsidRPr="000A55AA">
        <w:rPr>
          <w:rFonts w:ascii="Calibri" w:hAnsi="Calibri" w:cs="Calibri"/>
          <w:sz w:val="22"/>
          <w:szCs w:val="22"/>
        </w:rPr>
        <w:t>ga na 1,5 ml mikrozkumavky s otáčkami do 6 000 rpm</w:t>
      </w:r>
    </w:p>
    <w:p w:rsidR="0097190F" w:rsidRPr="000A55AA" w:rsidRDefault="0097190F" w:rsidP="00A21882">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sada pipet o objemech 20, 200 a 500 </w:t>
      </w:r>
      <w:r w:rsidRPr="000A55AA">
        <w:rPr>
          <w:rFonts w:ascii="Calibri" w:hAnsi="Calibri" w:cs="Calibri"/>
          <w:sz w:val="22"/>
          <w:szCs w:val="22"/>
        </w:rPr>
        <w:sym w:font="Symbol" w:char="F06D"/>
      </w:r>
      <w:r w:rsidRPr="000A55AA">
        <w:rPr>
          <w:rFonts w:ascii="Calibri" w:hAnsi="Calibri" w:cs="Calibri"/>
          <w:sz w:val="22"/>
          <w:szCs w:val="22"/>
        </w:rPr>
        <w:t>l</w:t>
      </w:r>
    </w:p>
    <w:p w:rsidR="0097190F" w:rsidRPr="000A55AA" w:rsidRDefault="0097190F" w:rsidP="00A21882">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stopky</w:t>
      </w:r>
    </w:p>
    <w:p w:rsidR="0097190F" w:rsidRPr="0020027E" w:rsidRDefault="0097190F" w:rsidP="00A21882">
      <w:pPr>
        <w:spacing w:before="120" w:after="120" w:line="276" w:lineRule="auto"/>
        <w:contextualSpacing/>
        <w:jc w:val="both"/>
        <w:rPr>
          <w:rFonts w:ascii="Calibri" w:hAnsi="Calibri" w:cs="Calibri"/>
          <w:sz w:val="22"/>
          <w:szCs w:val="22"/>
        </w:rPr>
      </w:pPr>
    </w:p>
    <w:p w:rsidR="0097190F" w:rsidRPr="0020027E" w:rsidRDefault="0097190F" w:rsidP="00A21882">
      <w:pPr>
        <w:spacing w:before="120" w:after="120" w:line="276" w:lineRule="auto"/>
        <w:contextualSpacing/>
        <w:jc w:val="both"/>
        <w:rPr>
          <w:rFonts w:ascii="Calibri" w:hAnsi="Calibri" w:cs="Calibri"/>
          <w:sz w:val="22"/>
          <w:szCs w:val="22"/>
          <w:u w:val="single"/>
        </w:rPr>
      </w:pPr>
      <w:r w:rsidRPr="0020027E">
        <w:rPr>
          <w:rFonts w:ascii="Calibri" w:hAnsi="Calibri" w:cs="Calibri"/>
          <w:sz w:val="22"/>
          <w:szCs w:val="22"/>
          <w:u w:val="single"/>
        </w:rPr>
        <w:t>Vlastní pracovní postup</w:t>
      </w:r>
    </w:p>
    <w:p w:rsidR="0097190F" w:rsidRDefault="0097190F" w:rsidP="00A21882">
      <w:pPr>
        <w:spacing w:before="120" w:after="120" w:line="276" w:lineRule="auto"/>
        <w:ind w:firstLine="720"/>
        <w:contextualSpacing/>
        <w:jc w:val="both"/>
        <w:rPr>
          <w:rFonts w:ascii="Calibri" w:hAnsi="Calibri" w:cs="Calibri"/>
          <w:sz w:val="22"/>
          <w:szCs w:val="22"/>
        </w:rPr>
      </w:pPr>
      <w:r w:rsidRPr="00605948">
        <w:rPr>
          <w:rFonts w:ascii="Calibri" w:hAnsi="Calibri" w:cs="Calibri"/>
          <w:sz w:val="22"/>
          <w:szCs w:val="22"/>
        </w:rPr>
        <w:t>K </w:t>
      </w:r>
      <w:r>
        <w:rPr>
          <w:rFonts w:ascii="Calibri" w:hAnsi="Calibri" w:cs="Calibri"/>
          <w:sz w:val="22"/>
          <w:szCs w:val="22"/>
        </w:rPr>
        <w:t>izolaci</w:t>
      </w:r>
      <w:r w:rsidRPr="00605948">
        <w:rPr>
          <w:rFonts w:ascii="Calibri" w:hAnsi="Calibri" w:cs="Calibri"/>
          <w:sz w:val="22"/>
          <w:szCs w:val="22"/>
        </w:rPr>
        <w:t xml:space="preserve"> použijeme některou z komerčně dostupných souprav a budeme postupovat přesně podle návodu výrobce. Návod je veden v anglickém jazyce a studenti tak budou mít možnost </w:t>
      </w:r>
      <w:r>
        <w:rPr>
          <w:rFonts w:ascii="Calibri" w:hAnsi="Calibri" w:cs="Calibri"/>
          <w:sz w:val="22"/>
          <w:szCs w:val="22"/>
        </w:rPr>
        <w:t xml:space="preserve">zdokonalit se v porozumění psaného odborného textu. </w:t>
      </w:r>
    </w:p>
    <w:p w:rsidR="0097190F" w:rsidRDefault="0097190F" w:rsidP="00A21882">
      <w:pPr>
        <w:spacing w:before="120" w:after="120" w:line="276" w:lineRule="auto"/>
        <w:ind w:firstLine="720"/>
        <w:contextualSpacing/>
        <w:jc w:val="both"/>
        <w:rPr>
          <w:rFonts w:ascii="Calibri" w:hAnsi="Calibri" w:cs="Calibri"/>
          <w:sz w:val="22"/>
          <w:szCs w:val="22"/>
        </w:rPr>
      </w:pPr>
      <w:r>
        <w:rPr>
          <w:rFonts w:ascii="Calibri" w:hAnsi="Calibri" w:cs="Calibri"/>
          <w:sz w:val="22"/>
          <w:szCs w:val="22"/>
        </w:rPr>
        <w:t>Prvním krokem izolace bude stanovení počtu bakterií ve vzorku.</w:t>
      </w:r>
      <w:r w:rsidRPr="009473BD">
        <w:rPr>
          <w:rFonts w:ascii="Calibri" w:hAnsi="Calibri" w:cs="Calibri"/>
          <w:sz w:val="22"/>
          <w:szCs w:val="22"/>
        </w:rPr>
        <w:t xml:space="preserve"> </w:t>
      </w:r>
      <w:r w:rsidRPr="008542EE">
        <w:rPr>
          <w:rFonts w:ascii="Calibri" w:hAnsi="Calibri" w:cs="Calibri"/>
          <w:sz w:val="22"/>
          <w:szCs w:val="22"/>
        </w:rPr>
        <w:t xml:space="preserve">Pro </w:t>
      </w:r>
      <w:r w:rsidRPr="008542EE">
        <w:rPr>
          <w:rFonts w:ascii="Calibri" w:hAnsi="Calibri" w:cs="Calibri"/>
          <w:i/>
          <w:sz w:val="22"/>
          <w:szCs w:val="22"/>
        </w:rPr>
        <w:t>Escherichia coli</w:t>
      </w:r>
      <w:r w:rsidRPr="008542EE">
        <w:rPr>
          <w:rFonts w:ascii="Calibri" w:hAnsi="Calibri" w:cs="Calibri"/>
          <w:sz w:val="22"/>
          <w:szCs w:val="22"/>
        </w:rPr>
        <w:t xml:space="preserve"> platí, že při vlnové délce 600 nm hodnota optické hustoty OD</w:t>
      </w:r>
      <w:r w:rsidRPr="008542EE">
        <w:rPr>
          <w:rFonts w:ascii="Calibri" w:hAnsi="Calibri" w:cs="Calibri"/>
          <w:sz w:val="22"/>
          <w:szCs w:val="22"/>
          <w:vertAlign w:val="subscript"/>
        </w:rPr>
        <w:t>600</w:t>
      </w:r>
      <w:r w:rsidRPr="008542EE">
        <w:rPr>
          <w:rFonts w:ascii="Calibri" w:hAnsi="Calibri" w:cs="Calibri"/>
          <w:sz w:val="22"/>
          <w:szCs w:val="22"/>
        </w:rPr>
        <w:t xml:space="preserve"> </w:t>
      </w:r>
      <w:r>
        <w:rPr>
          <w:rFonts w:ascii="Calibri" w:hAnsi="Calibri" w:cs="Calibri"/>
          <w:sz w:val="22"/>
          <w:szCs w:val="22"/>
        </w:rPr>
        <w:t xml:space="preserve">= 1 </w:t>
      </w:r>
      <w:r w:rsidRPr="008542EE">
        <w:rPr>
          <w:rFonts w:ascii="Calibri" w:hAnsi="Calibri" w:cs="Calibri"/>
          <w:sz w:val="22"/>
          <w:szCs w:val="22"/>
        </w:rPr>
        <w:t xml:space="preserve">odpovídá asi </w:t>
      </w:r>
      <w:r>
        <w:rPr>
          <w:rFonts w:ascii="Calibri" w:hAnsi="Calibri" w:cs="Calibri"/>
          <w:sz w:val="22"/>
          <w:szCs w:val="22"/>
        </w:rPr>
        <w:t>8 x 10</w:t>
      </w:r>
      <w:r>
        <w:rPr>
          <w:rFonts w:ascii="Calibri" w:hAnsi="Calibri" w:cs="Calibri"/>
          <w:sz w:val="22"/>
          <w:szCs w:val="22"/>
          <w:vertAlign w:val="superscript"/>
        </w:rPr>
        <w:t>8</w:t>
      </w:r>
      <w:r>
        <w:rPr>
          <w:rFonts w:ascii="Calibri" w:hAnsi="Calibri" w:cs="Calibri"/>
          <w:sz w:val="22"/>
          <w:szCs w:val="22"/>
        </w:rPr>
        <w:t xml:space="preserve"> buněk/ml. Předpokládejme dále, že je závislost počtu buněk na OD</w:t>
      </w:r>
      <w:r w:rsidRPr="008542EE">
        <w:rPr>
          <w:rFonts w:ascii="Calibri" w:hAnsi="Calibri" w:cs="Calibri"/>
          <w:sz w:val="22"/>
          <w:szCs w:val="22"/>
          <w:vertAlign w:val="subscript"/>
        </w:rPr>
        <w:t>600</w:t>
      </w:r>
      <w:r>
        <w:rPr>
          <w:rFonts w:ascii="Calibri" w:hAnsi="Calibri" w:cs="Calibri"/>
          <w:sz w:val="22"/>
          <w:szCs w:val="22"/>
        </w:rPr>
        <w:t xml:space="preserve"> lineární.</w:t>
      </w:r>
    </w:p>
    <w:p w:rsidR="0097190F" w:rsidRPr="00605948" w:rsidRDefault="0097190F" w:rsidP="00A21882">
      <w:pPr>
        <w:spacing w:before="120" w:after="120" w:line="276" w:lineRule="auto"/>
        <w:ind w:firstLine="720"/>
        <w:contextualSpacing/>
        <w:jc w:val="both"/>
        <w:rPr>
          <w:rFonts w:ascii="Calibri" w:hAnsi="Calibri" w:cs="Calibri"/>
          <w:sz w:val="22"/>
          <w:szCs w:val="22"/>
        </w:rPr>
      </w:pPr>
      <w:r>
        <w:rPr>
          <w:rFonts w:ascii="Calibri" w:hAnsi="Calibri" w:cs="Calibri"/>
          <w:sz w:val="22"/>
          <w:szCs w:val="22"/>
        </w:rPr>
        <w:lastRenderedPageBreak/>
        <w:t xml:space="preserve">Koncentraci a čistotu izolované DNA proměříme spektrofotometricky ve cvičení č. 4b. </w:t>
      </w:r>
    </w:p>
    <w:p w:rsidR="0097190F" w:rsidRPr="0020027E" w:rsidRDefault="0097190F" w:rsidP="00A21882">
      <w:pPr>
        <w:spacing w:before="120" w:after="120" w:line="276" w:lineRule="auto"/>
        <w:contextualSpacing/>
        <w:rPr>
          <w:rFonts w:ascii="Calibri" w:hAnsi="Calibri" w:cs="Calibri"/>
          <w:sz w:val="22"/>
          <w:szCs w:val="22"/>
        </w:rPr>
      </w:pPr>
    </w:p>
    <w:p w:rsidR="0097190F" w:rsidRPr="0020027E" w:rsidRDefault="0097190F" w:rsidP="00A21882">
      <w:pPr>
        <w:spacing w:before="120" w:after="120" w:line="276" w:lineRule="auto"/>
        <w:contextualSpacing/>
        <w:jc w:val="both"/>
        <w:rPr>
          <w:rFonts w:ascii="Calibri" w:hAnsi="Calibri" w:cs="Calibri"/>
          <w:sz w:val="22"/>
          <w:szCs w:val="22"/>
          <w:u w:val="single"/>
        </w:rPr>
      </w:pPr>
      <w:r w:rsidRPr="0020027E">
        <w:rPr>
          <w:rFonts w:ascii="Calibri" w:hAnsi="Calibri" w:cs="Calibri"/>
          <w:sz w:val="22"/>
          <w:szCs w:val="22"/>
          <w:u w:val="single"/>
        </w:rPr>
        <w:t>Další informace k této problematice najdete v následující literatuře</w:t>
      </w:r>
    </w:p>
    <w:p w:rsidR="0097190F" w:rsidRPr="0020027E" w:rsidRDefault="0097190F" w:rsidP="00A21882">
      <w:pPr>
        <w:spacing w:before="120" w:after="120" w:line="276" w:lineRule="auto"/>
        <w:contextualSpacing/>
        <w:jc w:val="both"/>
        <w:rPr>
          <w:rFonts w:ascii="Calibri" w:hAnsi="Calibri" w:cs="Calibri"/>
          <w:sz w:val="22"/>
          <w:szCs w:val="22"/>
        </w:rPr>
      </w:pPr>
    </w:p>
    <w:p w:rsidR="0097190F" w:rsidRPr="0020027E" w:rsidRDefault="0097190F" w:rsidP="00A21882">
      <w:pPr>
        <w:spacing w:before="120" w:after="120" w:line="276" w:lineRule="auto"/>
        <w:jc w:val="both"/>
        <w:rPr>
          <w:rFonts w:ascii="Calibri" w:hAnsi="Calibri" w:cs="Calibri"/>
          <w:sz w:val="22"/>
          <w:szCs w:val="22"/>
        </w:rPr>
      </w:pPr>
      <w:r w:rsidRPr="0020027E">
        <w:rPr>
          <w:rFonts w:ascii="Calibri" w:hAnsi="Calibri" w:cs="Calibri"/>
          <w:b/>
          <w:sz w:val="22"/>
          <w:szCs w:val="22"/>
        </w:rPr>
        <w:t xml:space="preserve">Marmur, J. 1961: </w:t>
      </w:r>
      <w:r w:rsidRPr="0020027E">
        <w:rPr>
          <w:rFonts w:ascii="Calibri" w:hAnsi="Calibri" w:cs="Calibri"/>
          <w:sz w:val="22"/>
          <w:szCs w:val="22"/>
        </w:rPr>
        <w:t xml:space="preserve">A procedure for isolation of DNA from microorganisms. </w:t>
      </w:r>
      <w:r w:rsidRPr="0020027E">
        <w:rPr>
          <w:rFonts w:ascii="Calibri" w:hAnsi="Calibri" w:cs="Calibri"/>
          <w:i/>
          <w:sz w:val="22"/>
          <w:szCs w:val="22"/>
        </w:rPr>
        <w:t xml:space="preserve">Journal of Molecular Biology </w:t>
      </w:r>
      <w:r w:rsidRPr="0020027E">
        <w:rPr>
          <w:rFonts w:ascii="Calibri" w:hAnsi="Calibri" w:cs="Calibri"/>
          <w:sz w:val="22"/>
          <w:szCs w:val="22"/>
        </w:rPr>
        <w:t>3, 208-218.</w:t>
      </w:r>
      <w:r>
        <w:rPr>
          <w:rFonts w:ascii="Calibri" w:hAnsi="Calibri" w:cs="Calibri"/>
          <w:sz w:val="22"/>
          <w:szCs w:val="22"/>
        </w:rPr>
        <w:t xml:space="preserve"> </w:t>
      </w:r>
      <w:r w:rsidRPr="0020027E">
        <w:rPr>
          <w:rFonts w:ascii="Calibri" w:hAnsi="Calibri" w:cs="Calibri"/>
          <w:sz w:val="22"/>
          <w:szCs w:val="22"/>
        </w:rPr>
        <w:t>Jedná se o první článek, ve kterém jsou popsány základní principy izolace DNA.</w:t>
      </w:r>
    </w:p>
    <w:p w:rsidR="0097190F" w:rsidRDefault="0097190F" w:rsidP="00A21882">
      <w:pPr>
        <w:spacing w:before="120" w:after="120" w:line="276" w:lineRule="auto"/>
        <w:jc w:val="both"/>
        <w:rPr>
          <w:rFonts w:ascii="Calibri" w:hAnsi="Calibri" w:cs="Calibri"/>
          <w:sz w:val="22"/>
          <w:szCs w:val="22"/>
          <w:lang w:val="en-GB"/>
        </w:rPr>
      </w:pPr>
      <w:r w:rsidRPr="0020027E">
        <w:rPr>
          <w:rFonts w:ascii="Calibri" w:hAnsi="Calibri" w:cs="Calibri"/>
          <w:b/>
          <w:sz w:val="22"/>
          <w:szCs w:val="22"/>
          <w:lang w:val="en-GB"/>
        </w:rPr>
        <w:t xml:space="preserve">Sambrook, J. a Russell, D. 2001: </w:t>
      </w:r>
      <w:r w:rsidRPr="0020027E">
        <w:rPr>
          <w:rFonts w:ascii="Calibri" w:hAnsi="Calibri" w:cs="Calibri"/>
          <w:sz w:val="22"/>
          <w:szCs w:val="22"/>
          <w:lang w:val="en-GB"/>
        </w:rPr>
        <w:t>Molecular cloning. A laboratory Manual. Cold Spring Harbor Laboratory Press</w:t>
      </w:r>
    </w:p>
    <w:p w:rsidR="0097190F" w:rsidRPr="00D57566" w:rsidRDefault="0097190F" w:rsidP="00A21882">
      <w:pPr>
        <w:spacing w:before="120" w:after="120" w:line="276" w:lineRule="auto"/>
        <w:jc w:val="both"/>
        <w:rPr>
          <w:rFonts w:ascii="Calibri" w:hAnsi="Calibri" w:cs="Calibri"/>
          <w:sz w:val="22"/>
          <w:szCs w:val="22"/>
          <w:lang w:val="en-GB"/>
        </w:rPr>
      </w:pPr>
      <w:r>
        <w:rPr>
          <w:rFonts w:ascii="Calibri" w:hAnsi="Calibri" w:cs="Calibri"/>
          <w:b/>
          <w:sz w:val="22"/>
          <w:szCs w:val="22"/>
          <w:lang w:val="en-GB"/>
        </w:rPr>
        <w:t>Manuál</w:t>
      </w:r>
      <w:r w:rsidRPr="00605948">
        <w:rPr>
          <w:rFonts w:ascii="Calibri" w:hAnsi="Calibri" w:cs="Calibri"/>
          <w:b/>
          <w:sz w:val="22"/>
          <w:szCs w:val="22"/>
          <w:lang w:val="en-GB"/>
        </w:rPr>
        <w:t xml:space="preserve"> společnosti QIAGEN</w:t>
      </w:r>
      <w:r>
        <w:rPr>
          <w:rFonts w:ascii="Calibri" w:hAnsi="Calibri" w:cs="Calibri"/>
          <w:sz w:val="22"/>
          <w:szCs w:val="22"/>
          <w:lang w:val="en-GB"/>
        </w:rPr>
        <w:t xml:space="preserve"> (Germany)</w:t>
      </w:r>
    </w:p>
    <w:p w:rsidR="0097190F" w:rsidRPr="0020027E" w:rsidRDefault="0097190F" w:rsidP="00A21882">
      <w:pPr>
        <w:spacing w:before="120" w:after="120" w:line="276" w:lineRule="auto"/>
        <w:jc w:val="both"/>
        <w:rPr>
          <w:rFonts w:ascii="Calibri" w:hAnsi="Calibri" w:cs="Calibri"/>
          <w:sz w:val="22"/>
          <w:szCs w:val="22"/>
          <w:lang w:val="en-GB"/>
        </w:rPr>
      </w:pPr>
    </w:p>
    <w:p w:rsidR="0097190F" w:rsidRPr="0020027E" w:rsidRDefault="0097190F" w:rsidP="00A21882">
      <w:pPr>
        <w:spacing w:before="120" w:after="120" w:line="276" w:lineRule="auto"/>
        <w:contextualSpacing/>
      </w:pPr>
    </w:p>
    <w:p w:rsidR="0097190F" w:rsidRPr="0020027E" w:rsidRDefault="0097190F" w:rsidP="00A21882">
      <w:pPr>
        <w:spacing w:before="120" w:after="120" w:line="276" w:lineRule="auto"/>
        <w:contextualSpacing/>
        <w:jc w:val="both"/>
        <w:rPr>
          <w:rFonts w:ascii="Calibri" w:hAnsi="Calibri" w:cs="Calibri"/>
          <w:sz w:val="22"/>
          <w:szCs w:val="22"/>
          <w:u w:val="single"/>
        </w:rPr>
      </w:pPr>
      <w:r w:rsidRPr="0020027E">
        <w:rPr>
          <w:rFonts w:ascii="Calibri" w:hAnsi="Calibri" w:cs="Calibri"/>
          <w:sz w:val="22"/>
          <w:szCs w:val="22"/>
          <w:u w:val="single"/>
        </w:rPr>
        <w:t>Kontrolní otázky a příklady</w:t>
      </w:r>
    </w:p>
    <w:p w:rsidR="0097190F" w:rsidRPr="00A21882" w:rsidRDefault="0097190F" w:rsidP="00143AF5">
      <w:pPr>
        <w:pStyle w:val="Odstavecseseznamem"/>
        <w:numPr>
          <w:ilvl w:val="0"/>
          <w:numId w:val="22"/>
        </w:numPr>
        <w:spacing w:before="120" w:after="120"/>
        <w:ind w:left="714" w:hanging="357"/>
        <w:jc w:val="both"/>
        <w:rPr>
          <w:rFonts w:cs="Calibri"/>
          <w:lang w:val="cs-CZ"/>
        </w:rPr>
      </w:pPr>
      <w:r w:rsidRPr="00A21882">
        <w:rPr>
          <w:rFonts w:cs="Calibri"/>
          <w:lang w:val="cs-CZ"/>
        </w:rPr>
        <w:t xml:space="preserve"> Jakou hmotnost má chromozóm </w:t>
      </w:r>
      <w:r w:rsidRPr="00A21882">
        <w:rPr>
          <w:rFonts w:cs="Calibri"/>
          <w:i/>
          <w:lang w:val="cs-CZ"/>
        </w:rPr>
        <w:t>Escherichia coli</w:t>
      </w:r>
      <w:r w:rsidRPr="00A21882">
        <w:rPr>
          <w:rFonts w:cs="Calibri"/>
          <w:lang w:val="cs-CZ"/>
        </w:rPr>
        <w:t>, u něhož bylo zjištěno celkem</w:t>
      </w:r>
      <w:r>
        <w:rPr>
          <w:rFonts w:cs="Calibri"/>
          <w:lang w:val="cs-CZ"/>
        </w:rPr>
        <w:t xml:space="preserve"> 4 x 10</w:t>
      </w:r>
      <w:r w:rsidRPr="00A21882">
        <w:rPr>
          <w:rFonts w:cs="Calibri"/>
          <w:vertAlign w:val="superscript"/>
          <w:lang w:val="cs-CZ"/>
        </w:rPr>
        <w:t>6</w:t>
      </w:r>
      <w:r>
        <w:rPr>
          <w:rFonts w:cs="Calibri"/>
          <w:lang w:val="cs-CZ"/>
        </w:rPr>
        <w:t xml:space="preserve"> </w:t>
      </w:r>
      <w:r w:rsidRPr="00A21882">
        <w:rPr>
          <w:rFonts w:cs="Calibri"/>
          <w:lang w:val="cs-CZ"/>
        </w:rPr>
        <w:t xml:space="preserve">párů nukleotidů? Průměrná molekulová hmotnost jednoho bp je 650. </w:t>
      </w:r>
    </w:p>
    <w:p w:rsidR="0097190F" w:rsidRPr="00A21882" w:rsidRDefault="0097190F" w:rsidP="00143AF5">
      <w:pPr>
        <w:pStyle w:val="Odstavecseseznamem"/>
        <w:numPr>
          <w:ilvl w:val="0"/>
          <w:numId w:val="22"/>
        </w:numPr>
        <w:spacing w:before="120" w:after="120"/>
        <w:ind w:left="714" w:hanging="357"/>
        <w:jc w:val="both"/>
        <w:rPr>
          <w:rFonts w:cs="Calibri"/>
          <w:lang w:val="cs-CZ"/>
        </w:rPr>
      </w:pPr>
      <w:r w:rsidRPr="00A21882">
        <w:rPr>
          <w:rFonts w:cs="Calibri"/>
          <w:lang w:val="cs-CZ"/>
        </w:rPr>
        <w:t xml:space="preserve">Jestliže máte koncentraci </w:t>
      </w:r>
      <w:r w:rsidRPr="00A21882">
        <w:rPr>
          <w:rFonts w:cs="Calibri"/>
          <w:i/>
          <w:lang w:val="cs-CZ"/>
        </w:rPr>
        <w:t>Escherichia coli</w:t>
      </w:r>
      <w:r w:rsidRPr="00A21882">
        <w:rPr>
          <w:rFonts w:cs="Calibri"/>
          <w:lang w:val="cs-CZ"/>
        </w:rPr>
        <w:t xml:space="preserve"> v suspenzi 8 x 10</w:t>
      </w:r>
      <w:r w:rsidRPr="00A21882">
        <w:rPr>
          <w:rFonts w:cs="Calibri"/>
          <w:vertAlign w:val="superscript"/>
          <w:lang w:val="cs-CZ"/>
        </w:rPr>
        <w:t>8</w:t>
      </w:r>
      <w:r w:rsidRPr="00A21882">
        <w:rPr>
          <w:rFonts w:cs="Calibri"/>
          <w:lang w:val="cs-CZ"/>
        </w:rPr>
        <w:t xml:space="preserve"> buněk/ml, jaké maximální množství DNA můžete teoreticky izolovat ze 2 ml této suspenze?</w:t>
      </w:r>
    </w:p>
    <w:p w:rsidR="0097190F" w:rsidRPr="00A21882" w:rsidRDefault="0097190F" w:rsidP="00143AF5">
      <w:pPr>
        <w:pStyle w:val="Odstavecseseznamem"/>
        <w:numPr>
          <w:ilvl w:val="0"/>
          <w:numId w:val="22"/>
        </w:numPr>
        <w:spacing w:before="120" w:after="120"/>
        <w:ind w:left="714" w:hanging="357"/>
        <w:jc w:val="both"/>
        <w:rPr>
          <w:rFonts w:cs="Calibri"/>
          <w:lang w:val="cs-CZ"/>
        </w:rPr>
      </w:pPr>
      <w:r w:rsidRPr="00A21882">
        <w:rPr>
          <w:rFonts w:cs="Calibri"/>
          <w:lang w:val="cs-CZ"/>
        </w:rPr>
        <w:t xml:space="preserve">Kolik molekul chromozómu </w:t>
      </w:r>
      <w:r w:rsidRPr="00A21882">
        <w:rPr>
          <w:rFonts w:cs="Calibri"/>
          <w:i/>
          <w:lang w:val="cs-CZ"/>
        </w:rPr>
        <w:t>Escherichia coli</w:t>
      </w:r>
      <w:r w:rsidRPr="00A21882">
        <w:rPr>
          <w:rFonts w:cs="Calibri"/>
          <w:lang w:val="cs-CZ"/>
        </w:rPr>
        <w:t xml:space="preserve"> by bylo obsaženo v 1 </w:t>
      </w:r>
      <w:r w:rsidRPr="00A21882">
        <w:rPr>
          <w:lang w:val="cs-CZ"/>
        </w:rPr>
        <w:sym w:font="Symbol" w:char="F06D"/>
      </w:r>
      <w:r w:rsidRPr="00A21882">
        <w:rPr>
          <w:rFonts w:cs="Calibri"/>
          <w:lang w:val="cs-CZ"/>
        </w:rPr>
        <w:t>g DNA?</w:t>
      </w:r>
    </w:p>
    <w:p w:rsidR="0097190F" w:rsidRPr="00A21882" w:rsidRDefault="0097190F" w:rsidP="00143AF5">
      <w:pPr>
        <w:pStyle w:val="Odstavecseseznamem"/>
        <w:numPr>
          <w:ilvl w:val="0"/>
          <w:numId w:val="22"/>
        </w:numPr>
        <w:spacing w:before="120" w:after="120"/>
        <w:ind w:left="714" w:hanging="357"/>
        <w:jc w:val="both"/>
        <w:rPr>
          <w:rFonts w:cs="Calibri"/>
          <w:lang w:val="cs-CZ"/>
        </w:rPr>
      </w:pPr>
      <w:r w:rsidRPr="00A21882">
        <w:rPr>
          <w:rFonts w:cs="Calibri"/>
          <w:lang w:val="cs-CZ"/>
        </w:rPr>
        <w:t xml:space="preserve">Jak dlouhý je v lineárním stavu chromozóm </w:t>
      </w:r>
      <w:r w:rsidRPr="00A21882">
        <w:rPr>
          <w:rFonts w:cs="Calibri"/>
          <w:i/>
          <w:lang w:val="cs-CZ"/>
        </w:rPr>
        <w:t>Escherichia coli</w:t>
      </w:r>
      <w:r w:rsidRPr="00A21882">
        <w:rPr>
          <w:rFonts w:cs="Calibri"/>
          <w:lang w:val="cs-CZ"/>
        </w:rPr>
        <w:t>? Připomeňme si, že vzdálenost mezi dvěma páry bazí je 0,34 nm.</w:t>
      </w:r>
    </w:p>
    <w:p w:rsidR="0097190F" w:rsidRPr="00A21882" w:rsidRDefault="0097190F" w:rsidP="00143AF5">
      <w:pPr>
        <w:pStyle w:val="Odstavecseseznamem"/>
        <w:numPr>
          <w:ilvl w:val="0"/>
          <w:numId w:val="22"/>
        </w:numPr>
        <w:spacing w:before="120" w:after="120"/>
        <w:ind w:left="714" w:hanging="357"/>
        <w:jc w:val="both"/>
        <w:rPr>
          <w:rFonts w:cs="Calibri"/>
          <w:lang w:val="cs-CZ"/>
        </w:rPr>
      </w:pPr>
      <w:r w:rsidRPr="00A21882">
        <w:rPr>
          <w:rFonts w:cs="Calibri"/>
          <w:lang w:val="cs-CZ"/>
        </w:rPr>
        <w:t>Doplňte následující tabulku týkající se genomové DNA různých organismů</w:t>
      </w:r>
    </w:p>
    <w:p w:rsidR="0097190F" w:rsidRPr="00A21882" w:rsidRDefault="0097190F" w:rsidP="0020027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97190F" w:rsidRPr="00A21882" w:rsidTr="00462C74">
        <w:tc>
          <w:tcPr>
            <w:tcW w:w="1842" w:type="dxa"/>
          </w:tcPr>
          <w:p w:rsidR="0097190F" w:rsidRPr="00A21882" w:rsidRDefault="0097190F" w:rsidP="00462C74">
            <w:pPr>
              <w:jc w:val="center"/>
              <w:rPr>
                <w:rFonts w:ascii="Calibri" w:hAnsi="Calibri" w:cs="Calibri"/>
                <w:b/>
              </w:rPr>
            </w:pPr>
            <w:r w:rsidRPr="00A21882">
              <w:rPr>
                <w:rFonts w:ascii="Calibri" w:hAnsi="Calibri" w:cs="Calibri"/>
                <w:b/>
                <w:sz w:val="22"/>
                <w:szCs w:val="22"/>
              </w:rPr>
              <w:t>Organismus</w:t>
            </w:r>
          </w:p>
        </w:tc>
        <w:tc>
          <w:tcPr>
            <w:tcW w:w="1842" w:type="dxa"/>
          </w:tcPr>
          <w:p w:rsidR="0097190F" w:rsidRPr="00A21882" w:rsidRDefault="0097190F" w:rsidP="00462C74">
            <w:pPr>
              <w:jc w:val="center"/>
              <w:rPr>
                <w:rFonts w:ascii="Calibri" w:hAnsi="Calibri" w:cs="Calibri"/>
                <w:b/>
              </w:rPr>
            </w:pPr>
            <w:r w:rsidRPr="00A21882">
              <w:rPr>
                <w:rFonts w:ascii="Calibri" w:hAnsi="Calibri" w:cs="Calibri"/>
                <w:b/>
                <w:sz w:val="22"/>
                <w:szCs w:val="22"/>
              </w:rPr>
              <w:t>Velikost DNA (bp)</w:t>
            </w:r>
          </w:p>
        </w:tc>
        <w:tc>
          <w:tcPr>
            <w:tcW w:w="1842" w:type="dxa"/>
          </w:tcPr>
          <w:p w:rsidR="0097190F" w:rsidRPr="00A21882" w:rsidRDefault="0097190F" w:rsidP="00462C74">
            <w:pPr>
              <w:jc w:val="center"/>
              <w:rPr>
                <w:rFonts w:ascii="Calibri" w:hAnsi="Calibri" w:cs="Calibri"/>
                <w:b/>
              </w:rPr>
            </w:pPr>
            <w:r w:rsidRPr="00A21882">
              <w:rPr>
                <w:rFonts w:ascii="Calibri" w:hAnsi="Calibri" w:cs="Calibri"/>
                <w:b/>
                <w:sz w:val="22"/>
                <w:szCs w:val="22"/>
              </w:rPr>
              <w:t>Molekulová hmotnost</w:t>
            </w:r>
          </w:p>
        </w:tc>
        <w:tc>
          <w:tcPr>
            <w:tcW w:w="1842" w:type="dxa"/>
          </w:tcPr>
          <w:p w:rsidR="0097190F" w:rsidRPr="00A21882" w:rsidRDefault="0097190F" w:rsidP="00462C74">
            <w:pPr>
              <w:jc w:val="center"/>
              <w:rPr>
                <w:rFonts w:ascii="Calibri" w:hAnsi="Calibri" w:cs="Calibri"/>
                <w:b/>
              </w:rPr>
            </w:pPr>
            <w:r w:rsidRPr="00A21882">
              <w:rPr>
                <w:rFonts w:ascii="Calibri" w:hAnsi="Calibri" w:cs="Calibri"/>
                <w:b/>
                <w:sz w:val="22"/>
                <w:szCs w:val="22"/>
              </w:rPr>
              <w:t>Hmotnost</w:t>
            </w:r>
          </w:p>
          <w:p w:rsidR="0097190F" w:rsidRPr="00A21882" w:rsidRDefault="0097190F" w:rsidP="00462C74">
            <w:pPr>
              <w:jc w:val="center"/>
              <w:rPr>
                <w:rFonts w:ascii="Calibri" w:hAnsi="Calibri" w:cs="Calibri"/>
                <w:b/>
              </w:rPr>
            </w:pPr>
            <w:r w:rsidRPr="00A21882">
              <w:rPr>
                <w:rFonts w:ascii="Calibri" w:hAnsi="Calibri" w:cs="Calibri"/>
                <w:b/>
                <w:sz w:val="22"/>
                <w:szCs w:val="22"/>
              </w:rPr>
              <w:t>1 molekuly</w:t>
            </w:r>
          </w:p>
        </w:tc>
        <w:tc>
          <w:tcPr>
            <w:tcW w:w="1842" w:type="dxa"/>
          </w:tcPr>
          <w:p w:rsidR="0097190F" w:rsidRPr="00A21882" w:rsidRDefault="0097190F" w:rsidP="00462C74">
            <w:pPr>
              <w:jc w:val="center"/>
              <w:rPr>
                <w:rFonts w:ascii="Calibri" w:hAnsi="Calibri" w:cs="Calibri"/>
                <w:b/>
              </w:rPr>
            </w:pPr>
            <w:r w:rsidRPr="00A21882">
              <w:rPr>
                <w:rFonts w:ascii="Calibri" w:hAnsi="Calibri" w:cs="Calibri"/>
                <w:b/>
                <w:sz w:val="22"/>
                <w:szCs w:val="22"/>
              </w:rPr>
              <w:t>Počet molekul v 1 g</w:t>
            </w:r>
          </w:p>
        </w:tc>
      </w:tr>
      <w:tr w:rsidR="0097190F" w:rsidRPr="00A21882" w:rsidTr="00767C3B">
        <w:trPr>
          <w:trHeight w:val="454"/>
        </w:trPr>
        <w:tc>
          <w:tcPr>
            <w:tcW w:w="1842" w:type="dxa"/>
            <w:vAlign w:val="center"/>
          </w:tcPr>
          <w:p w:rsidR="0097190F" w:rsidRPr="00A21882" w:rsidRDefault="0097190F" w:rsidP="00462C74">
            <w:pPr>
              <w:jc w:val="center"/>
              <w:rPr>
                <w:rFonts w:ascii="Calibri" w:hAnsi="Calibri" w:cs="Calibri"/>
                <w:i/>
              </w:rPr>
            </w:pPr>
            <w:r w:rsidRPr="00A21882">
              <w:rPr>
                <w:rFonts w:ascii="Calibri" w:hAnsi="Calibri" w:cs="Calibri"/>
                <w:i/>
                <w:sz w:val="22"/>
                <w:szCs w:val="22"/>
              </w:rPr>
              <w:t>Escherichia coli</w:t>
            </w:r>
          </w:p>
        </w:tc>
        <w:tc>
          <w:tcPr>
            <w:tcW w:w="1842" w:type="dxa"/>
            <w:vAlign w:val="center"/>
          </w:tcPr>
          <w:p w:rsidR="0097190F" w:rsidRPr="00A21882" w:rsidRDefault="0097190F" w:rsidP="00462C74">
            <w:pPr>
              <w:jc w:val="center"/>
              <w:rPr>
                <w:rFonts w:ascii="Calibri" w:hAnsi="Calibri" w:cs="Calibri"/>
              </w:rPr>
            </w:pPr>
            <w:r w:rsidRPr="00A21882">
              <w:rPr>
                <w:rFonts w:ascii="Calibri" w:hAnsi="Calibri" w:cs="Calibri"/>
                <w:sz w:val="22"/>
                <w:szCs w:val="22"/>
              </w:rPr>
              <w:t>4,0 x 10</w:t>
            </w:r>
            <w:r w:rsidRPr="00A21882">
              <w:rPr>
                <w:rFonts w:ascii="Calibri" w:hAnsi="Calibri" w:cs="Calibri"/>
                <w:sz w:val="22"/>
                <w:szCs w:val="22"/>
                <w:vertAlign w:val="superscript"/>
              </w:rPr>
              <w:t>6</w:t>
            </w:r>
          </w:p>
        </w:tc>
        <w:tc>
          <w:tcPr>
            <w:tcW w:w="1842" w:type="dxa"/>
            <w:vAlign w:val="center"/>
          </w:tcPr>
          <w:p w:rsidR="0097190F" w:rsidRPr="00A21882" w:rsidRDefault="0097190F" w:rsidP="00462C74">
            <w:pPr>
              <w:jc w:val="center"/>
              <w:rPr>
                <w:rFonts w:ascii="Calibri" w:hAnsi="Calibri" w:cs="Calibri"/>
                <w:i/>
              </w:rPr>
            </w:pPr>
          </w:p>
        </w:tc>
        <w:tc>
          <w:tcPr>
            <w:tcW w:w="1842" w:type="dxa"/>
            <w:vAlign w:val="center"/>
          </w:tcPr>
          <w:p w:rsidR="0097190F" w:rsidRPr="00A21882" w:rsidRDefault="0097190F" w:rsidP="00462C74">
            <w:pPr>
              <w:jc w:val="center"/>
              <w:rPr>
                <w:rFonts w:ascii="Calibri" w:hAnsi="Calibri" w:cs="Calibri"/>
              </w:rPr>
            </w:pPr>
          </w:p>
        </w:tc>
        <w:tc>
          <w:tcPr>
            <w:tcW w:w="1842" w:type="dxa"/>
            <w:vAlign w:val="center"/>
          </w:tcPr>
          <w:p w:rsidR="0097190F" w:rsidRPr="00A21882" w:rsidRDefault="0097190F" w:rsidP="00462C74">
            <w:pPr>
              <w:jc w:val="center"/>
              <w:rPr>
                <w:rFonts w:ascii="Calibri" w:hAnsi="Calibri" w:cs="Calibri"/>
              </w:rPr>
            </w:pPr>
          </w:p>
        </w:tc>
      </w:tr>
      <w:tr w:rsidR="0097190F" w:rsidRPr="00A21882" w:rsidTr="00767C3B">
        <w:trPr>
          <w:trHeight w:val="454"/>
        </w:trPr>
        <w:tc>
          <w:tcPr>
            <w:tcW w:w="1842" w:type="dxa"/>
            <w:vAlign w:val="center"/>
          </w:tcPr>
          <w:p w:rsidR="0097190F" w:rsidRPr="00A21882" w:rsidRDefault="0097190F" w:rsidP="00462C74">
            <w:pPr>
              <w:jc w:val="center"/>
              <w:rPr>
                <w:rFonts w:ascii="Calibri" w:hAnsi="Calibri" w:cs="Calibri"/>
              </w:rPr>
            </w:pPr>
            <w:r w:rsidRPr="00A21882">
              <w:rPr>
                <w:rFonts w:ascii="Calibri" w:hAnsi="Calibri" w:cs="Calibri"/>
                <w:sz w:val="22"/>
                <w:szCs w:val="22"/>
              </w:rPr>
              <w:t xml:space="preserve">Bakteriofág </w:t>
            </w:r>
            <w:r w:rsidRPr="00A21882">
              <w:rPr>
                <w:rFonts w:ascii="Calibri" w:hAnsi="Calibri" w:cs="Calibri"/>
                <w:sz w:val="22"/>
                <w:szCs w:val="22"/>
              </w:rPr>
              <w:sym w:font="Symbol" w:char="F06C"/>
            </w:r>
          </w:p>
        </w:tc>
        <w:tc>
          <w:tcPr>
            <w:tcW w:w="1842" w:type="dxa"/>
            <w:vAlign w:val="center"/>
          </w:tcPr>
          <w:p w:rsidR="0097190F" w:rsidRPr="00A21882" w:rsidRDefault="0097190F" w:rsidP="00462C74">
            <w:pPr>
              <w:jc w:val="center"/>
              <w:rPr>
                <w:rFonts w:ascii="Calibri" w:hAnsi="Calibri" w:cs="Calibri"/>
              </w:rPr>
            </w:pPr>
            <w:r w:rsidRPr="00A21882">
              <w:rPr>
                <w:rFonts w:ascii="Calibri" w:hAnsi="Calibri" w:cs="Calibri"/>
                <w:sz w:val="22"/>
                <w:szCs w:val="22"/>
              </w:rPr>
              <w:t>48 514</w:t>
            </w:r>
          </w:p>
        </w:tc>
        <w:tc>
          <w:tcPr>
            <w:tcW w:w="1842" w:type="dxa"/>
            <w:vAlign w:val="center"/>
          </w:tcPr>
          <w:p w:rsidR="0097190F" w:rsidRPr="00A21882" w:rsidRDefault="0097190F" w:rsidP="00462C74">
            <w:pPr>
              <w:jc w:val="center"/>
              <w:rPr>
                <w:rFonts w:ascii="Calibri" w:hAnsi="Calibri" w:cs="Calibri"/>
                <w:i/>
              </w:rPr>
            </w:pPr>
          </w:p>
        </w:tc>
        <w:tc>
          <w:tcPr>
            <w:tcW w:w="1842" w:type="dxa"/>
            <w:vAlign w:val="center"/>
          </w:tcPr>
          <w:p w:rsidR="0097190F" w:rsidRPr="00A21882" w:rsidRDefault="0097190F" w:rsidP="00462C74">
            <w:pPr>
              <w:jc w:val="center"/>
              <w:rPr>
                <w:rFonts w:ascii="Calibri" w:hAnsi="Calibri" w:cs="Calibri"/>
              </w:rPr>
            </w:pPr>
          </w:p>
        </w:tc>
        <w:tc>
          <w:tcPr>
            <w:tcW w:w="1842" w:type="dxa"/>
            <w:vAlign w:val="center"/>
          </w:tcPr>
          <w:p w:rsidR="0097190F" w:rsidRPr="00A21882" w:rsidRDefault="0097190F" w:rsidP="00462C74">
            <w:pPr>
              <w:jc w:val="center"/>
              <w:rPr>
                <w:rFonts w:ascii="Calibri" w:hAnsi="Calibri" w:cs="Calibri"/>
              </w:rPr>
            </w:pPr>
          </w:p>
        </w:tc>
      </w:tr>
      <w:tr w:rsidR="0097190F" w:rsidRPr="00A21882" w:rsidTr="00767C3B">
        <w:trPr>
          <w:trHeight w:val="454"/>
        </w:trPr>
        <w:tc>
          <w:tcPr>
            <w:tcW w:w="1842" w:type="dxa"/>
            <w:vAlign w:val="center"/>
          </w:tcPr>
          <w:p w:rsidR="0097190F" w:rsidRPr="00A21882" w:rsidRDefault="0097190F" w:rsidP="00462C74">
            <w:pPr>
              <w:jc w:val="center"/>
              <w:rPr>
                <w:rFonts w:ascii="Calibri" w:hAnsi="Calibri" w:cs="Calibri"/>
                <w:i/>
              </w:rPr>
            </w:pPr>
            <w:r w:rsidRPr="00A21882">
              <w:rPr>
                <w:rFonts w:ascii="Calibri" w:hAnsi="Calibri" w:cs="Calibri"/>
                <w:i/>
                <w:sz w:val="22"/>
                <w:szCs w:val="22"/>
              </w:rPr>
              <w:t>Saccharomyces cerevisiae</w:t>
            </w:r>
          </w:p>
        </w:tc>
        <w:tc>
          <w:tcPr>
            <w:tcW w:w="1842" w:type="dxa"/>
            <w:vAlign w:val="center"/>
          </w:tcPr>
          <w:p w:rsidR="0097190F" w:rsidRPr="00A21882" w:rsidRDefault="0097190F" w:rsidP="00462C74">
            <w:pPr>
              <w:jc w:val="center"/>
              <w:rPr>
                <w:rFonts w:ascii="Calibri" w:hAnsi="Calibri" w:cs="Calibri"/>
              </w:rPr>
            </w:pPr>
            <w:r w:rsidRPr="00A21882">
              <w:rPr>
                <w:rFonts w:ascii="Calibri" w:hAnsi="Calibri" w:cs="Calibri"/>
                <w:sz w:val="22"/>
                <w:szCs w:val="22"/>
              </w:rPr>
              <w:t>1,6 x 10</w:t>
            </w:r>
            <w:r w:rsidRPr="00A21882">
              <w:rPr>
                <w:rFonts w:ascii="Calibri" w:hAnsi="Calibri" w:cs="Calibri"/>
                <w:sz w:val="22"/>
                <w:szCs w:val="22"/>
                <w:vertAlign w:val="superscript"/>
              </w:rPr>
              <w:t>7</w:t>
            </w:r>
          </w:p>
        </w:tc>
        <w:tc>
          <w:tcPr>
            <w:tcW w:w="1842" w:type="dxa"/>
            <w:vAlign w:val="center"/>
          </w:tcPr>
          <w:p w:rsidR="0097190F" w:rsidRPr="00A21882" w:rsidRDefault="0097190F" w:rsidP="00462C74">
            <w:pPr>
              <w:jc w:val="center"/>
              <w:rPr>
                <w:rFonts w:ascii="Calibri" w:hAnsi="Calibri" w:cs="Calibri"/>
                <w:i/>
              </w:rPr>
            </w:pPr>
          </w:p>
        </w:tc>
        <w:tc>
          <w:tcPr>
            <w:tcW w:w="1842" w:type="dxa"/>
            <w:vAlign w:val="center"/>
          </w:tcPr>
          <w:p w:rsidR="0097190F" w:rsidRPr="00A21882" w:rsidRDefault="0097190F" w:rsidP="00462C74">
            <w:pPr>
              <w:jc w:val="center"/>
              <w:rPr>
                <w:rFonts w:ascii="Calibri" w:hAnsi="Calibri" w:cs="Calibri"/>
              </w:rPr>
            </w:pPr>
          </w:p>
        </w:tc>
        <w:tc>
          <w:tcPr>
            <w:tcW w:w="1842" w:type="dxa"/>
            <w:vAlign w:val="center"/>
          </w:tcPr>
          <w:p w:rsidR="0097190F" w:rsidRPr="00A21882" w:rsidRDefault="0097190F" w:rsidP="00462C74">
            <w:pPr>
              <w:jc w:val="center"/>
              <w:rPr>
                <w:rFonts w:ascii="Calibri" w:hAnsi="Calibri" w:cs="Calibri"/>
              </w:rPr>
            </w:pPr>
          </w:p>
        </w:tc>
      </w:tr>
      <w:tr w:rsidR="0097190F" w:rsidRPr="00A21882" w:rsidTr="00767C3B">
        <w:trPr>
          <w:trHeight w:val="454"/>
        </w:trPr>
        <w:tc>
          <w:tcPr>
            <w:tcW w:w="1842" w:type="dxa"/>
            <w:vAlign w:val="center"/>
          </w:tcPr>
          <w:p w:rsidR="0097190F" w:rsidRPr="00A21882" w:rsidRDefault="0097190F" w:rsidP="00462C74">
            <w:pPr>
              <w:jc w:val="center"/>
              <w:rPr>
                <w:rFonts w:ascii="Calibri" w:hAnsi="Calibri" w:cs="Calibri"/>
              </w:rPr>
            </w:pPr>
            <w:r w:rsidRPr="00A21882">
              <w:rPr>
                <w:rFonts w:ascii="Calibri" w:hAnsi="Calibri" w:cs="Calibri"/>
                <w:sz w:val="22"/>
                <w:szCs w:val="22"/>
              </w:rPr>
              <w:t>Člověk</w:t>
            </w:r>
          </w:p>
        </w:tc>
        <w:tc>
          <w:tcPr>
            <w:tcW w:w="1842" w:type="dxa"/>
            <w:vAlign w:val="center"/>
          </w:tcPr>
          <w:p w:rsidR="0097190F" w:rsidRPr="00A21882" w:rsidRDefault="0097190F" w:rsidP="00462C74">
            <w:pPr>
              <w:jc w:val="center"/>
              <w:rPr>
                <w:rFonts w:ascii="Calibri" w:hAnsi="Calibri" w:cs="Calibri"/>
              </w:rPr>
            </w:pPr>
            <w:r w:rsidRPr="00A21882">
              <w:rPr>
                <w:rFonts w:ascii="Calibri" w:hAnsi="Calibri" w:cs="Calibri"/>
                <w:sz w:val="22"/>
                <w:szCs w:val="22"/>
              </w:rPr>
              <w:t>3,2 x 10</w:t>
            </w:r>
            <w:r w:rsidRPr="00A21882">
              <w:rPr>
                <w:rFonts w:ascii="Calibri" w:hAnsi="Calibri" w:cs="Calibri"/>
                <w:sz w:val="22"/>
                <w:szCs w:val="22"/>
                <w:vertAlign w:val="superscript"/>
              </w:rPr>
              <w:t>9</w:t>
            </w:r>
          </w:p>
        </w:tc>
        <w:tc>
          <w:tcPr>
            <w:tcW w:w="1842" w:type="dxa"/>
            <w:vAlign w:val="center"/>
          </w:tcPr>
          <w:p w:rsidR="0097190F" w:rsidRPr="00A21882" w:rsidRDefault="0097190F" w:rsidP="00462C74">
            <w:pPr>
              <w:jc w:val="center"/>
              <w:rPr>
                <w:rFonts w:ascii="Calibri" w:hAnsi="Calibri" w:cs="Calibri"/>
                <w:i/>
              </w:rPr>
            </w:pPr>
          </w:p>
        </w:tc>
        <w:tc>
          <w:tcPr>
            <w:tcW w:w="1842" w:type="dxa"/>
            <w:vAlign w:val="center"/>
          </w:tcPr>
          <w:p w:rsidR="0097190F" w:rsidRPr="00A21882" w:rsidRDefault="0097190F" w:rsidP="00462C74">
            <w:pPr>
              <w:jc w:val="center"/>
              <w:rPr>
                <w:rFonts w:ascii="Calibri" w:hAnsi="Calibri" w:cs="Calibri"/>
              </w:rPr>
            </w:pPr>
          </w:p>
        </w:tc>
        <w:tc>
          <w:tcPr>
            <w:tcW w:w="1842" w:type="dxa"/>
            <w:vAlign w:val="center"/>
          </w:tcPr>
          <w:p w:rsidR="0097190F" w:rsidRPr="00A21882" w:rsidRDefault="0097190F" w:rsidP="00462C74">
            <w:pPr>
              <w:jc w:val="center"/>
              <w:rPr>
                <w:rFonts w:ascii="Calibri" w:hAnsi="Calibri" w:cs="Calibri"/>
              </w:rPr>
            </w:pPr>
          </w:p>
        </w:tc>
      </w:tr>
    </w:tbl>
    <w:p w:rsidR="0097190F" w:rsidRDefault="0097190F" w:rsidP="006456DD"/>
    <w:p w:rsidR="0097190F" w:rsidRDefault="0097190F" w:rsidP="006456DD"/>
    <w:p w:rsidR="0097190F" w:rsidRDefault="0097190F" w:rsidP="006456DD"/>
    <w:p w:rsidR="0097190F" w:rsidRDefault="0097190F" w:rsidP="006456DD">
      <w:pPr>
        <w:sectPr w:rsidR="0097190F">
          <w:headerReference w:type="default" r:id="rId27"/>
          <w:pgSz w:w="11906" w:h="16838"/>
          <w:pgMar w:top="1417" w:right="1417" w:bottom="1417" w:left="1417" w:header="708" w:footer="708" w:gutter="0"/>
          <w:cols w:space="708"/>
          <w:docGrid w:linePitch="360"/>
        </w:sectPr>
      </w:pPr>
    </w:p>
    <w:p w:rsidR="0097190F" w:rsidRPr="001367BA" w:rsidRDefault="0097190F" w:rsidP="001367BA">
      <w:pPr>
        <w:pStyle w:val="Nadpis1"/>
        <w:jc w:val="center"/>
        <w:rPr>
          <w:color w:val="000000"/>
          <w:szCs w:val="28"/>
        </w:rPr>
      </w:pPr>
      <w:bookmarkStart w:id="9" w:name="_Toc380395388"/>
      <w:r w:rsidRPr="001367BA">
        <w:rPr>
          <w:color w:val="000000"/>
          <w:szCs w:val="28"/>
        </w:rPr>
        <w:lastRenderedPageBreak/>
        <w:t>Stanovení koncentrace a čistoty DNA spektrofotometricky</w:t>
      </w:r>
      <w:bookmarkEnd w:id="0"/>
      <w:bookmarkEnd w:id="9"/>
    </w:p>
    <w:p w:rsidR="0097190F" w:rsidRPr="001367BA" w:rsidRDefault="0097190F" w:rsidP="001367BA">
      <w:pPr>
        <w:jc w:val="center"/>
        <w:rPr>
          <w:rFonts w:ascii="Cambria" w:hAnsi="Cambria"/>
          <w:b/>
        </w:rPr>
      </w:pPr>
      <w:r w:rsidRPr="001367BA">
        <w:rPr>
          <w:rFonts w:ascii="Cambria" w:hAnsi="Cambria"/>
          <w:b/>
        </w:rPr>
        <w:t xml:space="preserve">(cvičení </w:t>
      </w:r>
      <w:r>
        <w:rPr>
          <w:rFonts w:ascii="Cambria" w:hAnsi="Cambria"/>
          <w:b/>
        </w:rPr>
        <w:t xml:space="preserve">č. </w:t>
      </w:r>
      <w:r w:rsidRPr="001367BA">
        <w:rPr>
          <w:rFonts w:ascii="Cambria" w:hAnsi="Cambria"/>
          <w:b/>
        </w:rPr>
        <w:t>4b)</w:t>
      </w:r>
    </w:p>
    <w:p w:rsidR="0097190F" w:rsidRDefault="0097190F" w:rsidP="00FF2720">
      <w:pPr>
        <w:jc w:val="both"/>
        <w:rPr>
          <w:rFonts w:ascii="Calibri" w:hAnsi="Calibri" w:cs="Calibri"/>
          <w:sz w:val="22"/>
          <w:szCs w:val="22"/>
          <w:u w:val="single"/>
        </w:rPr>
      </w:pPr>
    </w:p>
    <w:p w:rsidR="0097190F" w:rsidRPr="0020027E" w:rsidRDefault="0097190F" w:rsidP="00FF2720">
      <w:pPr>
        <w:jc w:val="both"/>
        <w:rPr>
          <w:rFonts w:ascii="Calibri" w:hAnsi="Calibri" w:cs="Calibri"/>
          <w:sz w:val="22"/>
          <w:szCs w:val="22"/>
          <w:u w:val="single"/>
        </w:rPr>
      </w:pPr>
      <w:r w:rsidRPr="0020027E">
        <w:rPr>
          <w:rFonts w:ascii="Calibri" w:hAnsi="Calibri" w:cs="Calibri"/>
          <w:sz w:val="22"/>
          <w:szCs w:val="22"/>
          <w:u w:val="single"/>
        </w:rPr>
        <w:t>Úvodní slovo</w:t>
      </w:r>
    </w:p>
    <w:p w:rsidR="0097190F" w:rsidRPr="0020027E" w:rsidRDefault="0097190F" w:rsidP="00A21882">
      <w:pPr>
        <w:spacing w:before="120" w:after="120" w:line="276" w:lineRule="auto"/>
        <w:jc w:val="both"/>
        <w:rPr>
          <w:rFonts w:ascii="Calibri" w:hAnsi="Calibri" w:cs="Calibri"/>
          <w:sz w:val="22"/>
          <w:szCs w:val="22"/>
        </w:rPr>
      </w:pPr>
      <w:r w:rsidRPr="0020027E">
        <w:rPr>
          <w:rFonts w:ascii="Calibri" w:hAnsi="Calibri" w:cs="Calibri"/>
          <w:sz w:val="22"/>
          <w:szCs w:val="22"/>
        </w:rPr>
        <w:tab/>
        <w:t>Rychlou a jednoduchou metodu stanovení koncentrace nukleových kyselin představuje proměření spektra v rozsahu 230 až 320 nm. Báze v nukleových kyselinách mají absorpční maximum při 260 nm. Obecně platí, že pokud je hodnota absorbance A</w:t>
      </w:r>
      <w:r w:rsidRPr="0020027E">
        <w:rPr>
          <w:rFonts w:ascii="Calibri" w:hAnsi="Calibri" w:cs="Calibri"/>
          <w:sz w:val="22"/>
          <w:szCs w:val="22"/>
          <w:vertAlign w:val="subscript"/>
        </w:rPr>
        <w:t>260</w:t>
      </w:r>
      <w:r w:rsidRPr="0020027E">
        <w:rPr>
          <w:rFonts w:ascii="Calibri" w:hAnsi="Calibri" w:cs="Calibri"/>
          <w:sz w:val="22"/>
          <w:szCs w:val="22"/>
        </w:rPr>
        <w:t xml:space="preserve"> v 1 cm kyvetě rovná 1,0, je koncentrace dvouřetězcové DNA v kyvetě 50 μg/ml. Pro jednořetězcovou DNA a RNA platí hodnota 38 μg/ml. Čistota DNA je nejčastěji odhadována na základě poměru absorbancí při různých vlnových délkách. Pro čistou DNA platí poměr:</w:t>
      </w:r>
    </w:p>
    <w:p w:rsidR="0097190F" w:rsidRPr="0020027E" w:rsidRDefault="0097190F" w:rsidP="00A21882">
      <w:pPr>
        <w:spacing w:before="120" w:after="120" w:line="276" w:lineRule="auto"/>
        <w:jc w:val="both"/>
        <w:rPr>
          <w:rFonts w:ascii="Calibri" w:hAnsi="Calibri" w:cs="Calibri"/>
          <w:sz w:val="22"/>
          <w:szCs w:val="22"/>
        </w:rPr>
      </w:pPr>
    </w:p>
    <w:p w:rsidR="0097190F" w:rsidRPr="0020027E" w:rsidRDefault="0097190F" w:rsidP="00A21882">
      <w:pPr>
        <w:spacing w:before="120" w:after="120" w:line="276" w:lineRule="auto"/>
        <w:jc w:val="center"/>
        <w:rPr>
          <w:rFonts w:ascii="Calibri" w:hAnsi="Calibri" w:cs="Calibri"/>
          <w:sz w:val="22"/>
          <w:szCs w:val="22"/>
        </w:rPr>
      </w:pPr>
      <w:r w:rsidRPr="0020027E">
        <w:rPr>
          <w:rFonts w:ascii="Calibri" w:hAnsi="Calibri" w:cs="Calibri"/>
          <w:sz w:val="22"/>
          <w:szCs w:val="22"/>
        </w:rPr>
        <w:t>A</w:t>
      </w:r>
      <w:r w:rsidRPr="0020027E">
        <w:rPr>
          <w:rFonts w:ascii="Calibri" w:hAnsi="Calibri" w:cs="Calibri"/>
          <w:sz w:val="22"/>
          <w:szCs w:val="22"/>
          <w:vertAlign w:val="subscript"/>
        </w:rPr>
        <w:t>260</w:t>
      </w:r>
      <w:r w:rsidRPr="0020027E">
        <w:rPr>
          <w:rFonts w:ascii="Calibri" w:hAnsi="Calibri" w:cs="Calibri"/>
          <w:sz w:val="22"/>
          <w:szCs w:val="22"/>
        </w:rPr>
        <w:t>/A</w:t>
      </w:r>
      <w:r w:rsidRPr="0020027E">
        <w:rPr>
          <w:rFonts w:ascii="Calibri" w:hAnsi="Calibri" w:cs="Calibri"/>
          <w:sz w:val="22"/>
          <w:szCs w:val="22"/>
          <w:vertAlign w:val="subscript"/>
        </w:rPr>
        <w:t>280</w:t>
      </w:r>
      <w:r w:rsidRPr="0020027E">
        <w:rPr>
          <w:rFonts w:ascii="Calibri" w:hAnsi="Calibri" w:cs="Calibri"/>
          <w:sz w:val="22"/>
          <w:szCs w:val="22"/>
        </w:rPr>
        <w:t xml:space="preserve"> = 1,80</w:t>
      </w:r>
    </w:p>
    <w:p w:rsidR="0097190F" w:rsidRPr="0020027E" w:rsidRDefault="0097190F" w:rsidP="00A21882">
      <w:pPr>
        <w:spacing w:before="120" w:after="120" w:line="276" w:lineRule="auto"/>
        <w:jc w:val="both"/>
        <w:rPr>
          <w:rFonts w:ascii="Calibri" w:hAnsi="Calibri" w:cs="Calibri"/>
          <w:sz w:val="22"/>
          <w:szCs w:val="22"/>
        </w:rPr>
      </w:pPr>
    </w:p>
    <w:p w:rsidR="0097190F" w:rsidRPr="0020027E" w:rsidRDefault="0097190F" w:rsidP="00A21882">
      <w:pPr>
        <w:spacing w:before="120" w:after="120" w:line="276" w:lineRule="auto"/>
        <w:ind w:firstLine="709"/>
        <w:jc w:val="both"/>
        <w:rPr>
          <w:rFonts w:ascii="Calibri" w:hAnsi="Calibri" w:cs="Calibri"/>
          <w:sz w:val="22"/>
          <w:szCs w:val="22"/>
        </w:rPr>
      </w:pPr>
      <w:r w:rsidRPr="0020027E">
        <w:rPr>
          <w:rFonts w:ascii="Calibri" w:hAnsi="Calibri" w:cs="Calibri"/>
          <w:sz w:val="22"/>
          <w:szCs w:val="22"/>
        </w:rPr>
        <w:t>Tento parametr je nejdůležitější a v běžné praxi nejčastěji používaný. Pokud je hodnota jiná než 1,80, pak je vzorek DNA kontaminován proteiny nebo RNA.</w:t>
      </w:r>
    </w:p>
    <w:p w:rsidR="0097190F" w:rsidRPr="0020027E" w:rsidRDefault="0097190F" w:rsidP="00A21882">
      <w:pPr>
        <w:spacing w:before="120" w:after="120" w:line="276" w:lineRule="auto"/>
        <w:ind w:firstLine="709"/>
        <w:jc w:val="both"/>
        <w:rPr>
          <w:rFonts w:ascii="Calibri" w:hAnsi="Calibri" w:cs="Calibri"/>
          <w:sz w:val="22"/>
          <w:szCs w:val="22"/>
        </w:rPr>
      </w:pPr>
      <w:r w:rsidRPr="0020027E">
        <w:rPr>
          <w:rFonts w:ascii="Calibri" w:hAnsi="Calibri" w:cs="Calibri"/>
          <w:sz w:val="22"/>
          <w:szCs w:val="22"/>
        </w:rPr>
        <w:t xml:space="preserve">Druhý poměr, který je vhodné sledovat je </w:t>
      </w:r>
    </w:p>
    <w:p w:rsidR="0097190F" w:rsidRPr="0020027E" w:rsidRDefault="0097190F" w:rsidP="00A21882">
      <w:pPr>
        <w:spacing w:before="120" w:after="120" w:line="276" w:lineRule="auto"/>
        <w:jc w:val="both"/>
        <w:rPr>
          <w:rFonts w:ascii="Calibri" w:hAnsi="Calibri" w:cs="Calibri"/>
          <w:sz w:val="22"/>
          <w:szCs w:val="22"/>
        </w:rPr>
      </w:pPr>
    </w:p>
    <w:p w:rsidR="0097190F" w:rsidRPr="0020027E" w:rsidRDefault="0097190F" w:rsidP="00A21882">
      <w:pPr>
        <w:spacing w:before="120" w:after="120" w:line="276" w:lineRule="auto"/>
        <w:jc w:val="center"/>
        <w:rPr>
          <w:rFonts w:ascii="Calibri" w:hAnsi="Calibri" w:cs="Calibri"/>
          <w:sz w:val="22"/>
          <w:szCs w:val="22"/>
        </w:rPr>
      </w:pPr>
      <w:r w:rsidRPr="0020027E">
        <w:rPr>
          <w:rFonts w:ascii="Calibri" w:hAnsi="Calibri" w:cs="Calibri"/>
          <w:sz w:val="22"/>
          <w:szCs w:val="22"/>
        </w:rPr>
        <w:t>A</w:t>
      </w:r>
      <w:r w:rsidRPr="0020027E">
        <w:rPr>
          <w:rFonts w:ascii="Calibri" w:hAnsi="Calibri" w:cs="Calibri"/>
          <w:sz w:val="22"/>
          <w:szCs w:val="22"/>
          <w:vertAlign w:val="subscript"/>
        </w:rPr>
        <w:t>260</w:t>
      </w:r>
      <w:r w:rsidRPr="0020027E">
        <w:rPr>
          <w:rFonts w:ascii="Calibri" w:hAnsi="Calibri" w:cs="Calibri"/>
          <w:sz w:val="22"/>
          <w:szCs w:val="22"/>
        </w:rPr>
        <w:t>/A</w:t>
      </w:r>
      <w:r w:rsidRPr="0020027E">
        <w:rPr>
          <w:rFonts w:ascii="Calibri" w:hAnsi="Calibri" w:cs="Calibri"/>
          <w:sz w:val="22"/>
          <w:szCs w:val="22"/>
          <w:vertAlign w:val="subscript"/>
        </w:rPr>
        <w:t>230</w:t>
      </w:r>
      <w:r w:rsidRPr="0020027E">
        <w:rPr>
          <w:rFonts w:ascii="Calibri" w:hAnsi="Calibri" w:cs="Calibri"/>
          <w:sz w:val="22"/>
          <w:szCs w:val="22"/>
        </w:rPr>
        <w:t xml:space="preserve"> &gt; 2,00</w:t>
      </w:r>
    </w:p>
    <w:p w:rsidR="0097190F" w:rsidRPr="0020027E" w:rsidRDefault="0097190F" w:rsidP="00A21882">
      <w:pPr>
        <w:spacing w:before="120" w:after="120" w:line="276" w:lineRule="auto"/>
        <w:jc w:val="both"/>
        <w:rPr>
          <w:rFonts w:ascii="Calibri" w:hAnsi="Calibri" w:cs="Calibri"/>
          <w:sz w:val="22"/>
          <w:szCs w:val="22"/>
        </w:rPr>
      </w:pPr>
    </w:p>
    <w:p w:rsidR="0097190F" w:rsidRPr="0020027E" w:rsidRDefault="0097190F" w:rsidP="00A21882">
      <w:pPr>
        <w:spacing w:before="120" w:after="120" w:line="276" w:lineRule="auto"/>
        <w:jc w:val="both"/>
        <w:rPr>
          <w:rFonts w:ascii="Calibri" w:hAnsi="Calibri" w:cs="Calibri"/>
          <w:sz w:val="22"/>
          <w:szCs w:val="22"/>
        </w:rPr>
      </w:pPr>
      <w:r w:rsidRPr="0020027E">
        <w:rPr>
          <w:rFonts w:ascii="Calibri" w:hAnsi="Calibri" w:cs="Calibri"/>
          <w:sz w:val="22"/>
          <w:szCs w:val="22"/>
        </w:rPr>
        <w:tab/>
        <w:t>Pokud je tento poměr pod 2,00, pak není izolát čistý a obsahuje zbytky roztoků z izolační soupravy. Poměr A</w:t>
      </w:r>
      <w:r w:rsidRPr="0020027E">
        <w:rPr>
          <w:rFonts w:ascii="Calibri" w:hAnsi="Calibri" w:cs="Calibri"/>
          <w:sz w:val="22"/>
          <w:szCs w:val="22"/>
          <w:vertAlign w:val="subscript"/>
        </w:rPr>
        <w:t>260</w:t>
      </w:r>
      <w:r w:rsidRPr="0020027E">
        <w:rPr>
          <w:rFonts w:ascii="Calibri" w:hAnsi="Calibri" w:cs="Calibri"/>
          <w:sz w:val="22"/>
          <w:szCs w:val="22"/>
        </w:rPr>
        <w:t>/A</w:t>
      </w:r>
      <w:r w:rsidRPr="0020027E">
        <w:rPr>
          <w:rFonts w:ascii="Calibri" w:hAnsi="Calibri" w:cs="Calibri"/>
          <w:sz w:val="22"/>
          <w:szCs w:val="22"/>
          <w:vertAlign w:val="subscript"/>
        </w:rPr>
        <w:t xml:space="preserve">230 </w:t>
      </w:r>
      <w:r w:rsidRPr="0020027E">
        <w:rPr>
          <w:rFonts w:ascii="Calibri" w:hAnsi="Calibri" w:cs="Calibri"/>
          <w:sz w:val="22"/>
          <w:szCs w:val="22"/>
        </w:rPr>
        <w:t>nesmí přesáhnout hodnotu 3,00.</w:t>
      </w:r>
    </w:p>
    <w:p w:rsidR="0097190F" w:rsidRPr="0020027E" w:rsidRDefault="0097190F" w:rsidP="00A21882">
      <w:pPr>
        <w:spacing w:before="120" w:after="120" w:line="276" w:lineRule="auto"/>
        <w:jc w:val="both"/>
        <w:rPr>
          <w:rFonts w:ascii="Calibri" w:hAnsi="Calibri" w:cs="Calibri"/>
          <w:sz w:val="22"/>
          <w:szCs w:val="22"/>
        </w:rPr>
      </w:pPr>
    </w:p>
    <w:p w:rsidR="0097190F" w:rsidRPr="0020027E" w:rsidRDefault="0097190F" w:rsidP="00A21882">
      <w:pPr>
        <w:spacing w:before="120" w:after="120" w:line="276" w:lineRule="auto"/>
        <w:jc w:val="both"/>
        <w:rPr>
          <w:rFonts w:ascii="Calibri" w:hAnsi="Calibri" w:cs="Calibri"/>
          <w:sz w:val="22"/>
          <w:szCs w:val="22"/>
          <w:u w:val="single"/>
        </w:rPr>
      </w:pPr>
      <w:r w:rsidRPr="0020027E">
        <w:rPr>
          <w:rFonts w:ascii="Calibri" w:hAnsi="Calibri" w:cs="Calibri"/>
          <w:sz w:val="22"/>
          <w:szCs w:val="22"/>
          <w:u w:val="single"/>
        </w:rPr>
        <w:t>Cíl cvičení</w:t>
      </w:r>
    </w:p>
    <w:p w:rsidR="0097190F" w:rsidRPr="0020027E" w:rsidRDefault="0097190F" w:rsidP="00A21882">
      <w:pPr>
        <w:spacing w:before="120" w:after="120" w:line="276" w:lineRule="auto"/>
        <w:jc w:val="both"/>
        <w:rPr>
          <w:rFonts w:ascii="Calibri" w:hAnsi="Calibri" w:cs="Calibri"/>
          <w:sz w:val="22"/>
          <w:szCs w:val="22"/>
        </w:rPr>
      </w:pPr>
      <w:r w:rsidRPr="0020027E">
        <w:rPr>
          <w:rFonts w:ascii="Calibri" w:hAnsi="Calibri" w:cs="Calibri"/>
          <w:sz w:val="22"/>
          <w:szCs w:val="22"/>
        </w:rPr>
        <w:t xml:space="preserve">Stanovit koncentraci a posoudit čistotu izolované bakteriální DNA </w:t>
      </w:r>
    </w:p>
    <w:p w:rsidR="0097190F" w:rsidRPr="0020027E" w:rsidRDefault="0097190F" w:rsidP="00A21882">
      <w:pPr>
        <w:spacing w:before="120" w:after="120" w:line="276" w:lineRule="auto"/>
        <w:jc w:val="both"/>
        <w:rPr>
          <w:rFonts w:ascii="Calibri" w:hAnsi="Calibri" w:cs="Calibri"/>
          <w:sz w:val="22"/>
          <w:szCs w:val="22"/>
        </w:rPr>
      </w:pPr>
    </w:p>
    <w:p w:rsidR="0097190F" w:rsidRPr="0020027E" w:rsidRDefault="0097190F" w:rsidP="00A21882">
      <w:pPr>
        <w:spacing w:before="120" w:after="120" w:line="276" w:lineRule="auto"/>
        <w:jc w:val="both"/>
        <w:rPr>
          <w:rFonts w:ascii="Calibri" w:hAnsi="Calibri" w:cs="Calibri"/>
          <w:sz w:val="22"/>
          <w:szCs w:val="22"/>
          <w:u w:val="single"/>
        </w:rPr>
      </w:pPr>
      <w:r w:rsidRPr="0020027E">
        <w:rPr>
          <w:rFonts w:ascii="Calibri" w:hAnsi="Calibri" w:cs="Calibri"/>
          <w:sz w:val="22"/>
          <w:szCs w:val="22"/>
          <w:u w:val="single"/>
        </w:rPr>
        <w:t>Seznam přístrojů</w:t>
      </w:r>
    </w:p>
    <w:p w:rsidR="0097190F" w:rsidRPr="0020027E" w:rsidRDefault="0097190F" w:rsidP="00A21882">
      <w:pPr>
        <w:numPr>
          <w:ilvl w:val="0"/>
          <w:numId w:val="1"/>
        </w:numPr>
        <w:spacing w:before="120" w:after="120" w:line="276" w:lineRule="auto"/>
        <w:jc w:val="both"/>
        <w:rPr>
          <w:rFonts w:ascii="Calibri" w:hAnsi="Calibri" w:cs="Calibri"/>
          <w:sz w:val="22"/>
          <w:szCs w:val="22"/>
        </w:rPr>
      </w:pPr>
      <w:r w:rsidRPr="0020027E">
        <w:rPr>
          <w:rFonts w:ascii="Calibri" w:hAnsi="Calibri" w:cs="Calibri"/>
          <w:sz w:val="22"/>
          <w:szCs w:val="22"/>
        </w:rPr>
        <w:t>UV-VIS spektrofotometr</w:t>
      </w:r>
    </w:p>
    <w:p w:rsidR="0097190F" w:rsidRPr="0020027E" w:rsidRDefault="0097190F" w:rsidP="00A21882">
      <w:pPr>
        <w:numPr>
          <w:ilvl w:val="0"/>
          <w:numId w:val="1"/>
        </w:numPr>
        <w:spacing w:before="120" w:after="120" w:line="276" w:lineRule="auto"/>
        <w:jc w:val="both"/>
        <w:rPr>
          <w:rFonts w:ascii="Calibri" w:hAnsi="Calibri" w:cs="Calibri"/>
          <w:sz w:val="22"/>
          <w:szCs w:val="22"/>
        </w:rPr>
      </w:pPr>
      <w:r w:rsidRPr="0020027E">
        <w:rPr>
          <w:rFonts w:ascii="Calibri" w:hAnsi="Calibri" w:cs="Calibri"/>
          <w:sz w:val="22"/>
          <w:szCs w:val="22"/>
        </w:rPr>
        <w:t>sada pipet o objemech 20, 200 a 500 </w:t>
      </w:r>
      <w:r w:rsidRPr="0020027E">
        <w:rPr>
          <w:rFonts w:ascii="Calibri" w:hAnsi="Calibri" w:cs="Calibri"/>
          <w:sz w:val="22"/>
          <w:szCs w:val="22"/>
        </w:rPr>
        <w:sym w:font="Symbol" w:char="F06D"/>
      </w:r>
      <w:r w:rsidRPr="0020027E">
        <w:rPr>
          <w:rFonts w:ascii="Calibri" w:hAnsi="Calibri" w:cs="Calibri"/>
          <w:sz w:val="22"/>
          <w:szCs w:val="22"/>
        </w:rPr>
        <w:t>l</w:t>
      </w:r>
    </w:p>
    <w:p w:rsidR="0097190F" w:rsidRPr="0020027E" w:rsidRDefault="0097190F" w:rsidP="00A21882">
      <w:pPr>
        <w:spacing w:before="120" w:after="120" w:line="276" w:lineRule="auto"/>
        <w:jc w:val="both"/>
        <w:rPr>
          <w:rFonts w:ascii="Calibri" w:hAnsi="Calibri" w:cs="Calibri"/>
          <w:sz w:val="22"/>
          <w:szCs w:val="22"/>
        </w:rPr>
      </w:pPr>
    </w:p>
    <w:p w:rsidR="0097190F" w:rsidRPr="0020027E" w:rsidRDefault="0097190F" w:rsidP="00A21882">
      <w:pPr>
        <w:spacing w:before="120" w:after="120" w:line="276" w:lineRule="auto"/>
        <w:jc w:val="both"/>
        <w:rPr>
          <w:rFonts w:ascii="Calibri" w:hAnsi="Calibri" w:cs="Calibri"/>
          <w:sz w:val="22"/>
          <w:szCs w:val="22"/>
          <w:u w:val="single"/>
        </w:rPr>
      </w:pPr>
      <w:r w:rsidRPr="0020027E">
        <w:rPr>
          <w:rFonts w:ascii="Calibri" w:hAnsi="Calibri" w:cs="Calibri"/>
          <w:sz w:val="22"/>
          <w:szCs w:val="22"/>
          <w:u w:val="single"/>
        </w:rPr>
        <w:t>Vlastní pracovní postup</w:t>
      </w:r>
    </w:p>
    <w:p w:rsidR="0097190F" w:rsidRPr="0020027E" w:rsidRDefault="0097190F" w:rsidP="00A21882">
      <w:pPr>
        <w:spacing w:before="120" w:after="120" w:line="276" w:lineRule="auto"/>
        <w:ind w:left="180" w:hanging="180"/>
        <w:jc w:val="both"/>
        <w:rPr>
          <w:rFonts w:ascii="Calibri" w:hAnsi="Calibri" w:cs="Calibri"/>
          <w:sz w:val="22"/>
          <w:szCs w:val="22"/>
        </w:rPr>
      </w:pPr>
      <w:r w:rsidRPr="0020027E">
        <w:rPr>
          <w:rFonts w:ascii="Calibri" w:hAnsi="Calibri" w:cs="Calibri"/>
          <w:sz w:val="22"/>
          <w:szCs w:val="22"/>
        </w:rPr>
        <w:t>1) Zapněte spektrofotometr.</w:t>
      </w:r>
    </w:p>
    <w:p w:rsidR="0097190F" w:rsidRPr="0020027E" w:rsidRDefault="0097190F" w:rsidP="00A21882">
      <w:pPr>
        <w:spacing w:before="120" w:after="120" w:line="276" w:lineRule="auto"/>
        <w:ind w:left="284" w:hanging="284"/>
        <w:jc w:val="both"/>
        <w:rPr>
          <w:rFonts w:ascii="Calibri" w:hAnsi="Calibri" w:cs="Calibri"/>
          <w:sz w:val="22"/>
          <w:szCs w:val="22"/>
        </w:rPr>
      </w:pPr>
      <w:r w:rsidRPr="0020027E">
        <w:rPr>
          <w:rFonts w:ascii="Calibri" w:hAnsi="Calibri" w:cs="Calibri"/>
          <w:sz w:val="22"/>
          <w:szCs w:val="22"/>
        </w:rPr>
        <w:t xml:space="preserve">2) Do kyvety napipetujte 100 </w:t>
      </w:r>
      <w:r w:rsidRPr="0020027E">
        <w:rPr>
          <w:rFonts w:ascii="Calibri" w:hAnsi="Calibri" w:cs="Calibri"/>
          <w:sz w:val="22"/>
          <w:szCs w:val="22"/>
        </w:rPr>
        <w:sym w:font="Symbol" w:char="F06D"/>
      </w:r>
      <w:r w:rsidRPr="0020027E">
        <w:rPr>
          <w:rFonts w:ascii="Calibri" w:hAnsi="Calibri" w:cs="Calibri"/>
          <w:sz w:val="22"/>
          <w:szCs w:val="22"/>
        </w:rPr>
        <w:t>l roztoku AE (eluční pufr ze cvičení č. 1) a proveďte nastavení nulového pozadí (tzv. blank).</w:t>
      </w:r>
    </w:p>
    <w:p w:rsidR="0097190F" w:rsidRPr="0020027E" w:rsidRDefault="0097190F" w:rsidP="00A21882">
      <w:pPr>
        <w:spacing w:before="120" w:after="120" w:line="276" w:lineRule="auto"/>
        <w:ind w:left="284" w:hanging="284"/>
        <w:jc w:val="both"/>
        <w:rPr>
          <w:rFonts w:ascii="Calibri" w:hAnsi="Calibri" w:cs="Calibri"/>
          <w:sz w:val="22"/>
          <w:szCs w:val="22"/>
        </w:rPr>
      </w:pPr>
      <w:r w:rsidRPr="0020027E">
        <w:rPr>
          <w:rFonts w:ascii="Calibri" w:hAnsi="Calibri" w:cs="Calibri"/>
          <w:sz w:val="22"/>
          <w:szCs w:val="22"/>
        </w:rPr>
        <w:t>3) DNA izolovanou ve cvičení č. 1 nařeďte 10x tak, že k 10 </w:t>
      </w:r>
      <w:r w:rsidRPr="0020027E">
        <w:rPr>
          <w:rFonts w:ascii="Calibri" w:hAnsi="Calibri" w:cs="Calibri"/>
          <w:sz w:val="22"/>
          <w:szCs w:val="22"/>
        </w:rPr>
        <w:sym w:font="Symbol" w:char="F06D"/>
      </w:r>
      <w:r w:rsidRPr="0020027E">
        <w:rPr>
          <w:rFonts w:ascii="Calibri" w:hAnsi="Calibri" w:cs="Calibri"/>
          <w:sz w:val="22"/>
          <w:szCs w:val="22"/>
        </w:rPr>
        <w:t>l DNA napipetujte 90 </w:t>
      </w:r>
      <w:r w:rsidRPr="0020027E">
        <w:rPr>
          <w:rFonts w:ascii="Calibri" w:hAnsi="Calibri" w:cs="Calibri"/>
          <w:sz w:val="22"/>
          <w:szCs w:val="22"/>
        </w:rPr>
        <w:sym w:font="Symbol" w:char="F06D"/>
      </w:r>
      <w:r w:rsidRPr="0020027E">
        <w:rPr>
          <w:rFonts w:ascii="Calibri" w:hAnsi="Calibri" w:cs="Calibri"/>
          <w:sz w:val="22"/>
          <w:szCs w:val="22"/>
        </w:rPr>
        <w:t>l roztoku AE.</w:t>
      </w:r>
    </w:p>
    <w:p w:rsidR="0097190F" w:rsidRPr="0020027E" w:rsidRDefault="0097190F" w:rsidP="00A21882">
      <w:pPr>
        <w:spacing w:before="120" w:after="120" w:line="276" w:lineRule="auto"/>
        <w:ind w:left="284" w:hanging="284"/>
        <w:jc w:val="both"/>
        <w:rPr>
          <w:rFonts w:ascii="Calibri" w:hAnsi="Calibri" w:cs="Calibri"/>
          <w:sz w:val="22"/>
          <w:szCs w:val="22"/>
        </w:rPr>
      </w:pPr>
      <w:r w:rsidRPr="0020027E">
        <w:rPr>
          <w:rFonts w:ascii="Calibri" w:hAnsi="Calibri" w:cs="Calibri"/>
          <w:sz w:val="22"/>
          <w:szCs w:val="22"/>
        </w:rPr>
        <w:t>4) Naředěnou DNA napipetujte do kyvety a změřte hodnoty absorbance při 230, 260 a 280 nm.</w:t>
      </w:r>
    </w:p>
    <w:p w:rsidR="0097190F" w:rsidRPr="0020027E" w:rsidRDefault="0097190F" w:rsidP="00A21882">
      <w:pPr>
        <w:spacing w:before="120" w:after="120" w:line="276" w:lineRule="auto"/>
        <w:ind w:left="284" w:hanging="284"/>
        <w:jc w:val="both"/>
        <w:rPr>
          <w:rFonts w:ascii="Calibri" w:hAnsi="Calibri" w:cs="Calibri"/>
          <w:sz w:val="22"/>
          <w:szCs w:val="22"/>
        </w:rPr>
      </w:pPr>
      <w:r w:rsidRPr="0020027E">
        <w:rPr>
          <w:rFonts w:ascii="Calibri" w:hAnsi="Calibri" w:cs="Calibri"/>
          <w:sz w:val="22"/>
          <w:szCs w:val="22"/>
        </w:rPr>
        <w:lastRenderedPageBreak/>
        <w:t>5) Je-li naměřená hodnota A</w:t>
      </w:r>
      <w:r w:rsidRPr="0020027E">
        <w:rPr>
          <w:rFonts w:ascii="Calibri" w:hAnsi="Calibri" w:cs="Calibri"/>
          <w:sz w:val="22"/>
          <w:szCs w:val="22"/>
          <w:vertAlign w:val="subscript"/>
        </w:rPr>
        <w:t>260</w:t>
      </w:r>
      <w:r w:rsidRPr="0020027E">
        <w:rPr>
          <w:rFonts w:ascii="Calibri" w:hAnsi="Calibri" w:cs="Calibri"/>
          <w:sz w:val="22"/>
          <w:szCs w:val="22"/>
        </w:rPr>
        <w:t xml:space="preserve"> mimo hodnoty 0,1 až 0,3, opakujte ředění vzorku DNA. Jen v rozsahu hodnot 0,1 až 0,3 je závislost koncentrace na absorbanci lineární a naměřené hodnoty jsou přesné.</w:t>
      </w:r>
    </w:p>
    <w:p w:rsidR="0097190F" w:rsidRPr="0020027E" w:rsidRDefault="0097190F" w:rsidP="00A21882">
      <w:pPr>
        <w:spacing w:before="120" w:after="120" w:line="276" w:lineRule="auto"/>
        <w:ind w:left="284" w:hanging="284"/>
        <w:jc w:val="both"/>
        <w:rPr>
          <w:rFonts w:ascii="Calibri" w:hAnsi="Calibri" w:cs="Calibri"/>
          <w:sz w:val="22"/>
          <w:szCs w:val="22"/>
        </w:rPr>
      </w:pPr>
      <w:r w:rsidRPr="0020027E">
        <w:rPr>
          <w:rFonts w:ascii="Calibri" w:hAnsi="Calibri" w:cs="Calibri"/>
          <w:sz w:val="22"/>
          <w:szCs w:val="22"/>
        </w:rPr>
        <w:t>6) Vyhodnoťte dosažené výsledky.</w:t>
      </w:r>
    </w:p>
    <w:p w:rsidR="0097190F" w:rsidRDefault="0097190F" w:rsidP="00FF2720">
      <w:pPr>
        <w:jc w:val="both"/>
        <w:rPr>
          <w:rFonts w:ascii="Calibri" w:hAnsi="Calibri" w:cs="Calibri"/>
          <w:sz w:val="22"/>
          <w:szCs w:val="22"/>
          <w:u w:val="single"/>
        </w:rPr>
      </w:pPr>
    </w:p>
    <w:p w:rsidR="0097190F" w:rsidRPr="0020027E" w:rsidRDefault="0097190F" w:rsidP="00FF2720">
      <w:pPr>
        <w:jc w:val="both"/>
        <w:rPr>
          <w:rFonts w:ascii="Calibri" w:hAnsi="Calibri" w:cs="Calibri"/>
          <w:sz w:val="22"/>
          <w:szCs w:val="22"/>
          <w:u w:val="single"/>
        </w:rPr>
      </w:pPr>
      <w:r w:rsidRPr="0020027E">
        <w:rPr>
          <w:rFonts w:ascii="Calibri" w:hAnsi="Calibri" w:cs="Calibri"/>
          <w:sz w:val="22"/>
          <w:szCs w:val="22"/>
          <w:u w:val="single"/>
        </w:rPr>
        <w:t>Další informace k této problematice najdete v následující literatuře</w:t>
      </w:r>
    </w:p>
    <w:p w:rsidR="0097190F" w:rsidRPr="0020027E" w:rsidRDefault="0097190F" w:rsidP="00FF2720">
      <w:pPr>
        <w:jc w:val="both"/>
        <w:rPr>
          <w:rFonts w:ascii="Calibri" w:hAnsi="Calibri" w:cs="Calibri"/>
          <w:sz w:val="22"/>
          <w:szCs w:val="22"/>
        </w:rPr>
      </w:pPr>
    </w:p>
    <w:p w:rsidR="0097190F" w:rsidRPr="0020027E" w:rsidRDefault="0097190F" w:rsidP="00FF2720">
      <w:pPr>
        <w:jc w:val="both"/>
        <w:rPr>
          <w:rFonts w:ascii="Calibri" w:hAnsi="Calibri" w:cs="Calibri"/>
          <w:sz w:val="22"/>
          <w:szCs w:val="22"/>
          <w:lang w:val="en-GB"/>
        </w:rPr>
      </w:pPr>
      <w:r w:rsidRPr="0020027E">
        <w:rPr>
          <w:rFonts w:ascii="Calibri" w:hAnsi="Calibri" w:cs="Calibri"/>
          <w:b/>
          <w:sz w:val="22"/>
          <w:szCs w:val="22"/>
          <w:lang w:val="en-GB"/>
        </w:rPr>
        <w:t>Manchester, K. L. 1995:</w:t>
      </w:r>
      <w:r w:rsidRPr="0020027E">
        <w:rPr>
          <w:rFonts w:ascii="Calibri" w:hAnsi="Calibri" w:cs="Calibri"/>
          <w:sz w:val="22"/>
          <w:szCs w:val="22"/>
          <w:lang w:val="en-GB"/>
        </w:rPr>
        <w:t xml:space="preserve"> Calue of A</w:t>
      </w:r>
      <w:r w:rsidRPr="0020027E">
        <w:rPr>
          <w:rFonts w:ascii="Calibri" w:hAnsi="Calibri" w:cs="Calibri"/>
          <w:sz w:val="22"/>
          <w:szCs w:val="22"/>
          <w:vertAlign w:val="subscript"/>
          <w:lang w:val="en-GB"/>
        </w:rPr>
        <w:t>260/280</w:t>
      </w:r>
      <w:r w:rsidRPr="0020027E">
        <w:rPr>
          <w:rFonts w:ascii="Calibri" w:hAnsi="Calibri" w:cs="Calibri"/>
          <w:sz w:val="22"/>
          <w:szCs w:val="22"/>
          <w:lang w:val="en-GB"/>
        </w:rPr>
        <w:t xml:space="preserve"> ratios for measurements of purity of nucleic acids. </w:t>
      </w:r>
      <w:r w:rsidRPr="0020027E">
        <w:rPr>
          <w:rFonts w:ascii="Calibri" w:hAnsi="Calibri" w:cs="Calibri"/>
          <w:i/>
          <w:sz w:val="22"/>
          <w:szCs w:val="22"/>
          <w:lang w:val="en-GB"/>
        </w:rPr>
        <w:t>BioTechniques</w:t>
      </w:r>
      <w:r w:rsidRPr="0020027E">
        <w:rPr>
          <w:rFonts w:ascii="Calibri" w:hAnsi="Calibri" w:cs="Calibri"/>
          <w:sz w:val="22"/>
          <w:szCs w:val="22"/>
          <w:lang w:val="en-GB"/>
        </w:rPr>
        <w:t xml:space="preserve"> 19, 208-219.</w:t>
      </w:r>
    </w:p>
    <w:p w:rsidR="0097190F" w:rsidRPr="0020027E" w:rsidRDefault="0097190F" w:rsidP="00FF2720">
      <w:pPr>
        <w:jc w:val="both"/>
        <w:rPr>
          <w:rFonts w:ascii="Calibri" w:hAnsi="Calibri" w:cs="Calibri"/>
          <w:sz w:val="22"/>
          <w:szCs w:val="22"/>
          <w:lang w:val="en-GB"/>
        </w:rPr>
      </w:pPr>
    </w:p>
    <w:p w:rsidR="0097190F" w:rsidRPr="0020027E" w:rsidRDefault="0097190F" w:rsidP="00FF2720">
      <w:pPr>
        <w:jc w:val="both"/>
        <w:rPr>
          <w:rFonts w:ascii="Calibri" w:hAnsi="Calibri" w:cs="Calibri"/>
          <w:sz w:val="22"/>
          <w:szCs w:val="22"/>
          <w:lang w:val="en-GB"/>
        </w:rPr>
      </w:pPr>
      <w:r w:rsidRPr="0020027E">
        <w:rPr>
          <w:rFonts w:ascii="Calibri" w:hAnsi="Calibri" w:cs="Calibri"/>
          <w:b/>
          <w:sz w:val="22"/>
          <w:szCs w:val="22"/>
          <w:lang w:val="en-GB"/>
        </w:rPr>
        <w:t xml:space="preserve">Sambrook, J. a Russell, D. 2001: </w:t>
      </w:r>
      <w:r w:rsidRPr="0020027E">
        <w:rPr>
          <w:rFonts w:ascii="Calibri" w:hAnsi="Calibri" w:cs="Calibri"/>
          <w:sz w:val="22"/>
          <w:szCs w:val="22"/>
          <w:lang w:val="en-GB"/>
        </w:rPr>
        <w:t>Molecular cloning. A laboratory Manual. Cold Spring Harbor Laboratory Press</w:t>
      </w:r>
    </w:p>
    <w:p w:rsidR="0097190F" w:rsidRDefault="0097190F" w:rsidP="00A21882">
      <w:pPr>
        <w:spacing w:before="120" w:after="120" w:line="276" w:lineRule="auto"/>
        <w:ind w:firstLine="357"/>
        <w:rPr>
          <w:rFonts w:ascii="Calibri" w:hAnsi="Calibri" w:cs="Calibri"/>
          <w:sz w:val="22"/>
          <w:szCs w:val="22"/>
          <w:u w:val="single"/>
        </w:rPr>
      </w:pPr>
    </w:p>
    <w:p w:rsidR="0097190F" w:rsidRPr="0020027E" w:rsidRDefault="0097190F" w:rsidP="00A21882">
      <w:pPr>
        <w:spacing w:before="120" w:after="120" w:line="276" w:lineRule="auto"/>
        <w:rPr>
          <w:rFonts w:ascii="Calibri" w:hAnsi="Calibri" w:cs="Calibri"/>
          <w:sz w:val="22"/>
          <w:szCs w:val="22"/>
          <w:u w:val="single"/>
        </w:rPr>
      </w:pPr>
      <w:r w:rsidRPr="0020027E">
        <w:rPr>
          <w:rFonts w:ascii="Calibri" w:hAnsi="Calibri" w:cs="Calibri"/>
          <w:sz w:val="22"/>
          <w:szCs w:val="22"/>
          <w:u w:val="single"/>
        </w:rPr>
        <w:t>Kontrolní otázky a příklady</w:t>
      </w:r>
    </w:p>
    <w:p w:rsidR="0097190F" w:rsidRPr="0020027E" w:rsidRDefault="0097190F" w:rsidP="00143AF5">
      <w:pPr>
        <w:spacing w:before="120" w:after="120" w:line="276" w:lineRule="auto"/>
        <w:ind w:left="714" w:hanging="357"/>
        <w:jc w:val="both"/>
        <w:rPr>
          <w:rFonts w:ascii="Calibri" w:hAnsi="Calibri" w:cs="Calibri"/>
          <w:sz w:val="22"/>
          <w:szCs w:val="22"/>
        </w:rPr>
      </w:pPr>
      <w:r w:rsidRPr="0020027E">
        <w:rPr>
          <w:rFonts w:ascii="Calibri" w:hAnsi="Calibri" w:cs="Calibri"/>
          <w:sz w:val="22"/>
          <w:szCs w:val="22"/>
        </w:rPr>
        <w:t>1) Kolik μl vzorku DNA nanesete do reakce, potřebujete-li 2 ng a máte k dispozici roztok DNA o</w:t>
      </w:r>
      <w:r>
        <w:rPr>
          <w:rFonts w:ascii="Calibri" w:hAnsi="Calibri" w:cs="Calibri"/>
          <w:sz w:val="22"/>
          <w:szCs w:val="22"/>
        </w:rPr>
        <w:t> </w:t>
      </w:r>
      <w:r w:rsidRPr="0020027E">
        <w:rPr>
          <w:rFonts w:ascii="Calibri" w:hAnsi="Calibri" w:cs="Calibri"/>
          <w:sz w:val="22"/>
          <w:szCs w:val="22"/>
        </w:rPr>
        <w:t>koncentraci 2 μg/ml?</w:t>
      </w:r>
    </w:p>
    <w:p w:rsidR="0097190F" w:rsidRPr="0020027E" w:rsidRDefault="0097190F" w:rsidP="00143AF5">
      <w:pPr>
        <w:spacing w:before="120" w:after="120" w:line="276" w:lineRule="auto"/>
        <w:ind w:left="714" w:hanging="357"/>
        <w:jc w:val="both"/>
        <w:rPr>
          <w:rFonts w:ascii="Calibri" w:hAnsi="Calibri" w:cs="Calibri"/>
          <w:sz w:val="22"/>
          <w:szCs w:val="22"/>
        </w:rPr>
      </w:pPr>
      <w:r w:rsidRPr="0020027E">
        <w:rPr>
          <w:rFonts w:ascii="Calibri" w:hAnsi="Calibri" w:cs="Calibri"/>
          <w:sz w:val="22"/>
          <w:szCs w:val="22"/>
        </w:rPr>
        <w:t xml:space="preserve"> 2) Kolik molekul DNA plasmidu pCR2.1 o velikosti 3 900 bp</w:t>
      </w:r>
      <w:r>
        <w:rPr>
          <w:rFonts w:ascii="Calibri" w:hAnsi="Calibri" w:cs="Calibri"/>
          <w:sz w:val="22"/>
          <w:szCs w:val="22"/>
        </w:rPr>
        <w:t xml:space="preserve"> je obsaženo ve </w:t>
      </w:r>
      <w:r w:rsidRPr="0020027E">
        <w:rPr>
          <w:rFonts w:ascii="Calibri" w:hAnsi="Calibri" w:cs="Calibri"/>
          <w:sz w:val="22"/>
          <w:szCs w:val="22"/>
        </w:rPr>
        <w:t>100 μl vzorku o koncentraci DNA 50 μg/ml?</w:t>
      </w:r>
    </w:p>
    <w:p w:rsidR="0097190F" w:rsidRPr="0020027E" w:rsidRDefault="0097190F" w:rsidP="00143AF5">
      <w:pPr>
        <w:spacing w:before="120" w:after="120" w:line="276" w:lineRule="auto"/>
        <w:ind w:left="714" w:hanging="357"/>
        <w:jc w:val="both"/>
        <w:rPr>
          <w:rFonts w:ascii="Calibri" w:hAnsi="Calibri" w:cs="Calibri"/>
          <w:sz w:val="22"/>
          <w:szCs w:val="22"/>
        </w:rPr>
      </w:pPr>
      <w:r w:rsidRPr="0020027E">
        <w:rPr>
          <w:rFonts w:ascii="Calibri" w:hAnsi="Calibri" w:cs="Calibri"/>
          <w:sz w:val="22"/>
          <w:szCs w:val="22"/>
        </w:rPr>
        <w:t>3) Kolikrát musíte naředit roztok DNA o koncentraci 100 μg/ml, aby byla jeho absorbance při 260 nm rovna hodnotě 0,2?</w:t>
      </w:r>
    </w:p>
    <w:p w:rsidR="0097190F" w:rsidRPr="0020027E" w:rsidRDefault="0097190F" w:rsidP="00143AF5">
      <w:pPr>
        <w:spacing w:before="120" w:after="120" w:line="276" w:lineRule="auto"/>
        <w:ind w:left="714" w:hanging="357"/>
        <w:jc w:val="both"/>
        <w:rPr>
          <w:rFonts w:ascii="Calibri" w:hAnsi="Calibri" w:cs="Calibri"/>
          <w:sz w:val="22"/>
          <w:szCs w:val="22"/>
        </w:rPr>
      </w:pPr>
      <w:r w:rsidRPr="0020027E">
        <w:rPr>
          <w:rFonts w:ascii="Calibri" w:hAnsi="Calibri" w:cs="Calibri"/>
          <w:sz w:val="22"/>
          <w:szCs w:val="22"/>
        </w:rPr>
        <w:t>4) Kolik ředícího roztoku přidáte do 30 μl vzorku DNA o koncentraci 60 μg/ml tak, aby koncentrace DNA po zředění klesla na 15 ng/μl?</w:t>
      </w:r>
    </w:p>
    <w:p w:rsidR="0097190F" w:rsidRPr="0020027E" w:rsidRDefault="0097190F" w:rsidP="00143AF5">
      <w:pPr>
        <w:spacing w:before="120" w:after="120" w:line="276" w:lineRule="auto"/>
        <w:ind w:left="714" w:hanging="357"/>
        <w:jc w:val="both"/>
        <w:rPr>
          <w:rFonts w:ascii="Calibri" w:hAnsi="Calibri" w:cs="Calibri"/>
          <w:sz w:val="22"/>
          <w:szCs w:val="22"/>
        </w:rPr>
      </w:pPr>
      <w:r w:rsidRPr="0020027E">
        <w:rPr>
          <w:rFonts w:ascii="Calibri" w:hAnsi="Calibri" w:cs="Calibri"/>
          <w:sz w:val="22"/>
          <w:szCs w:val="22"/>
        </w:rPr>
        <w:t>5) Kolik molekul plasmidové DNA o velikosti 50 000 bp obsahuje 100 μl roztoku, u něhož byla hodnota absorbance při 260 nm po 10 násobném zředění rovna 0,15?</w:t>
      </w:r>
    </w:p>
    <w:p w:rsidR="0097190F" w:rsidRPr="0020027E" w:rsidRDefault="0097190F" w:rsidP="00A21882">
      <w:pPr>
        <w:spacing w:before="120" w:after="120" w:line="276" w:lineRule="auto"/>
        <w:ind w:left="851" w:hanging="284"/>
        <w:jc w:val="both"/>
        <w:rPr>
          <w:rFonts w:ascii="Calibri" w:hAnsi="Calibri" w:cs="Calibri"/>
          <w:sz w:val="22"/>
          <w:szCs w:val="22"/>
        </w:rPr>
      </w:pPr>
    </w:p>
    <w:p w:rsidR="0097190F" w:rsidRDefault="0097190F" w:rsidP="00FF2720">
      <w:pPr>
        <w:rPr>
          <w:rFonts w:ascii="Calibri" w:hAnsi="Calibri" w:cs="Calibri"/>
          <w:sz w:val="22"/>
          <w:szCs w:val="22"/>
          <w:u w:val="single"/>
        </w:rPr>
      </w:pPr>
    </w:p>
    <w:p w:rsidR="0097190F" w:rsidRDefault="0097190F" w:rsidP="00FF2720">
      <w:pPr>
        <w:rPr>
          <w:rFonts w:ascii="Calibri" w:hAnsi="Calibri" w:cs="Calibri"/>
          <w:sz w:val="22"/>
          <w:szCs w:val="22"/>
          <w:u w:val="single"/>
        </w:rPr>
      </w:pPr>
    </w:p>
    <w:p w:rsidR="0097190F" w:rsidRDefault="0097190F" w:rsidP="00FF2720">
      <w:pPr>
        <w:rPr>
          <w:rFonts w:ascii="Calibri" w:hAnsi="Calibri" w:cs="Calibri"/>
          <w:sz w:val="22"/>
          <w:szCs w:val="22"/>
          <w:u w:val="single"/>
        </w:rPr>
        <w:sectPr w:rsidR="0097190F">
          <w:headerReference w:type="default" r:id="rId28"/>
          <w:pgSz w:w="11906" w:h="16838"/>
          <w:pgMar w:top="1417" w:right="1417" w:bottom="1417" w:left="1417" w:header="708" w:footer="708" w:gutter="0"/>
          <w:cols w:space="708"/>
          <w:docGrid w:linePitch="360"/>
        </w:sectPr>
      </w:pPr>
    </w:p>
    <w:p w:rsidR="0097190F" w:rsidRPr="001367BA" w:rsidRDefault="0097190F" w:rsidP="001367BA">
      <w:pPr>
        <w:pStyle w:val="Nadpis1"/>
        <w:jc w:val="center"/>
        <w:rPr>
          <w:color w:val="000000"/>
          <w:szCs w:val="28"/>
        </w:rPr>
      </w:pPr>
      <w:bookmarkStart w:id="10" w:name="_Toc380395389"/>
      <w:r>
        <w:rPr>
          <w:color w:val="000000"/>
          <w:szCs w:val="28"/>
        </w:rPr>
        <w:lastRenderedPageBreak/>
        <w:t>Izolace genomové DNA z biologického materiálu</w:t>
      </w:r>
      <w:bookmarkEnd w:id="10"/>
    </w:p>
    <w:p w:rsidR="0097190F" w:rsidRPr="001367BA" w:rsidRDefault="0097190F" w:rsidP="001367BA">
      <w:pPr>
        <w:jc w:val="center"/>
        <w:rPr>
          <w:rFonts w:ascii="Cambria" w:hAnsi="Cambria"/>
          <w:b/>
        </w:rPr>
      </w:pPr>
      <w:r w:rsidRPr="001367BA">
        <w:rPr>
          <w:rFonts w:ascii="Cambria" w:hAnsi="Cambria"/>
          <w:b/>
        </w:rPr>
        <w:t xml:space="preserve">(cvičení </w:t>
      </w:r>
      <w:r>
        <w:rPr>
          <w:rFonts w:ascii="Cambria" w:hAnsi="Cambria"/>
          <w:b/>
        </w:rPr>
        <w:t>č. 5a</w:t>
      </w:r>
      <w:r w:rsidRPr="001367BA">
        <w:rPr>
          <w:rFonts w:ascii="Cambria" w:hAnsi="Cambria"/>
          <w:b/>
        </w:rPr>
        <w:t>)</w:t>
      </w:r>
    </w:p>
    <w:p w:rsidR="0097190F" w:rsidRDefault="0097190F" w:rsidP="001367BA">
      <w:pPr>
        <w:jc w:val="both"/>
        <w:rPr>
          <w:rFonts w:ascii="Calibri" w:hAnsi="Calibri" w:cs="Calibri"/>
          <w:sz w:val="22"/>
          <w:szCs w:val="22"/>
          <w:u w:val="single"/>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t>Úvodní slovo</w:t>
      </w:r>
    </w:p>
    <w:p w:rsidR="0097190F" w:rsidRPr="0020027E" w:rsidRDefault="0097190F" w:rsidP="001367BA">
      <w:pPr>
        <w:rPr>
          <w:rFonts w:ascii="Calibri" w:hAnsi="Calibri" w:cs="Calibri"/>
          <w:sz w:val="22"/>
          <w:szCs w:val="22"/>
        </w:rPr>
      </w:pPr>
    </w:p>
    <w:p w:rsidR="0097190F" w:rsidRPr="002C7AE3" w:rsidRDefault="0097190F" w:rsidP="00767C3B">
      <w:pPr>
        <w:spacing w:line="276" w:lineRule="auto"/>
        <w:ind w:firstLine="720"/>
        <w:jc w:val="both"/>
        <w:rPr>
          <w:rFonts w:ascii="Calibri" w:hAnsi="Calibri" w:cs="Calibri"/>
          <w:sz w:val="22"/>
          <w:szCs w:val="22"/>
        </w:rPr>
      </w:pPr>
      <w:r w:rsidRPr="002C7AE3">
        <w:rPr>
          <w:rFonts w:ascii="Calibri" w:hAnsi="Calibri" w:cs="Calibri"/>
          <w:i/>
          <w:sz w:val="22"/>
          <w:szCs w:val="22"/>
        </w:rPr>
        <w:t>Chlamydia trachomatis</w:t>
      </w:r>
      <w:r w:rsidRPr="002C7AE3">
        <w:rPr>
          <w:rFonts w:ascii="Calibri" w:hAnsi="Calibri" w:cs="Calibri"/>
          <w:sz w:val="22"/>
          <w:szCs w:val="22"/>
        </w:rPr>
        <w:t xml:space="preserve"> jsou gramnegativní bakterie, které parazitují uvnitř vnímavých buněk sliznic. Jedná se o jednoho ze tří původců chlamydiózy. </w:t>
      </w:r>
      <w:r w:rsidRPr="002C7AE3">
        <w:rPr>
          <w:rFonts w:ascii="Calibri" w:hAnsi="Calibri" w:cs="Calibri"/>
          <w:i/>
          <w:sz w:val="22"/>
          <w:szCs w:val="22"/>
        </w:rPr>
        <w:t>Chlamydia trachomatis</w:t>
      </w:r>
      <w:r w:rsidRPr="002C7AE3">
        <w:rPr>
          <w:rFonts w:ascii="Calibri" w:hAnsi="Calibri" w:cs="Calibri"/>
          <w:sz w:val="22"/>
          <w:szCs w:val="22"/>
        </w:rPr>
        <w:t xml:space="preserve"> se přenáší pohlavním stykem a může u mužů i u žen způsobit vážné zdravotní komplikace. Předpokládá se, že ročně je chlamydiemi infikováno asi 90 milionů lidí. </w:t>
      </w:r>
    </w:p>
    <w:p w:rsidR="0097190F" w:rsidRDefault="0097190F" w:rsidP="00767C3B">
      <w:pPr>
        <w:spacing w:line="276" w:lineRule="auto"/>
        <w:ind w:firstLine="720"/>
        <w:jc w:val="both"/>
        <w:rPr>
          <w:rFonts w:ascii="Calibri" w:hAnsi="Calibri" w:cs="Calibri"/>
          <w:sz w:val="22"/>
          <w:szCs w:val="22"/>
        </w:rPr>
      </w:pPr>
      <w:r w:rsidRPr="002C7AE3">
        <w:rPr>
          <w:rFonts w:ascii="Calibri" w:hAnsi="Calibri" w:cs="Calibri"/>
          <w:sz w:val="22"/>
          <w:szCs w:val="22"/>
        </w:rPr>
        <w:t xml:space="preserve">Laboratorně se chlamydie vyšetřují již od počátku 80. let minulého století. Zpočátku byly chlamydie stanovovány cytologicky a tento test byl doplněn kultivací na buněčných kulturách. V 80. </w:t>
      </w:r>
      <w:r>
        <w:rPr>
          <w:rFonts w:ascii="Calibri" w:hAnsi="Calibri" w:cs="Calibri"/>
          <w:sz w:val="22"/>
          <w:szCs w:val="22"/>
        </w:rPr>
        <w:t>a</w:t>
      </w:r>
      <w:r w:rsidRPr="002C7AE3">
        <w:rPr>
          <w:rFonts w:ascii="Calibri" w:hAnsi="Calibri" w:cs="Calibri"/>
          <w:sz w:val="22"/>
          <w:szCs w:val="22"/>
        </w:rPr>
        <w:t xml:space="preserve"> 90</w:t>
      </w:r>
      <w:r>
        <w:rPr>
          <w:rFonts w:ascii="Calibri" w:hAnsi="Calibri" w:cs="Calibri"/>
          <w:sz w:val="22"/>
          <w:szCs w:val="22"/>
        </w:rPr>
        <w:t>.</w:t>
      </w:r>
      <w:r w:rsidRPr="002C7AE3">
        <w:rPr>
          <w:rFonts w:ascii="Calibri" w:hAnsi="Calibri" w:cs="Calibri"/>
          <w:sz w:val="22"/>
          <w:szCs w:val="22"/>
        </w:rPr>
        <w:t xml:space="preserve"> letech pak byly vyvinuty </w:t>
      </w:r>
      <w:r>
        <w:rPr>
          <w:rFonts w:ascii="Calibri" w:hAnsi="Calibri" w:cs="Calibri"/>
          <w:sz w:val="22"/>
          <w:szCs w:val="22"/>
        </w:rPr>
        <w:t>komerční soupravy na detekci antigenů a později i nukleových kyselin.</w:t>
      </w:r>
    </w:p>
    <w:p w:rsidR="0097190F" w:rsidRDefault="0097190F" w:rsidP="00767C3B">
      <w:pPr>
        <w:spacing w:line="276" w:lineRule="auto"/>
        <w:ind w:firstLine="720"/>
        <w:jc w:val="both"/>
        <w:rPr>
          <w:rFonts w:ascii="Calibri" w:hAnsi="Calibri" w:cs="Calibri"/>
          <w:sz w:val="22"/>
          <w:szCs w:val="22"/>
        </w:rPr>
      </w:pPr>
      <w:r>
        <w:rPr>
          <w:rFonts w:ascii="Calibri" w:hAnsi="Calibri" w:cs="Calibri"/>
          <w:sz w:val="22"/>
          <w:szCs w:val="22"/>
        </w:rPr>
        <w:t>Klinické vzorky, které se používají k detekci chlamydií, jsou stěry z různých tělesných částí nebo tělní tekutiny, jak je uvedeno v tabulce. V tabulce jsou taky uvedeny doporučené diagnostické metody podle typu vzorku, všimněte si, že metoda stanovení z DNA je univerzální pro všechny typy vzorků.</w:t>
      </w:r>
    </w:p>
    <w:p w:rsidR="0097190F" w:rsidRDefault="0097190F" w:rsidP="00535497">
      <w:pPr>
        <w:ind w:firstLine="72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1537"/>
        <w:gridCol w:w="1519"/>
        <w:gridCol w:w="1545"/>
        <w:gridCol w:w="1532"/>
        <w:gridCol w:w="1490"/>
      </w:tblGrid>
      <w:tr w:rsidR="0097190F" w:rsidTr="00791BE1">
        <w:tc>
          <w:tcPr>
            <w:tcW w:w="1665" w:type="dxa"/>
          </w:tcPr>
          <w:p w:rsidR="0097190F" w:rsidRPr="00791BE1" w:rsidRDefault="0097190F" w:rsidP="00791BE1">
            <w:pPr>
              <w:jc w:val="both"/>
              <w:rPr>
                <w:rFonts w:ascii="Calibri" w:hAnsi="Calibri" w:cs="Calibri"/>
              </w:rPr>
            </w:pPr>
          </w:p>
        </w:tc>
        <w:tc>
          <w:tcPr>
            <w:tcW w:w="7623" w:type="dxa"/>
            <w:gridSpan w:val="5"/>
          </w:tcPr>
          <w:p w:rsidR="0097190F" w:rsidRPr="00791BE1" w:rsidRDefault="0097190F" w:rsidP="00791BE1">
            <w:pPr>
              <w:jc w:val="center"/>
              <w:rPr>
                <w:rFonts w:ascii="Calibri" w:hAnsi="Calibri" w:cs="Calibri"/>
                <w:b/>
                <w:i/>
              </w:rPr>
            </w:pPr>
            <w:r w:rsidRPr="00791BE1">
              <w:rPr>
                <w:rFonts w:ascii="Calibri" w:hAnsi="Calibri" w:cs="Calibri"/>
                <w:b/>
                <w:i/>
                <w:sz w:val="22"/>
                <w:szCs w:val="22"/>
              </w:rPr>
              <w:t>Diagnostická metoda</w:t>
            </w:r>
          </w:p>
        </w:tc>
      </w:tr>
      <w:tr w:rsidR="0097190F" w:rsidTr="00791BE1">
        <w:tc>
          <w:tcPr>
            <w:tcW w:w="1665" w:type="dxa"/>
          </w:tcPr>
          <w:p w:rsidR="0097190F" w:rsidRPr="00791BE1" w:rsidRDefault="0097190F" w:rsidP="00791BE1">
            <w:pPr>
              <w:jc w:val="center"/>
              <w:rPr>
                <w:rFonts w:ascii="Calibri" w:hAnsi="Calibri" w:cs="Calibri"/>
                <w:b/>
              </w:rPr>
            </w:pPr>
            <w:r w:rsidRPr="00791BE1">
              <w:rPr>
                <w:rFonts w:ascii="Calibri" w:hAnsi="Calibri" w:cs="Calibri"/>
                <w:b/>
                <w:sz w:val="22"/>
                <w:szCs w:val="22"/>
              </w:rPr>
              <w:t>Vzorek</w:t>
            </w:r>
          </w:p>
        </w:tc>
        <w:tc>
          <w:tcPr>
            <w:tcW w:w="1537" w:type="dxa"/>
          </w:tcPr>
          <w:p w:rsidR="0097190F" w:rsidRPr="00791BE1" w:rsidRDefault="0097190F" w:rsidP="00791BE1">
            <w:pPr>
              <w:jc w:val="center"/>
              <w:rPr>
                <w:rFonts w:ascii="Calibri" w:hAnsi="Calibri" w:cs="Calibri"/>
                <w:b/>
              </w:rPr>
            </w:pPr>
            <w:r w:rsidRPr="00791BE1">
              <w:rPr>
                <w:rFonts w:ascii="Calibri" w:hAnsi="Calibri" w:cs="Calibri"/>
                <w:b/>
                <w:sz w:val="22"/>
                <w:szCs w:val="22"/>
              </w:rPr>
              <w:t>Mikroskopie</w:t>
            </w:r>
          </w:p>
        </w:tc>
        <w:tc>
          <w:tcPr>
            <w:tcW w:w="1519" w:type="dxa"/>
          </w:tcPr>
          <w:p w:rsidR="0097190F" w:rsidRPr="00791BE1" w:rsidRDefault="0097190F" w:rsidP="00791BE1">
            <w:pPr>
              <w:jc w:val="center"/>
              <w:rPr>
                <w:rFonts w:ascii="Calibri" w:hAnsi="Calibri" w:cs="Calibri"/>
                <w:b/>
              </w:rPr>
            </w:pPr>
            <w:r w:rsidRPr="00791BE1">
              <w:rPr>
                <w:rFonts w:ascii="Calibri" w:hAnsi="Calibri" w:cs="Calibri"/>
                <w:b/>
                <w:sz w:val="22"/>
                <w:szCs w:val="22"/>
              </w:rPr>
              <w:t>Kultivace</w:t>
            </w:r>
          </w:p>
        </w:tc>
        <w:tc>
          <w:tcPr>
            <w:tcW w:w="1545" w:type="dxa"/>
          </w:tcPr>
          <w:p w:rsidR="0097190F" w:rsidRPr="00791BE1" w:rsidRDefault="0097190F" w:rsidP="00791BE1">
            <w:pPr>
              <w:jc w:val="center"/>
              <w:rPr>
                <w:rFonts w:ascii="Calibri" w:hAnsi="Calibri" w:cs="Calibri"/>
                <w:b/>
              </w:rPr>
            </w:pPr>
            <w:r w:rsidRPr="00791BE1">
              <w:rPr>
                <w:rFonts w:ascii="Calibri" w:hAnsi="Calibri" w:cs="Calibri"/>
                <w:b/>
                <w:sz w:val="22"/>
                <w:szCs w:val="22"/>
              </w:rPr>
              <w:t>Imunoanalýza</w:t>
            </w:r>
          </w:p>
        </w:tc>
        <w:tc>
          <w:tcPr>
            <w:tcW w:w="1532" w:type="dxa"/>
          </w:tcPr>
          <w:p w:rsidR="0097190F" w:rsidRPr="00791BE1" w:rsidRDefault="0097190F" w:rsidP="00791BE1">
            <w:pPr>
              <w:jc w:val="center"/>
              <w:rPr>
                <w:rFonts w:ascii="Calibri" w:hAnsi="Calibri" w:cs="Calibri"/>
                <w:b/>
              </w:rPr>
            </w:pPr>
            <w:r w:rsidRPr="00791BE1">
              <w:rPr>
                <w:rFonts w:ascii="Calibri" w:hAnsi="Calibri" w:cs="Calibri"/>
                <w:b/>
                <w:sz w:val="22"/>
                <w:szCs w:val="22"/>
              </w:rPr>
              <w:t>Hybridizace</w:t>
            </w:r>
          </w:p>
        </w:tc>
        <w:tc>
          <w:tcPr>
            <w:tcW w:w="1490" w:type="dxa"/>
          </w:tcPr>
          <w:p w:rsidR="0097190F" w:rsidRPr="00791BE1" w:rsidRDefault="0097190F" w:rsidP="00791BE1">
            <w:pPr>
              <w:jc w:val="center"/>
              <w:rPr>
                <w:rFonts w:ascii="Calibri" w:hAnsi="Calibri" w:cs="Calibri"/>
                <w:b/>
              </w:rPr>
            </w:pPr>
            <w:r w:rsidRPr="00791BE1">
              <w:rPr>
                <w:rFonts w:ascii="Calibri" w:hAnsi="Calibri" w:cs="Calibri"/>
                <w:b/>
                <w:sz w:val="22"/>
                <w:szCs w:val="22"/>
              </w:rPr>
              <w:t>PCR</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Spojivkový</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Nasofaryngeální</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Cervikální</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Uterální</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Rektální</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Poševní</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Vaginální</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Introitální</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Moč</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Lymfatický</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r w:rsidR="0097190F" w:rsidTr="00791BE1">
        <w:tc>
          <w:tcPr>
            <w:tcW w:w="1665" w:type="dxa"/>
          </w:tcPr>
          <w:p w:rsidR="0097190F" w:rsidRPr="00791BE1" w:rsidRDefault="0097190F" w:rsidP="00791BE1">
            <w:pPr>
              <w:jc w:val="both"/>
              <w:rPr>
                <w:rFonts w:ascii="Calibri" w:hAnsi="Calibri" w:cs="Calibri"/>
              </w:rPr>
            </w:pPr>
            <w:r w:rsidRPr="00791BE1">
              <w:rPr>
                <w:rFonts w:ascii="Calibri" w:hAnsi="Calibri" w:cs="Calibri"/>
                <w:sz w:val="22"/>
                <w:szCs w:val="22"/>
              </w:rPr>
              <w:t>Semeno</w:t>
            </w:r>
          </w:p>
        </w:tc>
        <w:tc>
          <w:tcPr>
            <w:tcW w:w="1537"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19"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45"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532"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c>
          <w:tcPr>
            <w:tcW w:w="1490" w:type="dxa"/>
          </w:tcPr>
          <w:p w:rsidR="0097190F" w:rsidRPr="00791BE1" w:rsidRDefault="0097190F" w:rsidP="00791BE1">
            <w:pPr>
              <w:jc w:val="center"/>
              <w:rPr>
                <w:rFonts w:ascii="Calibri" w:hAnsi="Calibri" w:cs="Calibri"/>
              </w:rPr>
            </w:pPr>
            <w:r w:rsidRPr="00791BE1">
              <w:rPr>
                <w:rFonts w:ascii="Calibri" w:hAnsi="Calibri" w:cs="Calibri"/>
                <w:sz w:val="22"/>
                <w:szCs w:val="22"/>
              </w:rPr>
              <w:t>+</w:t>
            </w:r>
          </w:p>
        </w:tc>
      </w:tr>
    </w:tbl>
    <w:p w:rsidR="0097190F" w:rsidRDefault="0097190F" w:rsidP="00535497">
      <w:pPr>
        <w:ind w:firstLine="720"/>
        <w:jc w:val="both"/>
        <w:rPr>
          <w:rFonts w:ascii="Calibri" w:hAnsi="Calibri" w:cs="Calibri"/>
          <w:sz w:val="22"/>
          <w:szCs w:val="22"/>
        </w:rPr>
      </w:pPr>
    </w:p>
    <w:p w:rsidR="0097190F" w:rsidRDefault="0097190F" w:rsidP="00767C3B">
      <w:pPr>
        <w:spacing w:line="276" w:lineRule="auto"/>
        <w:ind w:firstLine="720"/>
        <w:jc w:val="both"/>
        <w:rPr>
          <w:rFonts w:ascii="Calibri" w:hAnsi="Calibri" w:cs="Calibri"/>
          <w:sz w:val="22"/>
          <w:szCs w:val="22"/>
        </w:rPr>
      </w:pPr>
    </w:p>
    <w:p w:rsidR="0097190F" w:rsidRDefault="0097190F" w:rsidP="00767C3B">
      <w:pPr>
        <w:spacing w:line="276" w:lineRule="auto"/>
        <w:ind w:firstLine="720"/>
        <w:jc w:val="both"/>
        <w:rPr>
          <w:rFonts w:ascii="Calibri" w:hAnsi="Calibri" w:cs="Calibri"/>
          <w:sz w:val="22"/>
          <w:szCs w:val="22"/>
        </w:rPr>
      </w:pPr>
      <w:r>
        <w:rPr>
          <w:rFonts w:ascii="Calibri" w:hAnsi="Calibri" w:cs="Calibri"/>
          <w:sz w:val="22"/>
          <w:szCs w:val="22"/>
        </w:rPr>
        <w:t xml:space="preserve">V praktiku nepoužijeme přímo klinický materiál, ale vzorky imitující moč obohacené umělou DNA, obsahující část sekvence genomu </w:t>
      </w:r>
      <w:r w:rsidRPr="002C7AE3">
        <w:rPr>
          <w:rFonts w:ascii="Calibri" w:hAnsi="Calibri" w:cs="Calibri"/>
          <w:i/>
          <w:sz w:val="22"/>
          <w:szCs w:val="22"/>
        </w:rPr>
        <w:t>Chlamydia trachomatis</w:t>
      </w:r>
      <w:r>
        <w:rPr>
          <w:rFonts w:ascii="Calibri" w:hAnsi="Calibri" w:cs="Calibri"/>
          <w:sz w:val="22"/>
          <w:szCs w:val="22"/>
        </w:rPr>
        <w:t xml:space="preserve">. Přesto budeme ke vzorkům přistupovat jako k potenciálně nebezpečnému klinickému materiálu a budeme dodržovat příslušné bezpečnostní předpisy a pravidla bezpečnosti práce. </w:t>
      </w:r>
    </w:p>
    <w:p w:rsidR="0097190F" w:rsidRDefault="0097190F" w:rsidP="00767C3B">
      <w:pPr>
        <w:spacing w:line="276" w:lineRule="auto"/>
        <w:ind w:firstLine="720"/>
        <w:jc w:val="both"/>
        <w:rPr>
          <w:rFonts w:ascii="Calibri" w:hAnsi="Calibri" w:cs="Calibri"/>
          <w:sz w:val="22"/>
          <w:szCs w:val="22"/>
        </w:rPr>
      </w:pPr>
      <w:r>
        <w:rPr>
          <w:rFonts w:ascii="Calibri" w:hAnsi="Calibri" w:cs="Calibri"/>
          <w:sz w:val="22"/>
          <w:szCs w:val="22"/>
        </w:rPr>
        <w:t xml:space="preserve">Izolovanou DNA použijeme pro metodu polymerázové řetězové reakce ve standardním systému a v modifikaci real-time PCR. </w:t>
      </w:r>
    </w:p>
    <w:p w:rsidR="0097190F" w:rsidRPr="0020027E" w:rsidRDefault="0097190F" w:rsidP="00767C3B">
      <w:pPr>
        <w:spacing w:line="276" w:lineRule="auto"/>
        <w:jc w:val="both"/>
        <w:rPr>
          <w:rFonts w:ascii="Calibri" w:hAnsi="Calibri" w:cs="Calibri"/>
          <w:sz w:val="22"/>
          <w:szCs w:val="22"/>
        </w:rPr>
      </w:pPr>
    </w:p>
    <w:p w:rsidR="0097190F" w:rsidRPr="0020027E" w:rsidRDefault="0097190F" w:rsidP="001367BA">
      <w:pPr>
        <w:jc w:val="both"/>
        <w:rPr>
          <w:rFonts w:ascii="Calibri" w:hAnsi="Calibri" w:cs="Calibri"/>
          <w:sz w:val="22"/>
          <w:szCs w:val="22"/>
          <w:u w:val="single"/>
        </w:rPr>
      </w:pPr>
      <w:r w:rsidRPr="0020027E">
        <w:rPr>
          <w:rFonts w:ascii="Calibri" w:hAnsi="Calibri" w:cs="Calibri"/>
          <w:sz w:val="22"/>
          <w:szCs w:val="22"/>
          <w:u w:val="single"/>
        </w:rPr>
        <w:t>Cíl cvičení</w:t>
      </w:r>
    </w:p>
    <w:p w:rsidR="0097190F" w:rsidRPr="0020027E" w:rsidRDefault="0097190F" w:rsidP="00535497">
      <w:pPr>
        <w:spacing w:before="120" w:after="120" w:line="276" w:lineRule="auto"/>
        <w:contextualSpacing/>
        <w:jc w:val="both"/>
        <w:rPr>
          <w:rFonts w:ascii="Calibri" w:hAnsi="Calibri" w:cs="Calibri"/>
          <w:sz w:val="22"/>
          <w:szCs w:val="22"/>
        </w:rPr>
      </w:pPr>
      <w:r w:rsidRPr="0020027E">
        <w:rPr>
          <w:rFonts w:ascii="Calibri" w:hAnsi="Calibri" w:cs="Calibri"/>
          <w:sz w:val="22"/>
          <w:szCs w:val="22"/>
        </w:rPr>
        <w:tab/>
      </w:r>
      <w:r>
        <w:rPr>
          <w:rFonts w:ascii="Calibri" w:hAnsi="Calibri" w:cs="Calibri"/>
          <w:sz w:val="22"/>
          <w:szCs w:val="22"/>
        </w:rPr>
        <w:t xml:space="preserve">Izolovat genomovou DNA bakterie </w:t>
      </w:r>
      <w:r>
        <w:rPr>
          <w:rFonts w:ascii="Calibri" w:hAnsi="Calibri" w:cs="Calibri"/>
          <w:i/>
          <w:sz w:val="22"/>
          <w:szCs w:val="22"/>
        </w:rPr>
        <w:t xml:space="preserve">Chlamydia trachomatis </w:t>
      </w:r>
      <w:r>
        <w:rPr>
          <w:rFonts w:ascii="Calibri" w:hAnsi="Calibri" w:cs="Calibri"/>
          <w:sz w:val="22"/>
          <w:szCs w:val="22"/>
        </w:rPr>
        <w:t>komerční soupravou z klinického materiálu.</w:t>
      </w:r>
    </w:p>
    <w:p w:rsidR="0097190F" w:rsidRPr="0020027E" w:rsidRDefault="0097190F" w:rsidP="001367BA">
      <w:pPr>
        <w:jc w:val="both"/>
        <w:rPr>
          <w:rFonts w:ascii="Calibri" w:hAnsi="Calibri" w:cs="Calibri"/>
          <w:sz w:val="22"/>
          <w:szCs w:val="22"/>
        </w:rPr>
      </w:pPr>
    </w:p>
    <w:p w:rsidR="0097190F" w:rsidRPr="0020027E" w:rsidRDefault="0097190F" w:rsidP="00535497">
      <w:pPr>
        <w:spacing w:before="120" w:after="120" w:line="276" w:lineRule="auto"/>
        <w:contextualSpacing/>
        <w:jc w:val="both"/>
        <w:rPr>
          <w:rFonts w:ascii="Calibri" w:hAnsi="Calibri" w:cs="Calibri"/>
          <w:sz w:val="22"/>
          <w:szCs w:val="22"/>
          <w:u w:val="single"/>
        </w:rPr>
      </w:pPr>
      <w:r w:rsidRPr="0020027E">
        <w:rPr>
          <w:rFonts w:ascii="Calibri" w:hAnsi="Calibri" w:cs="Calibri"/>
          <w:sz w:val="22"/>
          <w:szCs w:val="22"/>
          <w:u w:val="single"/>
        </w:rPr>
        <w:t>Seznam přístrojů</w:t>
      </w:r>
    </w:p>
    <w:p w:rsidR="0097190F" w:rsidRPr="000A55AA" w:rsidRDefault="0097190F" w:rsidP="00535497">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vodní lázeň nebo suchý blok</w:t>
      </w:r>
    </w:p>
    <w:p w:rsidR="0097190F" w:rsidRPr="000A55AA" w:rsidRDefault="0097190F" w:rsidP="00535497">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třepačka Vortex</w:t>
      </w:r>
    </w:p>
    <w:p w:rsidR="0097190F" w:rsidRPr="000A55AA" w:rsidRDefault="0097190F" w:rsidP="00535497">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lastRenderedPageBreak/>
        <w:t>centrifuga na 1,5 ml mikrozkumavky s otáčkami do 14 000 rpm (20 000 g)</w:t>
      </w:r>
    </w:p>
    <w:p w:rsidR="0097190F" w:rsidRPr="000A55AA" w:rsidRDefault="0097190F" w:rsidP="00535497">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pikofuga na 1,5 ml mikrozkumavky s otáčkami do 6 000 rpm</w:t>
      </w:r>
    </w:p>
    <w:p w:rsidR="0097190F" w:rsidRPr="000A55AA" w:rsidRDefault="0097190F" w:rsidP="00535497">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sada pipet o objemech 20, 200 a 500 </w:t>
      </w:r>
      <w:r w:rsidRPr="000A55AA">
        <w:rPr>
          <w:rFonts w:ascii="Calibri" w:hAnsi="Calibri" w:cs="Calibri"/>
          <w:sz w:val="22"/>
          <w:szCs w:val="22"/>
        </w:rPr>
        <w:sym w:font="Symbol" w:char="F06D"/>
      </w:r>
      <w:r w:rsidRPr="000A55AA">
        <w:rPr>
          <w:rFonts w:ascii="Calibri" w:hAnsi="Calibri" w:cs="Calibri"/>
          <w:sz w:val="22"/>
          <w:szCs w:val="22"/>
        </w:rPr>
        <w:t>l</w:t>
      </w:r>
    </w:p>
    <w:p w:rsidR="0097190F" w:rsidRPr="000A55AA" w:rsidRDefault="0097190F" w:rsidP="00535497">
      <w:pPr>
        <w:numPr>
          <w:ilvl w:val="0"/>
          <w:numId w:val="1"/>
        </w:numPr>
        <w:spacing w:before="120" w:after="120" w:line="276" w:lineRule="auto"/>
        <w:contextualSpacing/>
        <w:jc w:val="both"/>
        <w:rPr>
          <w:rFonts w:ascii="Calibri" w:hAnsi="Calibri" w:cs="Calibri"/>
          <w:sz w:val="22"/>
          <w:szCs w:val="22"/>
        </w:rPr>
      </w:pPr>
      <w:r w:rsidRPr="000A55AA">
        <w:rPr>
          <w:rFonts w:ascii="Calibri" w:hAnsi="Calibri" w:cs="Calibri"/>
          <w:sz w:val="22"/>
          <w:szCs w:val="22"/>
        </w:rPr>
        <w:t>stopky</w:t>
      </w:r>
    </w:p>
    <w:p w:rsidR="0097190F" w:rsidRPr="0020027E" w:rsidRDefault="0097190F" w:rsidP="00535497">
      <w:pPr>
        <w:spacing w:before="120" w:after="120" w:line="276" w:lineRule="auto"/>
        <w:contextualSpacing/>
        <w:jc w:val="both"/>
        <w:rPr>
          <w:rFonts w:ascii="Calibri" w:hAnsi="Calibri" w:cs="Calibri"/>
          <w:sz w:val="22"/>
          <w:szCs w:val="22"/>
        </w:rPr>
      </w:pPr>
    </w:p>
    <w:p w:rsidR="0097190F" w:rsidRPr="0020027E" w:rsidRDefault="0097190F" w:rsidP="009473BD">
      <w:pPr>
        <w:spacing w:before="120" w:after="120" w:line="276" w:lineRule="auto"/>
        <w:jc w:val="both"/>
        <w:rPr>
          <w:rFonts w:ascii="Calibri" w:hAnsi="Calibri" w:cs="Calibri"/>
          <w:sz w:val="22"/>
          <w:szCs w:val="22"/>
          <w:u w:val="single"/>
        </w:rPr>
      </w:pPr>
      <w:r w:rsidRPr="0020027E">
        <w:rPr>
          <w:rFonts w:ascii="Calibri" w:hAnsi="Calibri" w:cs="Calibri"/>
          <w:sz w:val="22"/>
          <w:szCs w:val="22"/>
          <w:u w:val="single"/>
        </w:rPr>
        <w:t>Vlastní pracovní postup</w:t>
      </w:r>
    </w:p>
    <w:p w:rsidR="0097190F" w:rsidRDefault="0097190F" w:rsidP="009473BD">
      <w:pPr>
        <w:spacing w:line="276" w:lineRule="auto"/>
        <w:ind w:firstLine="720"/>
        <w:jc w:val="both"/>
        <w:rPr>
          <w:rFonts w:ascii="Calibri" w:hAnsi="Calibri" w:cs="Calibri"/>
          <w:sz w:val="22"/>
          <w:szCs w:val="22"/>
        </w:rPr>
      </w:pPr>
      <w:r w:rsidRPr="00605948">
        <w:rPr>
          <w:rFonts w:ascii="Calibri" w:hAnsi="Calibri" w:cs="Calibri"/>
          <w:sz w:val="22"/>
          <w:szCs w:val="22"/>
        </w:rPr>
        <w:t>K </w:t>
      </w:r>
      <w:r>
        <w:rPr>
          <w:rFonts w:ascii="Calibri" w:hAnsi="Calibri" w:cs="Calibri"/>
          <w:sz w:val="22"/>
          <w:szCs w:val="22"/>
        </w:rPr>
        <w:t>izolaci</w:t>
      </w:r>
      <w:r w:rsidRPr="00605948">
        <w:rPr>
          <w:rFonts w:ascii="Calibri" w:hAnsi="Calibri" w:cs="Calibri"/>
          <w:sz w:val="22"/>
          <w:szCs w:val="22"/>
        </w:rPr>
        <w:t xml:space="preserve"> použijeme některou z komerčně dostupných souprav a budeme postupovat přesně podle návodu výrobce. Návod je veden v anglickém jazyce a studenti tak budou mít možnost </w:t>
      </w:r>
      <w:r>
        <w:rPr>
          <w:rFonts w:ascii="Calibri" w:hAnsi="Calibri" w:cs="Calibri"/>
          <w:sz w:val="22"/>
          <w:szCs w:val="22"/>
        </w:rPr>
        <w:t xml:space="preserve">zdokonalit se v porozumění psaného odborného textu. </w:t>
      </w:r>
    </w:p>
    <w:p w:rsidR="0097190F" w:rsidRDefault="0097190F" w:rsidP="009473BD">
      <w:pPr>
        <w:spacing w:line="276" w:lineRule="auto"/>
        <w:ind w:firstLine="720"/>
        <w:jc w:val="both"/>
        <w:rPr>
          <w:rFonts w:ascii="Calibri" w:hAnsi="Calibri" w:cs="Calibri"/>
          <w:sz w:val="22"/>
          <w:szCs w:val="22"/>
        </w:rPr>
      </w:pPr>
      <w:r>
        <w:rPr>
          <w:rFonts w:ascii="Calibri" w:hAnsi="Calibri" w:cs="Calibri"/>
          <w:sz w:val="22"/>
          <w:szCs w:val="22"/>
        </w:rPr>
        <w:t xml:space="preserve">Koncentraci a čistotu izolované DNA proměříme spektrofotometricky ve cvičení č. 4b. </w:t>
      </w:r>
    </w:p>
    <w:p w:rsidR="0097190F" w:rsidRPr="00605948" w:rsidRDefault="0097190F" w:rsidP="009473BD">
      <w:pPr>
        <w:spacing w:line="276" w:lineRule="auto"/>
        <w:ind w:firstLine="720"/>
        <w:jc w:val="both"/>
        <w:rPr>
          <w:rFonts w:ascii="Calibri" w:hAnsi="Calibri" w:cs="Calibri"/>
          <w:sz w:val="22"/>
          <w:szCs w:val="22"/>
        </w:rPr>
      </w:pPr>
      <w:r>
        <w:rPr>
          <w:rFonts w:ascii="Calibri" w:hAnsi="Calibri" w:cs="Calibri"/>
          <w:sz w:val="22"/>
          <w:szCs w:val="22"/>
        </w:rPr>
        <w:t>Pak provedeme vlastní detekci metodou PCR ve cvičeních 5a a 5b.</w:t>
      </w:r>
    </w:p>
    <w:p w:rsidR="0097190F" w:rsidRPr="0020027E" w:rsidRDefault="0097190F" w:rsidP="001367BA">
      <w:pPr>
        <w:jc w:val="both"/>
        <w:rPr>
          <w:rFonts w:ascii="Calibri" w:hAnsi="Calibri" w:cs="Calibri"/>
          <w:sz w:val="22"/>
          <w:szCs w:val="22"/>
        </w:rPr>
      </w:pPr>
    </w:p>
    <w:p w:rsidR="0097190F" w:rsidRDefault="0097190F" w:rsidP="001367BA">
      <w:pPr>
        <w:jc w:val="both"/>
        <w:rPr>
          <w:rFonts w:ascii="Calibri" w:hAnsi="Calibri" w:cs="Calibri"/>
          <w:sz w:val="22"/>
          <w:szCs w:val="22"/>
          <w:u w:val="single"/>
        </w:rPr>
      </w:pPr>
    </w:p>
    <w:p w:rsidR="0097190F" w:rsidRPr="0020027E" w:rsidRDefault="0097190F" w:rsidP="00815E13">
      <w:pPr>
        <w:spacing w:before="120" w:after="120"/>
        <w:jc w:val="both"/>
        <w:rPr>
          <w:rFonts w:ascii="Calibri" w:hAnsi="Calibri" w:cs="Calibri"/>
          <w:sz w:val="22"/>
          <w:szCs w:val="22"/>
          <w:u w:val="single"/>
        </w:rPr>
      </w:pPr>
      <w:r w:rsidRPr="0020027E">
        <w:rPr>
          <w:rFonts w:ascii="Calibri" w:hAnsi="Calibri" w:cs="Calibri"/>
          <w:sz w:val="22"/>
          <w:szCs w:val="22"/>
          <w:u w:val="single"/>
        </w:rPr>
        <w:t>Další informace k této problematice najdete v následující literatuře</w:t>
      </w:r>
    </w:p>
    <w:p w:rsidR="0097190F" w:rsidRPr="0020027E" w:rsidRDefault="0097190F" w:rsidP="00815E13">
      <w:pPr>
        <w:spacing w:before="120" w:after="120"/>
        <w:jc w:val="both"/>
        <w:rPr>
          <w:rFonts w:ascii="Calibri" w:hAnsi="Calibri" w:cs="Calibri"/>
          <w:sz w:val="22"/>
          <w:szCs w:val="22"/>
        </w:rPr>
      </w:pPr>
    </w:p>
    <w:p w:rsidR="0097190F" w:rsidRPr="0020027E" w:rsidRDefault="0097190F" w:rsidP="00815E13">
      <w:pPr>
        <w:spacing w:before="120" w:after="120"/>
        <w:jc w:val="both"/>
        <w:rPr>
          <w:rFonts w:ascii="Calibri" w:hAnsi="Calibri" w:cs="Calibri"/>
          <w:sz w:val="22"/>
          <w:szCs w:val="22"/>
        </w:rPr>
      </w:pPr>
      <w:r w:rsidRPr="0020027E">
        <w:rPr>
          <w:rFonts w:ascii="Calibri" w:hAnsi="Calibri" w:cs="Calibri"/>
          <w:b/>
          <w:sz w:val="22"/>
          <w:szCs w:val="22"/>
        </w:rPr>
        <w:t xml:space="preserve">Marmur, J. 1961: </w:t>
      </w:r>
      <w:r w:rsidRPr="0020027E">
        <w:rPr>
          <w:rFonts w:ascii="Calibri" w:hAnsi="Calibri" w:cs="Calibri"/>
          <w:sz w:val="22"/>
          <w:szCs w:val="22"/>
        </w:rPr>
        <w:t xml:space="preserve">A procedure for isolation of DNA from microorganisms. </w:t>
      </w:r>
      <w:r w:rsidRPr="0020027E">
        <w:rPr>
          <w:rFonts w:ascii="Calibri" w:hAnsi="Calibri" w:cs="Calibri"/>
          <w:i/>
          <w:sz w:val="22"/>
          <w:szCs w:val="22"/>
        </w:rPr>
        <w:t xml:space="preserve">Journal of Molecular Biology </w:t>
      </w:r>
      <w:r w:rsidRPr="0020027E">
        <w:rPr>
          <w:rFonts w:ascii="Calibri" w:hAnsi="Calibri" w:cs="Calibri"/>
          <w:sz w:val="22"/>
          <w:szCs w:val="22"/>
        </w:rPr>
        <w:t>3, 208-218.</w:t>
      </w:r>
      <w:r>
        <w:rPr>
          <w:rFonts w:ascii="Calibri" w:hAnsi="Calibri" w:cs="Calibri"/>
          <w:sz w:val="22"/>
          <w:szCs w:val="22"/>
        </w:rPr>
        <w:t xml:space="preserve"> </w:t>
      </w:r>
      <w:r w:rsidRPr="0020027E">
        <w:rPr>
          <w:rFonts w:ascii="Calibri" w:hAnsi="Calibri" w:cs="Calibri"/>
          <w:sz w:val="22"/>
          <w:szCs w:val="22"/>
        </w:rPr>
        <w:t>Jedná se o první článek, ve kterém jsou popsány základní principy izolace DNA.</w:t>
      </w:r>
    </w:p>
    <w:p w:rsidR="0097190F" w:rsidRDefault="0097190F" w:rsidP="00815E13">
      <w:pPr>
        <w:spacing w:before="120" w:after="120"/>
        <w:jc w:val="both"/>
        <w:rPr>
          <w:rFonts w:ascii="Calibri" w:hAnsi="Calibri" w:cs="Calibri"/>
          <w:sz w:val="22"/>
          <w:szCs w:val="22"/>
          <w:lang w:val="en-GB"/>
        </w:rPr>
      </w:pPr>
      <w:r w:rsidRPr="0020027E">
        <w:rPr>
          <w:rFonts w:ascii="Calibri" w:hAnsi="Calibri" w:cs="Calibri"/>
          <w:b/>
          <w:sz w:val="22"/>
          <w:szCs w:val="22"/>
          <w:lang w:val="en-GB"/>
        </w:rPr>
        <w:t xml:space="preserve">Sambrook, J. a Russell, D. 2001: </w:t>
      </w:r>
      <w:r w:rsidRPr="0020027E">
        <w:rPr>
          <w:rFonts w:ascii="Calibri" w:hAnsi="Calibri" w:cs="Calibri"/>
          <w:sz w:val="22"/>
          <w:szCs w:val="22"/>
          <w:lang w:val="en-GB"/>
        </w:rPr>
        <w:t>Molecular cloning. A laboratory Manual. Cold Spring Harbor Laboratory Press</w:t>
      </w:r>
    </w:p>
    <w:p w:rsidR="0097190F" w:rsidRDefault="0097190F" w:rsidP="00815E13">
      <w:pPr>
        <w:spacing w:before="120" w:after="120"/>
        <w:jc w:val="both"/>
        <w:rPr>
          <w:rFonts w:ascii="Calibri" w:hAnsi="Calibri" w:cs="Calibri"/>
          <w:sz w:val="22"/>
          <w:szCs w:val="22"/>
          <w:lang w:val="en-GB"/>
        </w:rPr>
      </w:pPr>
      <w:r>
        <w:rPr>
          <w:rFonts w:ascii="Calibri" w:hAnsi="Calibri" w:cs="Calibri"/>
          <w:b/>
          <w:sz w:val="22"/>
          <w:szCs w:val="22"/>
          <w:lang w:val="en-GB"/>
        </w:rPr>
        <w:t>Manuál</w:t>
      </w:r>
      <w:r w:rsidRPr="00605948">
        <w:rPr>
          <w:rFonts w:ascii="Calibri" w:hAnsi="Calibri" w:cs="Calibri"/>
          <w:b/>
          <w:sz w:val="22"/>
          <w:szCs w:val="22"/>
          <w:lang w:val="en-GB"/>
        </w:rPr>
        <w:t xml:space="preserve"> společnosti QIAGEN</w:t>
      </w:r>
      <w:r>
        <w:rPr>
          <w:rFonts w:ascii="Calibri" w:hAnsi="Calibri" w:cs="Calibri"/>
          <w:sz w:val="22"/>
          <w:szCs w:val="22"/>
          <w:lang w:val="en-GB"/>
        </w:rPr>
        <w:t xml:space="preserve"> (Germany)</w:t>
      </w:r>
    </w:p>
    <w:p w:rsidR="0097190F" w:rsidRDefault="0097190F" w:rsidP="00863071">
      <w:pPr>
        <w:spacing w:before="120" w:after="120"/>
        <w:jc w:val="both"/>
        <w:rPr>
          <w:rFonts w:ascii="Calibri" w:hAnsi="Calibri" w:cs="Calibri"/>
          <w:sz w:val="22"/>
          <w:szCs w:val="22"/>
          <w:lang w:val="en-GB"/>
        </w:rPr>
      </w:pPr>
      <w:r w:rsidRPr="00863071">
        <w:rPr>
          <w:rFonts w:ascii="Calibri" w:hAnsi="Calibri" w:cs="Calibri"/>
          <w:b/>
          <w:sz w:val="22"/>
          <w:szCs w:val="22"/>
          <w:lang w:val="en-GB"/>
        </w:rPr>
        <w:t>Chernesky, M.A. 2005</w:t>
      </w:r>
      <w:r>
        <w:rPr>
          <w:rFonts w:ascii="Calibri" w:hAnsi="Calibri" w:cs="Calibri"/>
          <w:sz w:val="22"/>
          <w:szCs w:val="22"/>
          <w:lang w:val="en-GB"/>
        </w:rPr>
        <w:t xml:space="preserve">: </w:t>
      </w:r>
      <w:r w:rsidRPr="00863071">
        <w:rPr>
          <w:rFonts w:ascii="Calibri" w:hAnsi="Calibri" w:cs="Calibri"/>
          <w:sz w:val="22"/>
          <w:szCs w:val="22"/>
          <w:lang w:val="en-GB"/>
        </w:rPr>
        <w:t>The la</w:t>
      </w:r>
      <w:r>
        <w:rPr>
          <w:rFonts w:ascii="Calibri" w:hAnsi="Calibri" w:cs="Calibri"/>
          <w:sz w:val="22"/>
          <w:szCs w:val="22"/>
          <w:lang w:val="en-GB"/>
        </w:rPr>
        <w:t xml:space="preserve">boratory diagnosis of </w:t>
      </w:r>
      <w:r w:rsidRPr="00863071">
        <w:rPr>
          <w:rFonts w:ascii="Calibri" w:hAnsi="Calibri" w:cs="Calibri"/>
          <w:i/>
          <w:sz w:val="22"/>
          <w:szCs w:val="22"/>
          <w:lang w:val="en-GB"/>
        </w:rPr>
        <w:t>Chlamydia trachomatis</w:t>
      </w:r>
      <w:r w:rsidRPr="00863071">
        <w:rPr>
          <w:rFonts w:ascii="Calibri" w:hAnsi="Calibri" w:cs="Calibri"/>
          <w:sz w:val="22"/>
          <w:szCs w:val="22"/>
          <w:lang w:val="en-GB"/>
        </w:rPr>
        <w:t xml:space="preserve"> infections.</w:t>
      </w:r>
      <w:r>
        <w:rPr>
          <w:rFonts w:ascii="Calibri" w:hAnsi="Calibri" w:cs="Calibri"/>
          <w:sz w:val="22"/>
          <w:szCs w:val="22"/>
          <w:lang w:val="en-GB"/>
        </w:rPr>
        <w:t xml:space="preserve"> Can J Infect Dis Med Microbiol, </w:t>
      </w:r>
      <w:r w:rsidRPr="00863071">
        <w:rPr>
          <w:rFonts w:ascii="Calibri" w:hAnsi="Calibri" w:cs="Calibri"/>
          <w:sz w:val="22"/>
          <w:szCs w:val="22"/>
          <w:lang w:val="en-GB"/>
        </w:rPr>
        <w:t>16(1):39-44.</w:t>
      </w:r>
    </w:p>
    <w:p w:rsidR="0097190F" w:rsidRDefault="00FC290F" w:rsidP="00863071">
      <w:pPr>
        <w:spacing w:before="120" w:after="120"/>
        <w:jc w:val="both"/>
        <w:rPr>
          <w:rFonts w:ascii="Calibri" w:hAnsi="Calibri" w:cs="Calibri"/>
          <w:sz w:val="22"/>
          <w:szCs w:val="22"/>
          <w:lang w:val="en-GB"/>
        </w:rPr>
      </w:pPr>
      <w:hyperlink r:id="rId29" w:history="1">
        <w:r w:rsidR="0097190F" w:rsidRPr="00056DD0">
          <w:rPr>
            <w:rStyle w:val="Hypertextovodkaz"/>
            <w:rFonts w:ascii="Calibri" w:hAnsi="Calibri" w:cs="Calibri"/>
            <w:sz w:val="22"/>
            <w:szCs w:val="22"/>
            <w:lang w:val="en-GB"/>
          </w:rPr>
          <w:t>http://microbewiki.kenyon.edu/index.php/Chlamydia</w:t>
        </w:r>
      </w:hyperlink>
    </w:p>
    <w:p w:rsidR="0097190F" w:rsidRDefault="0097190F" w:rsidP="001367BA">
      <w:pPr>
        <w:rPr>
          <w:rFonts w:ascii="Calibri" w:hAnsi="Calibri" w:cs="Calibri"/>
          <w:sz w:val="22"/>
          <w:szCs w:val="22"/>
          <w:u w:val="single"/>
        </w:rPr>
      </w:pPr>
    </w:p>
    <w:p w:rsidR="0097190F" w:rsidRPr="0020027E" w:rsidRDefault="0097190F" w:rsidP="001367BA">
      <w:pPr>
        <w:rPr>
          <w:rFonts w:ascii="Calibri" w:hAnsi="Calibri" w:cs="Calibri"/>
          <w:sz w:val="22"/>
          <w:szCs w:val="22"/>
          <w:u w:val="single"/>
        </w:rPr>
      </w:pPr>
      <w:r w:rsidRPr="0020027E">
        <w:rPr>
          <w:rFonts w:ascii="Calibri" w:hAnsi="Calibri" w:cs="Calibri"/>
          <w:sz w:val="22"/>
          <w:szCs w:val="22"/>
          <w:u w:val="single"/>
        </w:rPr>
        <w:t>Kontrolní otázky a příklady</w:t>
      </w:r>
    </w:p>
    <w:p w:rsidR="0097190F" w:rsidRPr="0020027E" w:rsidRDefault="0097190F" w:rsidP="001367BA">
      <w:pPr>
        <w:jc w:val="both"/>
        <w:rPr>
          <w:rFonts w:ascii="Calibri" w:hAnsi="Calibri" w:cs="Calibri"/>
          <w:sz w:val="22"/>
          <w:szCs w:val="22"/>
        </w:rPr>
      </w:pPr>
    </w:p>
    <w:p w:rsidR="0097190F" w:rsidRPr="00A21882" w:rsidRDefault="0097190F" w:rsidP="008A41AA">
      <w:pPr>
        <w:pStyle w:val="Odstavecseseznamem"/>
        <w:numPr>
          <w:ilvl w:val="0"/>
          <w:numId w:val="26"/>
        </w:numPr>
        <w:spacing w:before="120" w:after="120"/>
        <w:jc w:val="both"/>
        <w:rPr>
          <w:rFonts w:cs="Calibri"/>
          <w:lang w:val="cs-CZ"/>
        </w:rPr>
      </w:pPr>
      <w:r w:rsidRPr="00A21882">
        <w:rPr>
          <w:rFonts w:cs="Calibri"/>
          <w:lang w:val="cs-CZ"/>
        </w:rPr>
        <w:t xml:space="preserve">Jakou hmotnost má chromozóm </w:t>
      </w:r>
      <w:r>
        <w:rPr>
          <w:rFonts w:cs="Calibri"/>
          <w:i/>
          <w:lang w:val="cs-CZ"/>
        </w:rPr>
        <w:t>Chlamydia trachomatis</w:t>
      </w:r>
      <w:r w:rsidRPr="00A21882">
        <w:rPr>
          <w:rFonts w:cs="Calibri"/>
          <w:lang w:val="cs-CZ"/>
        </w:rPr>
        <w:t>, u něhož bylo zjištěno celkem</w:t>
      </w:r>
      <w:r>
        <w:rPr>
          <w:rFonts w:cs="Calibri"/>
          <w:lang w:val="cs-CZ"/>
        </w:rPr>
        <w:t xml:space="preserve"> </w:t>
      </w:r>
      <w:r w:rsidRPr="008A41AA">
        <w:rPr>
          <w:rFonts w:cs="Calibri"/>
          <w:lang w:val="cs-CZ"/>
        </w:rPr>
        <w:t>1</w:t>
      </w:r>
      <w:r>
        <w:rPr>
          <w:rFonts w:cs="Calibri"/>
          <w:lang w:val="cs-CZ"/>
        </w:rPr>
        <w:t> </w:t>
      </w:r>
      <w:r w:rsidRPr="008A41AA">
        <w:rPr>
          <w:rFonts w:cs="Calibri"/>
          <w:lang w:val="cs-CZ"/>
        </w:rPr>
        <w:t>042</w:t>
      </w:r>
      <w:r>
        <w:rPr>
          <w:rFonts w:cs="Calibri"/>
          <w:lang w:val="cs-CZ"/>
        </w:rPr>
        <w:t> </w:t>
      </w:r>
      <w:r w:rsidRPr="008A41AA">
        <w:rPr>
          <w:rFonts w:cs="Calibri"/>
          <w:lang w:val="cs-CZ"/>
        </w:rPr>
        <w:t xml:space="preserve">519 </w:t>
      </w:r>
      <w:r w:rsidRPr="00A21882">
        <w:rPr>
          <w:rFonts w:cs="Calibri"/>
          <w:lang w:val="cs-CZ"/>
        </w:rPr>
        <w:t xml:space="preserve">párů nukleotidů? Průměrná molekulová hmotnost jednoho bp je 650. </w:t>
      </w:r>
    </w:p>
    <w:p w:rsidR="0097190F" w:rsidRPr="00A21882" w:rsidRDefault="0097190F" w:rsidP="008A41AA">
      <w:pPr>
        <w:pStyle w:val="Odstavecseseznamem"/>
        <w:numPr>
          <w:ilvl w:val="0"/>
          <w:numId w:val="26"/>
        </w:numPr>
        <w:spacing w:before="120" w:after="120"/>
        <w:ind w:left="714" w:hanging="357"/>
        <w:jc w:val="both"/>
        <w:rPr>
          <w:rFonts w:cs="Calibri"/>
          <w:lang w:val="cs-CZ"/>
        </w:rPr>
      </w:pPr>
      <w:r w:rsidRPr="00A21882">
        <w:rPr>
          <w:rFonts w:cs="Calibri"/>
          <w:lang w:val="cs-CZ"/>
        </w:rPr>
        <w:t xml:space="preserve">Kolik molekul chromozómu </w:t>
      </w:r>
      <w:r>
        <w:rPr>
          <w:rFonts w:cs="Calibri"/>
          <w:i/>
          <w:lang w:val="cs-CZ"/>
        </w:rPr>
        <w:t>Chlamydia trachomatis</w:t>
      </w:r>
      <w:r>
        <w:rPr>
          <w:rFonts w:cs="Calibri"/>
          <w:lang w:val="cs-CZ"/>
        </w:rPr>
        <w:t xml:space="preserve"> by</w:t>
      </w:r>
      <w:r w:rsidRPr="00A21882">
        <w:rPr>
          <w:rFonts w:cs="Calibri"/>
          <w:lang w:val="cs-CZ"/>
        </w:rPr>
        <w:t xml:space="preserve"> bylo obsaženo v 1 </w:t>
      </w:r>
      <w:r w:rsidRPr="00A21882">
        <w:rPr>
          <w:lang w:val="cs-CZ"/>
        </w:rPr>
        <w:sym w:font="Symbol" w:char="F06D"/>
      </w:r>
      <w:r w:rsidRPr="00A21882">
        <w:rPr>
          <w:rFonts w:cs="Calibri"/>
          <w:lang w:val="cs-CZ"/>
        </w:rPr>
        <w:t>g DNA?</w:t>
      </w:r>
    </w:p>
    <w:p w:rsidR="0097190F" w:rsidRDefault="0097190F" w:rsidP="008A41AA">
      <w:pPr>
        <w:pStyle w:val="Odstavecseseznamem"/>
        <w:numPr>
          <w:ilvl w:val="0"/>
          <w:numId w:val="26"/>
        </w:numPr>
        <w:spacing w:before="120" w:after="120"/>
        <w:ind w:left="714" w:hanging="357"/>
        <w:jc w:val="both"/>
        <w:rPr>
          <w:rFonts w:cs="Calibri"/>
          <w:lang w:val="cs-CZ"/>
        </w:rPr>
      </w:pPr>
      <w:r w:rsidRPr="00A21882">
        <w:rPr>
          <w:rFonts w:cs="Calibri"/>
          <w:lang w:val="cs-CZ"/>
        </w:rPr>
        <w:t xml:space="preserve">Jak dlouhý je v lineárním stavu chromozóm </w:t>
      </w:r>
      <w:r>
        <w:rPr>
          <w:rFonts w:cs="Calibri"/>
          <w:i/>
          <w:lang w:val="cs-CZ"/>
        </w:rPr>
        <w:t>Chlamydia trachomatis</w:t>
      </w:r>
      <w:r w:rsidRPr="00A21882">
        <w:rPr>
          <w:rFonts w:cs="Calibri"/>
          <w:lang w:val="cs-CZ"/>
        </w:rPr>
        <w:t>? Připomeňme si, že vzdálenost mezi dvěma páry bazí je 0,34 nm.</w:t>
      </w:r>
    </w:p>
    <w:p w:rsidR="0097190F" w:rsidRDefault="0097190F" w:rsidP="008A41AA">
      <w:pPr>
        <w:pStyle w:val="Odstavecseseznamem"/>
        <w:numPr>
          <w:ilvl w:val="0"/>
          <w:numId w:val="26"/>
        </w:numPr>
        <w:spacing w:before="120" w:after="120"/>
        <w:ind w:left="714" w:hanging="357"/>
        <w:jc w:val="both"/>
        <w:rPr>
          <w:rFonts w:cs="Calibri"/>
          <w:lang w:val="cs-CZ"/>
        </w:rPr>
      </w:pPr>
      <w:r>
        <w:rPr>
          <w:rFonts w:cs="Calibri"/>
          <w:lang w:val="cs-CZ"/>
        </w:rPr>
        <w:t xml:space="preserve">Kolik párů nukleotidů bylo nalezeno u </w:t>
      </w:r>
      <w:r w:rsidRPr="008A41AA">
        <w:rPr>
          <w:rFonts w:cs="Calibri"/>
          <w:i/>
          <w:lang w:val="cs-CZ"/>
        </w:rPr>
        <w:t>Ch. pneumoniae</w:t>
      </w:r>
      <w:r>
        <w:rPr>
          <w:rFonts w:cs="Calibri"/>
          <w:lang w:val="cs-CZ"/>
        </w:rPr>
        <w:t>?</w:t>
      </w:r>
    </w:p>
    <w:p w:rsidR="0097190F" w:rsidRPr="008A41AA" w:rsidRDefault="0097190F" w:rsidP="008A41AA">
      <w:pPr>
        <w:pStyle w:val="Odstavecseseznamem"/>
        <w:numPr>
          <w:ilvl w:val="0"/>
          <w:numId w:val="26"/>
        </w:numPr>
        <w:spacing w:before="120" w:after="120"/>
        <w:ind w:left="714" w:hanging="357"/>
        <w:jc w:val="both"/>
        <w:rPr>
          <w:rFonts w:cs="Calibri"/>
          <w:lang w:val="cs-CZ"/>
        </w:rPr>
      </w:pPr>
      <w:r>
        <w:rPr>
          <w:rFonts w:cs="Calibri"/>
          <w:lang w:val="cs-CZ"/>
        </w:rPr>
        <w:t xml:space="preserve">Kolik strukturních genů bylo popsáno u </w:t>
      </w:r>
      <w:r w:rsidRPr="008A41AA">
        <w:rPr>
          <w:rFonts w:cs="Calibri"/>
          <w:i/>
          <w:lang w:val="cs-CZ"/>
        </w:rPr>
        <w:t>Chlamydia trachomatis</w:t>
      </w:r>
      <w:r>
        <w:rPr>
          <w:rFonts w:cs="Calibri"/>
          <w:lang w:val="cs-CZ"/>
        </w:rPr>
        <w:t>, porovnejte s </w:t>
      </w:r>
      <w:r>
        <w:rPr>
          <w:rFonts w:cs="Calibri"/>
          <w:i/>
          <w:lang w:val="cs-CZ"/>
        </w:rPr>
        <w:t xml:space="preserve">Ch. </w:t>
      </w:r>
      <w:r w:rsidRPr="008A41AA">
        <w:rPr>
          <w:rFonts w:cs="Calibri"/>
          <w:i/>
          <w:lang w:val="cs-CZ"/>
        </w:rPr>
        <w:t>pneumoniae</w:t>
      </w:r>
      <w:r>
        <w:rPr>
          <w:rFonts w:cs="Calibri"/>
          <w:lang w:val="cs-CZ"/>
        </w:rPr>
        <w:t>?</w:t>
      </w:r>
    </w:p>
    <w:p w:rsidR="0097190F" w:rsidRPr="008A41AA" w:rsidRDefault="0097190F" w:rsidP="008A41AA">
      <w:pPr>
        <w:pStyle w:val="Odstavecseseznamem"/>
        <w:numPr>
          <w:ilvl w:val="0"/>
          <w:numId w:val="26"/>
        </w:numPr>
        <w:spacing w:before="120" w:after="120"/>
        <w:ind w:left="714" w:hanging="357"/>
        <w:jc w:val="both"/>
        <w:rPr>
          <w:rFonts w:cs="Calibri"/>
          <w:lang w:val="cs-CZ"/>
        </w:rPr>
      </w:pPr>
      <w:r w:rsidRPr="008A41AA">
        <w:rPr>
          <w:rFonts w:cs="Calibri"/>
          <w:lang w:val="cs-CZ"/>
        </w:rPr>
        <w:t>V kolika genech se oba druhy liší/shodují?</w:t>
      </w:r>
    </w:p>
    <w:p w:rsidR="0097190F" w:rsidRDefault="0097190F">
      <w:pPr>
        <w:spacing w:after="200" w:line="276" w:lineRule="auto"/>
        <w:rPr>
          <w:rFonts w:ascii="Calibri" w:hAnsi="Calibri" w:cs="Calibri"/>
          <w:sz w:val="22"/>
          <w:szCs w:val="22"/>
          <w:u w:val="single"/>
        </w:rPr>
        <w:sectPr w:rsidR="0097190F">
          <w:headerReference w:type="default" r:id="rId30"/>
          <w:pgSz w:w="11906" w:h="16838"/>
          <w:pgMar w:top="1417" w:right="1417" w:bottom="1417" w:left="1417" w:header="708" w:footer="708" w:gutter="0"/>
          <w:cols w:space="708"/>
          <w:docGrid w:linePitch="360"/>
        </w:sectPr>
      </w:pPr>
    </w:p>
    <w:p w:rsidR="0097190F" w:rsidRPr="005D5CEE" w:rsidRDefault="0097190F" w:rsidP="001B7716">
      <w:pPr>
        <w:pStyle w:val="Nadpis1"/>
        <w:jc w:val="center"/>
        <w:rPr>
          <w:i w:val="0"/>
          <w:color w:val="000000"/>
          <w:szCs w:val="28"/>
        </w:rPr>
      </w:pPr>
      <w:bookmarkStart w:id="11" w:name="_Toc380395390"/>
      <w:r w:rsidRPr="005D5CEE">
        <w:rPr>
          <w:i w:val="0"/>
          <w:color w:val="000000"/>
          <w:szCs w:val="28"/>
        </w:rPr>
        <w:lastRenderedPageBreak/>
        <w:t xml:space="preserve">Detekce </w:t>
      </w:r>
      <w:r w:rsidRPr="005D5CEE">
        <w:rPr>
          <w:color w:val="000000"/>
          <w:szCs w:val="28"/>
        </w:rPr>
        <w:t>Chlamydia trachomatis</w:t>
      </w:r>
      <w:r w:rsidRPr="005D5CEE">
        <w:rPr>
          <w:i w:val="0"/>
          <w:color w:val="000000"/>
          <w:szCs w:val="28"/>
        </w:rPr>
        <w:t xml:space="preserve"> metodou PCR (end-point)</w:t>
      </w:r>
      <w:bookmarkEnd w:id="11"/>
    </w:p>
    <w:p w:rsidR="0097190F" w:rsidRPr="001367BA" w:rsidRDefault="0097190F" w:rsidP="001B7716">
      <w:pPr>
        <w:jc w:val="center"/>
        <w:rPr>
          <w:rFonts w:ascii="Cambria" w:hAnsi="Cambria"/>
          <w:b/>
        </w:rPr>
      </w:pPr>
      <w:r w:rsidRPr="001367BA">
        <w:rPr>
          <w:rFonts w:ascii="Cambria" w:hAnsi="Cambria"/>
          <w:b/>
        </w:rPr>
        <w:t xml:space="preserve">(cvičení </w:t>
      </w:r>
      <w:r>
        <w:rPr>
          <w:rFonts w:ascii="Cambria" w:hAnsi="Cambria"/>
          <w:b/>
        </w:rPr>
        <w:t>č. 5b</w:t>
      </w:r>
      <w:r w:rsidRPr="001367BA">
        <w:rPr>
          <w:rFonts w:ascii="Cambria" w:hAnsi="Cambria"/>
          <w:b/>
        </w:rPr>
        <w:t>)</w:t>
      </w:r>
    </w:p>
    <w:p w:rsidR="0097190F" w:rsidRDefault="0097190F" w:rsidP="001B7716">
      <w:pPr>
        <w:jc w:val="both"/>
        <w:rPr>
          <w:rFonts w:ascii="Calibri" w:hAnsi="Calibri" w:cs="Calibri"/>
          <w:sz w:val="22"/>
          <w:szCs w:val="22"/>
          <w:u w:val="single"/>
        </w:rPr>
      </w:pPr>
    </w:p>
    <w:p w:rsidR="0097190F" w:rsidRPr="0020027E" w:rsidRDefault="0097190F" w:rsidP="00A3539E">
      <w:pPr>
        <w:spacing w:before="120" w:after="120" w:line="276" w:lineRule="auto"/>
        <w:ind w:left="357" w:hanging="357"/>
        <w:contextualSpacing/>
        <w:jc w:val="both"/>
        <w:rPr>
          <w:rFonts w:ascii="Calibri" w:hAnsi="Calibri" w:cs="Calibri"/>
          <w:sz w:val="22"/>
          <w:szCs w:val="22"/>
          <w:u w:val="single"/>
        </w:rPr>
      </w:pPr>
      <w:r w:rsidRPr="0020027E">
        <w:rPr>
          <w:rFonts w:ascii="Calibri" w:hAnsi="Calibri" w:cs="Calibri"/>
          <w:sz w:val="22"/>
          <w:szCs w:val="22"/>
          <w:u w:val="single"/>
        </w:rPr>
        <w:t>Úvodní slovo</w:t>
      </w:r>
    </w:p>
    <w:p w:rsidR="0097190F" w:rsidRPr="00A3539E" w:rsidRDefault="0097190F" w:rsidP="002B1B67">
      <w:pPr>
        <w:spacing w:before="120" w:after="120" w:line="276" w:lineRule="auto"/>
        <w:ind w:firstLine="714"/>
        <w:contextualSpacing/>
        <w:jc w:val="both"/>
        <w:rPr>
          <w:rFonts w:ascii="Calibri" w:hAnsi="Calibri" w:cs="Calibri"/>
          <w:sz w:val="22"/>
          <w:szCs w:val="22"/>
        </w:rPr>
      </w:pPr>
      <w:r>
        <w:rPr>
          <w:rFonts w:ascii="Calibri" w:hAnsi="Calibri" w:cs="Calibri"/>
          <w:sz w:val="22"/>
          <w:szCs w:val="22"/>
        </w:rPr>
        <w:t xml:space="preserve">Souprava, se kterou budete ve cvičení pracovat </w:t>
      </w:r>
      <w:r w:rsidRPr="00A3539E">
        <w:rPr>
          <w:rFonts w:ascii="Calibri" w:hAnsi="Calibri" w:cs="Calibri"/>
          <w:sz w:val="22"/>
          <w:szCs w:val="22"/>
        </w:rPr>
        <w:t xml:space="preserve">je určena k detekci chromozomální DNA bakterie </w:t>
      </w:r>
      <w:r w:rsidRPr="002B1B67">
        <w:rPr>
          <w:rFonts w:ascii="Calibri" w:hAnsi="Calibri" w:cs="Calibri"/>
          <w:i/>
          <w:sz w:val="22"/>
          <w:szCs w:val="22"/>
        </w:rPr>
        <w:t>Chlamydia trachomatis</w:t>
      </w:r>
      <w:r w:rsidRPr="00A3539E">
        <w:rPr>
          <w:rFonts w:ascii="Calibri" w:hAnsi="Calibri" w:cs="Calibri"/>
          <w:sz w:val="22"/>
          <w:szCs w:val="22"/>
        </w:rPr>
        <w:t xml:space="preserve"> na principu amplifikace sekvence vícekopiového genu pro 16S RNA metod</w:t>
      </w:r>
      <w:r>
        <w:rPr>
          <w:rFonts w:ascii="Calibri" w:hAnsi="Calibri" w:cs="Calibri"/>
          <w:sz w:val="22"/>
          <w:szCs w:val="22"/>
        </w:rPr>
        <w:t xml:space="preserve">ou polymerázové řetězové reakce. </w:t>
      </w:r>
      <w:r w:rsidRPr="00A3539E">
        <w:rPr>
          <w:rFonts w:ascii="Calibri" w:hAnsi="Calibri" w:cs="Calibri"/>
          <w:sz w:val="22"/>
          <w:szCs w:val="22"/>
        </w:rPr>
        <w:t>Detekční souprava využívá technologii “hot start”, která minimalizuje nespecifické reakce a zajišťuje maximální citlivost reakce. Součástí MasterMixu je jako stavební komponenta DNA nukleotid dUTP a enzym uracil-DNA-glykosyláza (UDG), který umožňuje odstranění případných kontaminací produkty amplifikace.</w:t>
      </w:r>
    </w:p>
    <w:p w:rsidR="0097190F" w:rsidRDefault="0097190F" w:rsidP="002B1B67">
      <w:pPr>
        <w:spacing w:before="120" w:after="120" w:line="276" w:lineRule="auto"/>
        <w:ind w:firstLine="714"/>
        <w:contextualSpacing/>
        <w:jc w:val="both"/>
        <w:rPr>
          <w:rFonts w:ascii="Calibri" w:hAnsi="Calibri" w:cs="Calibri"/>
          <w:sz w:val="22"/>
          <w:szCs w:val="22"/>
        </w:rPr>
      </w:pPr>
      <w:r w:rsidRPr="00A3539E">
        <w:rPr>
          <w:rFonts w:ascii="Calibri" w:hAnsi="Calibri" w:cs="Calibri"/>
          <w:sz w:val="22"/>
          <w:szCs w:val="22"/>
        </w:rPr>
        <w:t>Souprava obsahuje tzv. “</w:t>
      </w:r>
      <w:r>
        <w:rPr>
          <w:rFonts w:ascii="Calibri" w:hAnsi="Calibri" w:cs="Calibri"/>
          <w:sz w:val="22"/>
          <w:szCs w:val="22"/>
        </w:rPr>
        <w:t>interní kontrolu</w:t>
      </w:r>
      <w:r w:rsidRPr="00A3539E">
        <w:rPr>
          <w:rFonts w:ascii="Calibri" w:hAnsi="Calibri" w:cs="Calibri"/>
          <w:sz w:val="22"/>
          <w:szCs w:val="22"/>
        </w:rPr>
        <w:t>“, kter</w:t>
      </w:r>
      <w:r>
        <w:rPr>
          <w:rFonts w:ascii="Calibri" w:hAnsi="Calibri" w:cs="Calibri"/>
          <w:sz w:val="22"/>
          <w:szCs w:val="22"/>
        </w:rPr>
        <w:t>á</w:t>
      </w:r>
      <w:r w:rsidRPr="00A3539E">
        <w:rPr>
          <w:rFonts w:ascii="Calibri" w:hAnsi="Calibri" w:cs="Calibri"/>
          <w:sz w:val="22"/>
          <w:szCs w:val="22"/>
        </w:rPr>
        <w:t xml:space="preserve"> je komponentou „MasterMixu“; </w:t>
      </w:r>
      <w:r>
        <w:rPr>
          <w:rFonts w:ascii="Calibri" w:hAnsi="Calibri" w:cs="Calibri"/>
          <w:sz w:val="22"/>
          <w:szCs w:val="22"/>
        </w:rPr>
        <w:t>interní kontrola</w:t>
      </w:r>
      <w:r w:rsidRPr="00A3539E">
        <w:rPr>
          <w:rFonts w:ascii="Calibri" w:hAnsi="Calibri" w:cs="Calibri"/>
          <w:sz w:val="22"/>
          <w:szCs w:val="22"/>
        </w:rPr>
        <w:t xml:space="preserve"> je určen</w:t>
      </w:r>
      <w:r>
        <w:rPr>
          <w:rFonts w:ascii="Calibri" w:hAnsi="Calibri" w:cs="Calibri"/>
          <w:sz w:val="22"/>
          <w:szCs w:val="22"/>
        </w:rPr>
        <w:t>a</w:t>
      </w:r>
      <w:r w:rsidRPr="00A3539E">
        <w:rPr>
          <w:rFonts w:ascii="Calibri" w:hAnsi="Calibri" w:cs="Calibri"/>
          <w:sz w:val="22"/>
          <w:szCs w:val="22"/>
        </w:rPr>
        <w:t xml:space="preserve"> ke kontrole inhibice PCR. </w:t>
      </w:r>
    </w:p>
    <w:p w:rsidR="0097190F" w:rsidRPr="0020027E" w:rsidRDefault="0097190F" w:rsidP="002B1B67">
      <w:pPr>
        <w:spacing w:before="120" w:after="120" w:line="276" w:lineRule="auto"/>
        <w:ind w:firstLine="714"/>
        <w:contextualSpacing/>
        <w:jc w:val="both"/>
        <w:rPr>
          <w:rFonts w:ascii="Calibri" w:hAnsi="Calibri" w:cs="Calibri"/>
          <w:sz w:val="22"/>
          <w:szCs w:val="22"/>
        </w:rPr>
      </w:pPr>
    </w:p>
    <w:p w:rsidR="0097190F" w:rsidRPr="0020027E" w:rsidRDefault="0097190F" w:rsidP="00A3539E">
      <w:pPr>
        <w:spacing w:before="120" w:after="120" w:line="276" w:lineRule="auto"/>
        <w:ind w:left="357" w:hanging="357"/>
        <w:contextualSpacing/>
        <w:jc w:val="both"/>
        <w:rPr>
          <w:rFonts w:ascii="Calibri" w:hAnsi="Calibri" w:cs="Calibri"/>
          <w:sz w:val="22"/>
          <w:szCs w:val="22"/>
          <w:u w:val="single"/>
        </w:rPr>
      </w:pPr>
      <w:r w:rsidRPr="0020027E">
        <w:rPr>
          <w:rFonts w:ascii="Calibri" w:hAnsi="Calibri" w:cs="Calibri"/>
          <w:sz w:val="22"/>
          <w:szCs w:val="22"/>
          <w:u w:val="single"/>
        </w:rPr>
        <w:t>Cíl cvičení</w:t>
      </w:r>
    </w:p>
    <w:p w:rsidR="0097190F" w:rsidRPr="0020027E" w:rsidRDefault="0097190F" w:rsidP="00A3539E">
      <w:pPr>
        <w:spacing w:before="120" w:after="120" w:line="276" w:lineRule="auto"/>
        <w:ind w:firstLine="714"/>
        <w:contextualSpacing/>
        <w:jc w:val="both"/>
        <w:rPr>
          <w:rFonts w:ascii="Calibri" w:hAnsi="Calibri" w:cs="Calibri"/>
          <w:sz w:val="22"/>
          <w:szCs w:val="22"/>
        </w:rPr>
      </w:pPr>
      <w:r>
        <w:rPr>
          <w:rFonts w:ascii="Calibri" w:hAnsi="Calibri" w:cs="Calibri"/>
          <w:sz w:val="22"/>
          <w:szCs w:val="22"/>
        </w:rPr>
        <w:t xml:space="preserve">Provést detekci </w:t>
      </w:r>
      <w:r w:rsidRPr="00A3539E">
        <w:rPr>
          <w:rFonts w:ascii="Calibri" w:hAnsi="Calibri" w:cs="Calibri"/>
          <w:i/>
          <w:sz w:val="22"/>
          <w:szCs w:val="22"/>
        </w:rPr>
        <w:t>Chlamydia trachomatis</w:t>
      </w:r>
      <w:r>
        <w:rPr>
          <w:rFonts w:ascii="Calibri" w:hAnsi="Calibri" w:cs="Calibri"/>
          <w:sz w:val="22"/>
          <w:szCs w:val="22"/>
        </w:rPr>
        <w:t xml:space="preserve"> ve vzorcích ze cvičení 5a polymerázovou řetězovou reakci metodou end-point PCR</w:t>
      </w:r>
    </w:p>
    <w:p w:rsidR="0097190F" w:rsidRPr="0020027E" w:rsidRDefault="0097190F" w:rsidP="00A3539E">
      <w:pPr>
        <w:spacing w:before="120" w:after="120" w:line="276" w:lineRule="auto"/>
        <w:ind w:left="357" w:firstLine="357"/>
        <w:contextualSpacing/>
        <w:jc w:val="both"/>
        <w:rPr>
          <w:rFonts w:ascii="Calibri" w:hAnsi="Calibri" w:cs="Calibri"/>
          <w:sz w:val="22"/>
          <w:szCs w:val="22"/>
        </w:rPr>
      </w:pPr>
    </w:p>
    <w:p w:rsidR="0097190F" w:rsidRPr="0020027E" w:rsidRDefault="0097190F" w:rsidP="00A3539E">
      <w:pPr>
        <w:spacing w:before="120" w:after="120" w:line="276" w:lineRule="auto"/>
        <w:contextualSpacing/>
        <w:jc w:val="both"/>
        <w:rPr>
          <w:rFonts w:ascii="Calibri" w:hAnsi="Calibri" w:cs="Calibri"/>
          <w:sz w:val="22"/>
          <w:szCs w:val="22"/>
          <w:u w:val="single"/>
        </w:rPr>
      </w:pPr>
      <w:r w:rsidRPr="0020027E">
        <w:rPr>
          <w:rFonts w:ascii="Calibri" w:hAnsi="Calibri" w:cs="Calibri"/>
          <w:sz w:val="22"/>
          <w:szCs w:val="22"/>
          <w:u w:val="single"/>
        </w:rPr>
        <w:t>Seznam přístrojů</w:t>
      </w:r>
    </w:p>
    <w:p w:rsidR="0097190F" w:rsidRPr="00A3539E" w:rsidRDefault="0097190F" w:rsidP="00A3539E">
      <w:pPr>
        <w:numPr>
          <w:ilvl w:val="0"/>
          <w:numId w:val="1"/>
        </w:numPr>
        <w:spacing w:before="120" w:after="120" w:line="276" w:lineRule="auto"/>
        <w:ind w:left="357" w:firstLine="357"/>
        <w:contextualSpacing/>
        <w:jc w:val="both"/>
        <w:rPr>
          <w:rFonts w:ascii="Calibri" w:hAnsi="Calibri" w:cs="Calibri"/>
          <w:sz w:val="22"/>
          <w:szCs w:val="22"/>
        </w:rPr>
      </w:pPr>
      <w:r w:rsidRPr="00A3539E">
        <w:rPr>
          <w:rFonts w:ascii="Calibri" w:hAnsi="Calibri" w:cs="Calibri"/>
          <w:sz w:val="22"/>
          <w:szCs w:val="22"/>
        </w:rPr>
        <w:t>termocykler</w:t>
      </w:r>
    </w:p>
    <w:p w:rsidR="0097190F" w:rsidRDefault="0097190F" w:rsidP="00A3539E">
      <w:pPr>
        <w:numPr>
          <w:ilvl w:val="0"/>
          <w:numId w:val="1"/>
        </w:numPr>
        <w:spacing w:before="120" w:after="120" w:line="276" w:lineRule="auto"/>
        <w:ind w:left="357" w:firstLine="357"/>
        <w:contextualSpacing/>
        <w:jc w:val="both"/>
        <w:rPr>
          <w:rFonts w:ascii="Calibri" w:hAnsi="Calibri" w:cs="Calibri"/>
          <w:sz w:val="22"/>
          <w:szCs w:val="22"/>
        </w:rPr>
      </w:pPr>
      <w:r>
        <w:rPr>
          <w:rFonts w:ascii="Calibri" w:hAnsi="Calibri" w:cs="Calibri"/>
          <w:sz w:val="22"/>
          <w:szCs w:val="22"/>
        </w:rPr>
        <w:t>PCR box</w:t>
      </w:r>
    </w:p>
    <w:p w:rsidR="0097190F" w:rsidRDefault="0097190F" w:rsidP="00A3539E">
      <w:pPr>
        <w:numPr>
          <w:ilvl w:val="0"/>
          <w:numId w:val="1"/>
        </w:numPr>
        <w:spacing w:before="120" w:after="120" w:line="276" w:lineRule="auto"/>
        <w:ind w:left="357" w:firstLine="357"/>
        <w:contextualSpacing/>
        <w:jc w:val="both"/>
        <w:rPr>
          <w:rFonts w:ascii="Calibri" w:hAnsi="Calibri" w:cs="Calibri"/>
          <w:sz w:val="22"/>
          <w:szCs w:val="22"/>
        </w:rPr>
      </w:pPr>
      <w:r w:rsidRPr="00A3539E">
        <w:rPr>
          <w:rFonts w:ascii="Calibri" w:hAnsi="Calibri" w:cs="Calibri"/>
          <w:sz w:val="22"/>
          <w:szCs w:val="22"/>
        </w:rPr>
        <w:t>sada pipet o objemech 2, 20, 200 a 500 </w:t>
      </w:r>
      <w:r w:rsidRPr="00A3539E">
        <w:rPr>
          <w:rFonts w:ascii="Calibri" w:hAnsi="Calibri" w:cs="Calibri"/>
          <w:sz w:val="22"/>
          <w:szCs w:val="22"/>
        </w:rPr>
        <w:sym w:font="Symbol" w:char="F06D"/>
      </w:r>
      <w:r w:rsidRPr="00A3539E">
        <w:rPr>
          <w:rFonts w:ascii="Calibri" w:hAnsi="Calibri" w:cs="Calibri"/>
          <w:sz w:val="22"/>
          <w:szCs w:val="22"/>
        </w:rPr>
        <w:t>l</w:t>
      </w:r>
    </w:p>
    <w:p w:rsidR="0097190F" w:rsidRPr="00A3539E" w:rsidRDefault="0097190F" w:rsidP="00A3539E">
      <w:pPr>
        <w:numPr>
          <w:ilvl w:val="0"/>
          <w:numId w:val="1"/>
        </w:numPr>
        <w:spacing w:before="120" w:after="120" w:line="276" w:lineRule="auto"/>
        <w:ind w:left="357" w:firstLine="357"/>
        <w:contextualSpacing/>
        <w:jc w:val="both"/>
        <w:rPr>
          <w:rFonts w:ascii="Calibri" w:hAnsi="Calibri" w:cs="Calibri"/>
          <w:sz w:val="22"/>
          <w:szCs w:val="22"/>
        </w:rPr>
      </w:pPr>
      <w:r>
        <w:rPr>
          <w:rFonts w:ascii="Calibri" w:hAnsi="Calibri" w:cs="Calibri"/>
          <w:sz w:val="22"/>
          <w:szCs w:val="22"/>
        </w:rPr>
        <w:t>stojánky na zkumavky a PCR zkumavky</w:t>
      </w:r>
    </w:p>
    <w:p w:rsidR="0097190F" w:rsidRPr="0020027E" w:rsidRDefault="0097190F" w:rsidP="00A3539E">
      <w:pPr>
        <w:spacing w:before="120" w:after="120" w:line="276" w:lineRule="auto"/>
        <w:ind w:left="357" w:firstLine="357"/>
        <w:contextualSpacing/>
        <w:jc w:val="both"/>
        <w:rPr>
          <w:rFonts w:ascii="Calibri" w:hAnsi="Calibri" w:cs="Calibri"/>
          <w:sz w:val="22"/>
          <w:szCs w:val="22"/>
        </w:rPr>
      </w:pPr>
    </w:p>
    <w:p w:rsidR="0097190F" w:rsidRPr="0020027E" w:rsidRDefault="0097190F" w:rsidP="00A3539E">
      <w:pPr>
        <w:spacing w:before="120" w:after="120" w:line="276" w:lineRule="auto"/>
        <w:ind w:left="357" w:hanging="357"/>
        <w:contextualSpacing/>
        <w:jc w:val="both"/>
        <w:rPr>
          <w:rFonts w:ascii="Calibri" w:hAnsi="Calibri" w:cs="Calibri"/>
          <w:sz w:val="22"/>
          <w:szCs w:val="22"/>
          <w:u w:val="single"/>
        </w:rPr>
      </w:pPr>
      <w:r w:rsidRPr="0020027E">
        <w:rPr>
          <w:rFonts w:ascii="Calibri" w:hAnsi="Calibri" w:cs="Calibri"/>
          <w:sz w:val="22"/>
          <w:szCs w:val="22"/>
          <w:u w:val="single"/>
        </w:rPr>
        <w:t>Vlastní pracovní postup</w:t>
      </w:r>
    </w:p>
    <w:p w:rsidR="0097190F" w:rsidRDefault="0097190F" w:rsidP="002B1B67">
      <w:pPr>
        <w:spacing w:before="120" w:after="120" w:line="276" w:lineRule="auto"/>
        <w:ind w:left="357" w:hanging="357"/>
        <w:contextualSpacing/>
        <w:jc w:val="both"/>
        <w:rPr>
          <w:rFonts w:ascii="Calibri" w:hAnsi="Calibri" w:cs="Calibri"/>
          <w:sz w:val="22"/>
          <w:szCs w:val="22"/>
          <w:u w:val="single"/>
        </w:rPr>
      </w:pPr>
    </w:p>
    <w:p w:rsidR="0097190F" w:rsidRPr="002B1B67" w:rsidRDefault="0097190F" w:rsidP="002B1B67">
      <w:pPr>
        <w:spacing w:before="120" w:after="120" w:line="276" w:lineRule="auto"/>
        <w:ind w:left="357" w:hanging="357"/>
        <w:contextualSpacing/>
        <w:jc w:val="both"/>
        <w:rPr>
          <w:rFonts w:ascii="Calibri" w:hAnsi="Calibri" w:cs="Calibri"/>
          <w:b/>
          <w:sz w:val="22"/>
          <w:szCs w:val="22"/>
        </w:rPr>
      </w:pPr>
      <w:r w:rsidRPr="002B1B67">
        <w:rPr>
          <w:rFonts w:ascii="Calibri" w:hAnsi="Calibri" w:cs="Calibri"/>
          <w:b/>
          <w:sz w:val="22"/>
          <w:szCs w:val="22"/>
        </w:rPr>
        <w:t xml:space="preserve">Namíchání reakce </w:t>
      </w:r>
    </w:p>
    <w:p w:rsidR="0097190F" w:rsidRPr="002B1B67" w:rsidRDefault="0097190F" w:rsidP="002B1B67">
      <w:pPr>
        <w:spacing w:before="120" w:after="120" w:line="276" w:lineRule="auto"/>
        <w:ind w:left="357" w:firstLine="357"/>
        <w:contextualSpacing/>
        <w:jc w:val="both"/>
        <w:rPr>
          <w:rFonts w:ascii="Calibri" w:hAnsi="Calibri" w:cs="Calibri"/>
          <w:sz w:val="22"/>
          <w:szCs w:val="22"/>
        </w:rPr>
      </w:pPr>
      <w:r w:rsidRPr="002B1B67">
        <w:rPr>
          <w:rFonts w:ascii="Calibri" w:hAnsi="Calibri" w:cs="Calibri"/>
          <w:sz w:val="22"/>
          <w:szCs w:val="22"/>
        </w:rPr>
        <w:t>Všechny kroky je možno provádět při laboratorní teplotě</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1)</w:t>
      </w:r>
      <w:r w:rsidRPr="002B1B67">
        <w:rPr>
          <w:rFonts w:ascii="Calibri" w:hAnsi="Calibri" w:cs="Calibri"/>
          <w:sz w:val="22"/>
          <w:szCs w:val="22"/>
        </w:rPr>
        <w:tab/>
      </w:r>
      <w:r>
        <w:rPr>
          <w:rFonts w:ascii="Calibri" w:hAnsi="Calibri" w:cs="Calibri"/>
          <w:sz w:val="22"/>
          <w:szCs w:val="22"/>
        </w:rPr>
        <w:t>Nechejte rozpustit</w:t>
      </w:r>
      <w:r w:rsidRPr="002B1B67">
        <w:rPr>
          <w:rFonts w:ascii="Calibri" w:hAnsi="Calibri" w:cs="Calibri"/>
          <w:sz w:val="22"/>
          <w:szCs w:val="22"/>
        </w:rPr>
        <w:t xml:space="preserve"> MasterMix po dobu asi 5 minut a poté </w:t>
      </w:r>
      <w:r>
        <w:rPr>
          <w:rFonts w:ascii="Calibri" w:hAnsi="Calibri" w:cs="Calibri"/>
          <w:sz w:val="22"/>
          <w:szCs w:val="22"/>
        </w:rPr>
        <w:t>promíchejte</w:t>
      </w:r>
      <w:r w:rsidRPr="002B1B67">
        <w:rPr>
          <w:rFonts w:ascii="Calibri" w:hAnsi="Calibri" w:cs="Calibri"/>
          <w:sz w:val="22"/>
          <w:szCs w:val="22"/>
        </w:rPr>
        <w:t xml:space="preserve"> několikerým, ale opatrným převracením zkumavky</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2)</w:t>
      </w:r>
      <w:r w:rsidRPr="002B1B67">
        <w:rPr>
          <w:rFonts w:ascii="Calibri" w:hAnsi="Calibri" w:cs="Calibri"/>
          <w:sz w:val="22"/>
          <w:szCs w:val="22"/>
        </w:rPr>
        <w:tab/>
      </w:r>
      <w:r>
        <w:rPr>
          <w:rFonts w:ascii="Calibri" w:hAnsi="Calibri" w:cs="Calibri"/>
          <w:sz w:val="22"/>
          <w:szCs w:val="22"/>
        </w:rPr>
        <w:t>Rozpipetujte</w:t>
      </w:r>
      <w:r w:rsidRPr="002B1B67">
        <w:rPr>
          <w:rFonts w:ascii="Calibri" w:hAnsi="Calibri" w:cs="Calibri"/>
          <w:sz w:val="22"/>
          <w:szCs w:val="22"/>
        </w:rPr>
        <w:t xml:space="preserve"> MasterMix po 3</w:t>
      </w:r>
      <w:r>
        <w:rPr>
          <w:rFonts w:ascii="Calibri" w:hAnsi="Calibri" w:cs="Calibri"/>
          <w:sz w:val="22"/>
          <w:szCs w:val="22"/>
        </w:rPr>
        <w:t>6</w:t>
      </w:r>
      <w:r w:rsidRPr="002B1B67">
        <w:rPr>
          <w:rFonts w:ascii="Calibri" w:hAnsi="Calibri" w:cs="Calibri"/>
          <w:sz w:val="22"/>
          <w:szCs w:val="22"/>
        </w:rPr>
        <w:t xml:space="preserve"> µl do PCR zkumavek</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3)</w:t>
      </w:r>
      <w:r w:rsidRPr="002B1B67">
        <w:rPr>
          <w:rFonts w:ascii="Calibri" w:hAnsi="Calibri" w:cs="Calibri"/>
          <w:sz w:val="22"/>
          <w:szCs w:val="22"/>
        </w:rPr>
        <w:tab/>
      </w:r>
      <w:r>
        <w:rPr>
          <w:rFonts w:ascii="Calibri" w:hAnsi="Calibri" w:cs="Calibri"/>
          <w:sz w:val="22"/>
          <w:szCs w:val="22"/>
        </w:rPr>
        <w:t>Přidejte</w:t>
      </w:r>
      <w:r w:rsidRPr="002B1B67">
        <w:rPr>
          <w:rFonts w:ascii="Calibri" w:hAnsi="Calibri" w:cs="Calibri"/>
          <w:sz w:val="22"/>
          <w:szCs w:val="22"/>
        </w:rPr>
        <w:t xml:space="preserve"> po </w:t>
      </w:r>
      <w:r>
        <w:rPr>
          <w:rFonts w:ascii="Calibri" w:hAnsi="Calibri" w:cs="Calibri"/>
          <w:sz w:val="22"/>
          <w:szCs w:val="22"/>
        </w:rPr>
        <w:t>4</w:t>
      </w:r>
      <w:r w:rsidRPr="002B1B67">
        <w:rPr>
          <w:rFonts w:ascii="Calibri" w:hAnsi="Calibri" w:cs="Calibri"/>
          <w:sz w:val="22"/>
          <w:szCs w:val="22"/>
        </w:rPr>
        <w:t xml:space="preserve"> µl izolované DNA</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4)</w:t>
      </w:r>
      <w:r w:rsidRPr="002B1B67">
        <w:rPr>
          <w:rFonts w:ascii="Calibri" w:hAnsi="Calibri" w:cs="Calibri"/>
          <w:sz w:val="22"/>
          <w:szCs w:val="22"/>
        </w:rPr>
        <w:tab/>
        <w:t xml:space="preserve">Do samostatné zkumavky </w:t>
      </w:r>
      <w:r>
        <w:rPr>
          <w:rFonts w:ascii="Calibri" w:hAnsi="Calibri" w:cs="Calibri"/>
          <w:sz w:val="22"/>
          <w:szCs w:val="22"/>
        </w:rPr>
        <w:t>přidejte</w:t>
      </w:r>
      <w:r w:rsidRPr="002B1B67">
        <w:rPr>
          <w:rFonts w:ascii="Calibri" w:hAnsi="Calibri" w:cs="Calibri"/>
          <w:sz w:val="22"/>
          <w:szCs w:val="22"/>
        </w:rPr>
        <w:t xml:space="preserve"> </w:t>
      </w:r>
      <w:r>
        <w:rPr>
          <w:rFonts w:ascii="Calibri" w:hAnsi="Calibri" w:cs="Calibri"/>
          <w:sz w:val="22"/>
          <w:szCs w:val="22"/>
        </w:rPr>
        <w:t>4</w:t>
      </w:r>
      <w:r w:rsidRPr="002B1B67">
        <w:rPr>
          <w:rFonts w:ascii="Calibri" w:hAnsi="Calibri" w:cs="Calibri"/>
          <w:sz w:val="22"/>
          <w:szCs w:val="22"/>
        </w:rPr>
        <w:t xml:space="preserve"> µl</w:t>
      </w:r>
      <w:r>
        <w:rPr>
          <w:rFonts w:ascii="Calibri" w:hAnsi="Calibri" w:cs="Calibri"/>
          <w:sz w:val="22"/>
          <w:szCs w:val="22"/>
        </w:rPr>
        <w:t xml:space="preserve"> pozitivní kontroly</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5)</w:t>
      </w:r>
      <w:r w:rsidRPr="002B1B67">
        <w:rPr>
          <w:rFonts w:ascii="Calibri" w:hAnsi="Calibri" w:cs="Calibri"/>
          <w:sz w:val="22"/>
          <w:szCs w:val="22"/>
        </w:rPr>
        <w:tab/>
        <w:t>Výsledný objem reakčních směsí je 40 µl</w:t>
      </w:r>
    </w:p>
    <w:p w:rsidR="0097190F"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6)</w:t>
      </w:r>
      <w:r w:rsidRPr="002B1B67">
        <w:rPr>
          <w:rFonts w:ascii="Calibri" w:hAnsi="Calibri" w:cs="Calibri"/>
          <w:sz w:val="22"/>
          <w:szCs w:val="22"/>
        </w:rPr>
        <w:tab/>
      </w:r>
      <w:r>
        <w:rPr>
          <w:rFonts w:ascii="Calibri" w:hAnsi="Calibri" w:cs="Calibri"/>
          <w:sz w:val="22"/>
          <w:szCs w:val="22"/>
        </w:rPr>
        <w:t>Uzavřete</w:t>
      </w:r>
      <w:r w:rsidRPr="002B1B67">
        <w:rPr>
          <w:rFonts w:ascii="Calibri" w:hAnsi="Calibri" w:cs="Calibri"/>
          <w:sz w:val="22"/>
          <w:szCs w:val="22"/>
        </w:rPr>
        <w:t xml:space="preserve"> PCR zkumavky, krátce </w:t>
      </w:r>
      <w:r>
        <w:rPr>
          <w:rFonts w:ascii="Calibri" w:hAnsi="Calibri" w:cs="Calibri"/>
          <w:sz w:val="22"/>
          <w:szCs w:val="22"/>
        </w:rPr>
        <w:t>zcentrifugujte</w:t>
      </w:r>
      <w:r w:rsidRPr="002B1B67">
        <w:rPr>
          <w:rFonts w:ascii="Calibri" w:hAnsi="Calibri" w:cs="Calibri"/>
          <w:sz w:val="22"/>
          <w:szCs w:val="22"/>
        </w:rPr>
        <w:t xml:space="preserve"> veškerou tekutinu ke dnu, </w:t>
      </w:r>
      <w:r>
        <w:rPr>
          <w:rFonts w:ascii="Calibri" w:hAnsi="Calibri" w:cs="Calibri"/>
          <w:sz w:val="22"/>
          <w:szCs w:val="22"/>
        </w:rPr>
        <w:t>vložte</w:t>
      </w:r>
      <w:r w:rsidRPr="002B1B67">
        <w:rPr>
          <w:rFonts w:ascii="Calibri" w:hAnsi="Calibri" w:cs="Calibri"/>
          <w:sz w:val="22"/>
          <w:szCs w:val="22"/>
        </w:rPr>
        <w:t xml:space="preserve"> do</w:t>
      </w:r>
      <w:r>
        <w:rPr>
          <w:rFonts w:ascii="Calibri" w:hAnsi="Calibri" w:cs="Calibri"/>
          <w:sz w:val="22"/>
          <w:szCs w:val="22"/>
        </w:rPr>
        <w:t> </w:t>
      </w:r>
      <w:r w:rsidRPr="002B1B67">
        <w:rPr>
          <w:rFonts w:ascii="Calibri" w:hAnsi="Calibri" w:cs="Calibri"/>
          <w:sz w:val="22"/>
          <w:szCs w:val="22"/>
        </w:rPr>
        <w:t xml:space="preserve">termocyleru a </w:t>
      </w:r>
      <w:r>
        <w:rPr>
          <w:rFonts w:ascii="Calibri" w:hAnsi="Calibri" w:cs="Calibri"/>
          <w:sz w:val="22"/>
          <w:szCs w:val="22"/>
        </w:rPr>
        <w:t>proveďte</w:t>
      </w:r>
      <w:r w:rsidRPr="002B1B67">
        <w:rPr>
          <w:rFonts w:ascii="Calibri" w:hAnsi="Calibri" w:cs="Calibri"/>
          <w:sz w:val="22"/>
          <w:szCs w:val="22"/>
        </w:rPr>
        <w:t xml:space="preserve"> amplifikaci</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p>
    <w:p w:rsidR="0097190F" w:rsidRPr="002B1B67" w:rsidRDefault="0097190F" w:rsidP="002B1B67">
      <w:pPr>
        <w:spacing w:after="120"/>
        <w:rPr>
          <w:rFonts w:ascii="Calibri" w:hAnsi="Calibri" w:cs="Calibri"/>
          <w:b/>
          <w:sz w:val="22"/>
          <w:szCs w:val="22"/>
        </w:rPr>
      </w:pPr>
      <w:r>
        <w:rPr>
          <w:rFonts w:ascii="Calibri" w:hAnsi="Calibri" w:cs="Calibri"/>
          <w:b/>
          <w:sz w:val="22"/>
          <w:szCs w:val="22"/>
        </w:rPr>
        <w:br w:type="column"/>
      </w:r>
      <w:r w:rsidRPr="002B1B67">
        <w:rPr>
          <w:rFonts w:ascii="Calibri" w:hAnsi="Calibri" w:cs="Calibri"/>
          <w:b/>
          <w:sz w:val="22"/>
          <w:szCs w:val="22"/>
        </w:rPr>
        <w:t>Amplifikace</w:t>
      </w:r>
    </w:p>
    <w:p w:rsidR="0097190F" w:rsidRDefault="0097190F" w:rsidP="002B1B67">
      <w:pPr>
        <w:spacing w:after="12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97190F" w:rsidRPr="002B1B67" w:rsidTr="00791BE1">
        <w:tc>
          <w:tcPr>
            <w:tcW w:w="3096" w:type="dxa"/>
            <w:tcBorders>
              <w:left w:val="nil"/>
            </w:tcBorders>
            <w:vAlign w:val="center"/>
          </w:tcPr>
          <w:p w:rsidR="0097190F" w:rsidRPr="00791BE1" w:rsidRDefault="0097190F" w:rsidP="00791BE1">
            <w:pPr>
              <w:spacing w:after="120"/>
              <w:jc w:val="center"/>
              <w:rPr>
                <w:rFonts w:ascii="Calibri" w:hAnsi="Calibri" w:cs="Calibri"/>
                <w:b/>
              </w:rPr>
            </w:pPr>
            <w:r w:rsidRPr="00791BE1">
              <w:rPr>
                <w:rFonts w:ascii="Calibri" w:hAnsi="Calibri" w:cs="Calibri"/>
                <w:b/>
                <w:sz w:val="22"/>
                <w:szCs w:val="22"/>
              </w:rPr>
              <w:t>Proces</w:t>
            </w:r>
          </w:p>
        </w:tc>
        <w:tc>
          <w:tcPr>
            <w:tcW w:w="3096" w:type="dxa"/>
            <w:vAlign w:val="center"/>
          </w:tcPr>
          <w:p w:rsidR="0097190F" w:rsidRPr="00791BE1" w:rsidRDefault="0097190F" w:rsidP="00791BE1">
            <w:pPr>
              <w:spacing w:after="120"/>
              <w:jc w:val="center"/>
              <w:rPr>
                <w:rFonts w:ascii="Calibri" w:hAnsi="Calibri" w:cs="Calibri"/>
                <w:b/>
              </w:rPr>
            </w:pPr>
            <w:r w:rsidRPr="00791BE1">
              <w:rPr>
                <w:rFonts w:ascii="Calibri" w:hAnsi="Calibri" w:cs="Calibri"/>
                <w:b/>
                <w:sz w:val="22"/>
                <w:szCs w:val="22"/>
              </w:rPr>
              <w:t>Teplota</w:t>
            </w:r>
          </w:p>
        </w:tc>
        <w:tc>
          <w:tcPr>
            <w:tcW w:w="3096" w:type="dxa"/>
            <w:tcBorders>
              <w:right w:val="nil"/>
            </w:tcBorders>
            <w:vAlign w:val="center"/>
          </w:tcPr>
          <w:p w:rsidR="0097190F" w:rsidRPr="00791BE1" w:rsidRDefault="0097190F" w:rsidP="00791BE1">
            <w:pPr>
              <w:spacing w:after="120"/>
              <w:jc w:val="center"/>
              <w:rPr>
                <w:rFonts w:ascii="Calibri" w:hAnsi="Calibri" w:cs="Calibri"/>
                <w:b/>
              </w:rPr>
            </w:pPr>
            <w:r w:rsidRPr="00791BE1">
              <w:rPr>
                <w:rFonts w:ascii="Calibri" w:hAnsi="Calibri" w:cs="Calibri"/>
                <w:b/>
                <w:sz w:val="22"/>
                <w:szCs w:val="22"/>
              </w:rPr>
              <w:t>Čas</w:t>
            </w:r>
          </w:p>
        </w:tc>
      </w:tr>
      <w:tr w:rsidR="0097190F" w:rsidRPr="002B1B67" w:rsidTr="00791BE1">
        <w:tc>
          <w:tcPr>
            <w:tcW w:w="3096" w:type="dxa"/>
            <w:tcBorders>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Opracování UDG</w:t>
            </w:r>
          </w:p>
        </w:tc>
        <w:tc>
          <w:tcPr>
            <w:tcW w:w="3096" w:type="dxa"/>
            <w:tcBorders>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37°C</w:t>
            </w:r>
          </w:p>
        </w:tc>
        <w:tc>
          <w:tcPr>
            <w:tcW w:w="3096" w:type="dxa"/>
            <w:tcBorders>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2 min.</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Aktivace reakce</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95°C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15 min.</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b/>
              </w:rPr>
            </w:pPr>
            <w:r w:rsidRPr="00791BE1">
              <w:rPr>
                <w:rFonts w:ascii="Calibri" w:hAnsi="Calibri" w:cs="Calibri"/>
                <w:b/>
                <w:sz w:val="22"/>
                <w:szCs w:val="22"/>
              </w:rPr>
              <w:t>PCR</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opakovat 45x</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Denaturace</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95°C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20 s</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Annealing</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58°C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20 s</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Polymerace</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72°C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40 s</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b/>
              </w:rPr>
            </w:pPr>
            <w:r w:rsidRPr="00791BE1">
              <w:rPr>
                <w:rFonts w:ascii="Calibri" w:hAnsi="Calibri" w:cs="Calibri"/>
                <w:b/>
                <w:sz w:val="22"/>
                <w:szCs w:val="22"/>
              </w:rPr>
              <w:t>Finalizace</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Konečná extenze</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72°C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2 min.</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Zchlazení</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12°C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nekonečno</w:t>
            </w:r>
          </w:p>
        </w:tc>
      </w:tr>
    </w:tbl>
    <w:p w:rsidR="0097190F" w:rsidRDefault="0097190F" w:rsidP="002B1B67">
      <w:pPr>
        <w:spacing w:after="120"/>
        <w:rPr>
          <w:rFonts w:ascii="Calibri" w:hAnsi="Calibri" w:cs="Calibri"/>
          <w:b/>
          <w:sz w:val="22"/>
          <w:szCs w:val="22"/>
        </w:rPr>
      </w:pPr>
    </w:p>
    <w:p w:rsidR="0097190F" w:rsidRDefault="0097190F" w:rsidP="002B1B67">
      <w:pPr>
        <w:spacing w:after="120"/>
        <w:rPr>
          <w:rFonts w:ascii="Calibri" w:hAnsi="Calibri" w:cs="Calibri"/>
          <w:b/>
          <w:sz w:val="22"/>
          <w:szCs w:val="22"/>
        </w:rPr>
      </w:pPr>
      <w:r w:rsidRPr="002B1B67">
        <w:rPr>
          <w:rFonts w:ascii="Calibri" w:hAnsi="Calibri" w:cs="Calibri"/>
          <w:b/>
          <w:sz w:val="22"/>
          <w:szCs w:val="22"/>
        </w:rPr>
        <w:t>Vyhodnocení</w:t>
      </w:r>
    </w:p>
    <w:p w:rsidR="0097190F" w:rsidRPr="002B1B67" w:rsidRDefault="0097190F" w:rsidP="00815E13">
      <w:pPr>
        <w:spacing w:after="120"/>
        <w:ind w:firstLine="720"/>
        <w:rPr>
          <w:rFonts w:ascii="Calibri" w:hAnsi="Calibri" w:cs="Calibri"/>
          <w:sz w:val="22"/>
          <w:szCs w:val="22"/>
        </w:rPr>
      </w:pPr>
      <w:r w:rsidRPr="002B1B67">
        <w:rPr>
          <w:rFonts w:ascii="Calibri" w:hAnsi="Calibri" w:cs="Calibri"/>
          <w:sz w:val="22"/>
          <w:szCs w:val="22"/>
        </w:rPr>
        <w:t xml:space="preserve">Provedete elektroforézou ve 2% agarózovém gelu postupem podle cvičení č. 2a. </w:t>
      </w:r>
      <w:r>
        <w:rPr>
          <w:rFonts w:ascii="Calibri" w:hAnsi="Calibri" w:cs="Calibri"/>
          <w:sz w:val="22"/>
          <w:szCs w:val="22"/>
        </w:rPr>
        <w:t xml:space="preserve">Specifický amplikon pro </w:t>
      </w:r>
      <w:r w:rsidRPr="00DF2234">
        <w:rPr>
          <w:rFonts w:ascii="Calibri" w:hAnsi="Calibri" w:cs="Calibri"/>
          <w:i/>
          <w:sz w:val="22"/>
          <w:szCs w:val="22"/>
        </w:rPr>
        <w:t>Chlamydia trachomatis</w:t>
      </w:r>
      <w:r>
        <w:rPr>
          <w:rFonts w:ascii="Calibri" w:hAnsi="Calibri" w:cs="Calibri"/>
          <w:sz w:val="22"/>
          <w:szCs w:val="22"/>
        </w:rPr>
        <w:t xml:space="preserve"> má velikost 300 bp, interní kontrola pak 600 bp. </w:t>
      </w:r>
    </w:p>
    <w:p w:rsidR="0097190F" w:rsidRPr="002B1B67" w:rsidRDefault="0097190F" w:rsidP="002B1B67">
      <w:pPr>
        <w:spacing w:after="120"/>
        <w:rPr>
          <w:rFonts w:ascii="Calibri" w:hAnsi="Calibri" w:cs="Calibri"/>
          <w:b/>
          <w:sz w:val="22"/>
          <w:szCs w:val="22"/>
        </w:rPr>
      </w:pPr>
    </w:p>
    <w:tbl>
      <w:tblPr>
        <w:tblW w:w="0" w:type="auto"/>
        <w:tblLook w:val="00A0" w:firstRow="1" w:lastRow="0" w:firstColumn="1" w:lastColumn="0" w:noHBand="0" w:noVBand="0"/>
      </w:tblPr>
      <w:tblGrid>
        <w:gridCol w:w="2322"/>
        <w:gridCol w:w="2322"/>
        <w:gridCol w:w="2322"/>
        <w:gridCol w:w="2322"/>
      </w:tblGrid>
      <w:tr w:rsidR="0097190F" w:rsidRPr="002B1B67" w:rsidTr="00791BE1">
        <w:tc>
          <w:tcPr>
            <w:tcW w:w="2322" w:type="dxa"/>
            <w:tcBorders>
              <w:bottom w:val="single" w:sz="4" w:space="0" w:color="auto"/>
            </w:tcBorders>
          </w:tcPr>
          <w:p w:rsidR="0097190F" w:rsidRPr="00791BE1" w:rsidRDefault="0097190F" w:rsidP="00535497">
            <w:pPr>
              <w:rPr>
                <w:rFonts w:ascii="Calibri" w:hAnsi="Calibri" w:cs="Calibri"/>
              </w:rPr>
            </w:pPr>
          </w:p>
        </w:tc>
        <w:tc>
          <w:tcPr>
            <w:tcW w:w="2322" w:type="dxa"/>
            <w:tcBorders>
              <w:bottom w:val="single" w:sz="4" w:space="0" w:color="auto"/>
            </w:tcBorders>
          </w:tcPr>
          <w:p w:rsidR="0097190F" w:rsidRPr="00791BE1" w:rsidRDefault="0097190F" w:rsidP="00791BE1">
            <w:pPr>
              <w:jc w:val="center"/>
              <w:rPr>
                <w:rFonts w:ascii="Calibri" w:hAnsi="Calibri" w:cs="Calibri"/>
                <w:b/>
              </w:rPr>
            </w:pPr>
            <w:r w:rsidRPr="00791BE1">
              <w:rPr>
                <w:rFonts w:ascii="Calibri" w:hAnsi="Calibri" w:cs="Calibri"/>
                <w:b/>
                <w:sz w:val="22"/>
                <w:szCs w:val="22"/>
              </w:rPr>
              <w:t>Specifický amplikon</w:t>
            </w:r>
          </w:p>
        </w:tc>
        <w:tc>
          <w:tcPr>
            <w:tcW w:w="2322" w:type="dxa"/>
            <w:tcBorders>
              <w:bottom w:val="single" w:sz="4" w:space="0" w:color="auto"/>
            </w:tcBorders>
          </w:tcPr>
          <w:p w:rsidR="0097190F" w:rsidRPr="00791BE1" w:rsidRDefault="0097190F" w:rsidP="00791BE1">
            <w:pPr>
              <w:jc w:val="center"/>
              <w:rPr>
                <w:rFonts w:ascii="Calibri" w:hAnsi="Calibri" w:cs="Calibri"/>
                <w:b/>
              </w:rPr>
            </w:pPr>
            <w:r w:rsidRPr="00791BE1">
              <w:rPr>
                <w:rFonts w:ascii="Calibri" w:hAnsi="Calibri" w:cs="Calibri"/>
                <w:b/>
                <w:sz w:val="22"/>
                <w:szCs w:val="22"/>
              </w:rPr>
              <w:t>Interní kontrola</w:t>
            </w:r>
          </w:p>
        </w:tc>
        <w:tc>
          <w:tcPr>
            <w:tcW w:w="2322" w:type="dxa"/>
            <w:tcBorders>
              <w:bottom w:val="single" w:sz="4" w:space="0" w:color="auto"/>
            </w:tcBorders>
          </w:tcPr>
          <w:p w:rsidR="0097190F" w:rsidRPr="00791BE1" w:rsidRDefault="0097190F" w:rsidP="00791BE1">
            <w:pPr>
              <w:jc w:val="center"/>
              <w:rPr>
                <w:rFonts w:ascii="Calibri" w:hAnsi="Calibri" w:cs="Calibri"/>
                <w:b/>
              </w:rPr>
            </w:pPr>
            <w:r w:rsidRPr="00791BE1">
              <w:rPr>
                <w:rFonts w:ascii="Calibri" w:hAnsi="Calibri" w:cs="Calibri"/>
                <w:b/>
                <w:sz w:val="22"/>
                <w:szCs w:val="22"/>
              </w:rPr>
              <w:t>Výsledek</w:t>
            </w:r>
          </w:p>
        </w:tc>
      </w:tr>
      <w:tr w:rsidR="0097190F" w:rsidRPr="002B1B67" w:rsidTr="00791BE1">
        <w:tc>
          <w:tcPr>
            <w:tcW w:w="2322" w:type="dxa"/>
            <w:tcBorders>
              <w:top w:val="single" w:sz="4" w:space="0" w:color="auto"/>
            </w:tcBorders>
          </w:tcPr>
          <w:p w:rsidR="0097190F" w:rsidRPr="00791BE1" w:rsidRDefault="0097190F" w:rsidP="00535497">
            <w:pPr>
              <w:rPr>
                <w:rFonts w:ascii="Calibri" w:hAnsi="Calibri" w:cs="Calibri"/>
              </w:rPr>
            </w:pPr>
            <w:r w:rsidRPr="00791BE1">
              <w:rPr>
                <w:rFonts w:ascii="Calibri" w:hAnsi="Calibri" w:cs="Calibri"/>
                <w:sz w:val="22"/>
                <w:szCs w:val="22"/>
              </w:rPr>
              <w:t>Pozitivní kontrola</w:t>
            </w:r>
          </w:p>
        </w:tc>
        <w:tc>
          <w:tcPr>
            <w:tcW w:w="2322" w:type="dxa"/>
            <w:tcBorders>
              <w:top w:val="single" w:sz="4" w:space="0" w:color="auto"/>
            </w:tcBorders>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Borders>
              <w:top w:val="single" w:sz="4" w:space="0" w:color="auto"/>
            </w:tcBorders>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Borders>
              <w:top w:val="single" w:sz="4" w:space="0" w:color="auto"/>
            </w:tcBorders>
          </w:tcPr>
          <w:p w:rsidR="0097190F" w:rsidRPr="00791BE1" w:rsidRDefault="0097190F" w:rsidP="00791BE1">
            <w:pPr>
              <w:jc w:val="center"/>
              <w:rPr>
                <w:rFonts w:ascii="Calibri" w:hAnsi="Calibri" w:cs="Calibri"/>
              </w:rPr>
            </w:pPr>
            <w:r w:rsidRPr="00791BE1">
              <w:rPr>
                <w:rFonts w:ascii="Calibri" w:hAnsi="Calibri" w:cs="Calibri"/>
                <w:sz w:val="22"/>
                <w:szCs w:val="22"/>
              </w:rPr>
              <w:t>POZITIVNÍ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POZITIVNÍ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p>
        </w:tc>
        <w:tc>
          <w:tcPr>
            <w:tcW w:w="2322" w:type="dxa"/>
          </w:tcPr>
          <w:p w:rsidR="0097190F" w:rsidRPr="00791BE1" w:rsidRDefault="0097190F" w:rsidP="00791BE1">
            <w:pPr>
              <w:jc w:val="center"/>
              <w:rPr>
                <w:rFonts w:ascii="Calibri" w:hAnsi="Calibri" w:cs="Calibri"/>
              </w:rPr>
            </w:pPr>
          </w:p>
        </w:tc>
        <w:tc>
          <w:tcPr>
            <w:tcW w:w="2322" w:type="dxa"/>
          </w:tcPr>
          <w:p w:rsidR="0097190F" w:rsidRPr="00791BE1" w:rsidRDefault="0097190F" w:rsidP="00791BE1">
            <w:pPr>
              <w:jc w:val="center"/>
              <w:rPr>
                <w:rFonts w:ascii="Calibri" w:hAnsi="Calibri" w:cs="Calibri"/>
              </w:rPr>
            </w:pPr>
          </w:p>
        </w:tc>
      </w:tr>
      <w:tr w:rsidR="0097190F" w:rsidRPr="002B1B67" w:rsidTr="00791BE1">
        <w:tc>
          <w:tcPr>
            <w:tcW w:w="2322" w:type="dxa"/>
          </w:tcPr>
          <w:p w:rsidR="0097190F" w:rsidRPr="00791BE1" w:rsidRDefault="0097190F" w:rsidP="00535497">
            <w:pPr>
              <w:rPr>
                <w:rFonts w:ascii="Calibri" w:hAnsi="Calibri" w:cs="Calibri"/>
              </w:rPr>
            </w:pPr>
            <w:r w:rsidRPr="00791BE1">
              <w:rPr>
                <w:rFonts w:ascii="Calibri" w:hAnsi="Calibri" w:cs="Calibri"/>
                <w:sz w:val="22"/>
                <w:szCs w:val="22"/>
              </w:rPr>
              <w:t>Negativní kontrola</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NEGATIVNÍ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p>
        </w:tc>
        <w:tc>
          <w:tcPr>
            <w:tcW w:w="2322" w:type="dxa"/>
          </w:tcPr>
          <w:p w:rsidR="0097190F" w:rsidRPr="00791BE1" w:rsidRDefault="0097190F" w:rsidP="00791BE1">
            <w:pPr>
              <w:jc w:val="center"/>
              <w:rPr>
                <w:rFonts w:ascii="Calibri" w:hAnsi="Calibri" w:cs="Calibri"/>
              </w:rPr>
            </w:pPr>
          </w:p>
        </w:tc>
        <w:tc>
          <w:tcPr>
            <w:tcW w:w="2322" w:type="dxa"/>
          </w:tcPr>
          <w:p w:rsidR="0097190F" w:rsidRPr="00791BE1" w:rsidRDefault="0097190F" w:rsidP="00791BE1">
            <w:pPr>
              <w:jc w:val="center"/>
              <w:rPr>
                <w:rFonts w:ascii="Calibri" w:hAnsi="Calibri" w:cs="Calibri"/>
              </w:rPr>
            </w:pPr>
          </w:p>
        </w:tc>
      </w:tr>
      <w:tr w:rsidR="0097190F" w:rsidRPr="002B1B67" w:rsidTr="00791BE1">
        <w:tc>
          <w:tcPr>
            <w:tcW w:w="2322" w:type="dxa"/>
          </w:tcPr>
          <w:p w:rsidR="0097190F" w:rsidRPr="00791BE1" w:rsidRDefault="0097190F" w:rsidP="00535497">
            <w:pPr>
              <w:rPr>
                <w:rFonts w:ascii="Calibri" w:hAnsi="Calibri" w:cs="Calibri"/>
              </w:rPr>
            </w:pPr>
            <w:r w:rsidRPr="00791BE1">
              <w:rPr>
                <w:rFonts w:ascii="Calibri" w:hAnsi="Calibri" w:cs="Calibri"/>
                <w:sz w:val="22"/>
                <w:szCs w:val="22"/>
              </w:rPr>
              <w:t>Vzorek</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POZITIVNÍ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POZITIVNÍ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NEGATIVNÍ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NEHODNOTITELNÝ</w:t>
            </w:r>
          </w:p>
        </w:tc>
      </w:tr>
    </w:tbl>
    <w:p w:rsidR="0097190F" w:rsidRPr="002B1B67" w:rsidRDefault="0097190F" w:rsidP="002B1B67">
      <w:pPr>
        <w:pStyle w:val="Zkladntext2"/>
        <w:rPr>
          <w:rFonts w:ascii="Calibri" w:hAnsi="Calibri" w:cs="Calibri"/>
          <w:sz w:val="22"/>
          <w:szCs w:val="22"/>
          <w:lang w:val="cs-CZ"/>
        </w:rPr>
      </w:pPr>
    </w:p>
    <w:p w:rsidR="0097190F" w:rsidRPr="002B1B67" w:rsidRDefault="0097190F" w:rsidP="00815E13">
      <w:pPr>
        <w:spacing w:before="120" w:after="120" w:line="276" w:lineRule="auto"/>
        <w:ind w:firstLine="714"/>
        <w:contextualSpacing/>
        <w:jc w:val="both"/>
        <w:rPr>
          <w:rFonts w:ascii="Calibri" w:hAnsi="Calibri" w:cs="Calibri"/>
          <w:sz w:val="22"/>
          <w:szCs w:val="22"/>
        </w:rPr>
      </w:pPr>
      <w:r>
        <w:rPr>
          <w:rFonts w:ascii="Calibri" w:hAnsi="Calibri" w:cs="Calibri"/>
          <w:sz w:val="22"/>
          <w:szCs w:val="22"/>
        </w:rPr>
        <w:t>V protokolu řádně popište elektroforetický záznam a vypracujte tabulku, ve které uvedete výsledky pro jednotlivé vzorky</w:t>
      </w:r>
    </w:p>
    <w:p w:rsidR="0097190F" w:rsidRDefault="0097190F" w:rsidP="002B1B67">
      <w:pPr>
        <w:spacing w:before="120" w:after="120" w:line="276" w:lineRule="auto"/>
        <w:ind w:left="1134" w:hanging="420"/>
        <w:contextualSpacing/>
        <w:jc w:val="both"/>
        <w:rPr>
          <w:rFonts w:ascii="Calibri" w:hAnsi="Calibri" w:cs="Calibri"/>
          <w:sz w:val="22"/>
          <w:szCs w:val="22"/>
          <w:u w:val="single"/>
        </w:rPr>
      </w:pPr>
    </w:p>
    <w:p w:rsidR="0097190F" w:rsidRDefault="0097190F" w:rsidP="002B1B67">
      <w:pPr>
        <w:spacing w:before="120" w:after="120" w:line="276" w:lineRule="auto"/>
        <w:ind w:left="1134" w:hanging="420"/>
        <w:contextualSpacing/>
        <w:jc w:val="both"/>
        <w:rPr>
          <w:rFonts w:ascii="Calibri" w:hAnsi="Calibri" w:cs="Calibri"/>
          <w:sz w:val="22"/>
          <w:szCs w:val="22"/>
          <w:u w:val="single"/>
        </w:rPr>
      </w:pPr>
    </w:p>
    <w:p w:rsidR="0097190F" w:rsidRPr="0020027E" w:rsidRDefault="0097190F" w:rsidP="00815E13">
      <w:pPr>
        <w:spacing w:before="120" w:after="120" w:line="276" w:lineRule="auto"/>
        <w:jc w:val="both"/>
        <w:rPr>
          <w:rFonts w:ascii="Calibri" w:hAnsi="Calibri" w:cs="Calibri"/>
          <w:sz w:val="22"/>
          <w:szCs w:val="22"/>
          <w:u w:val="single"/>
        </w:rPr>
      </w:pPr>
      <w:r w:rsidRPr="0020027E">
        <w:rPr>
          <w:rFonts w:ascii="Calibri" w:hAnsi="Calibri" w:cs="Calibri"/>
          <w:sz w:val="22"/>
          <w:szCs w:val="22"/>
          <w:u w:val="single"/>
        </w:rPr>
        <w:t>Další informace k této problematice najdete v následující literatuře</w:t>
      </w:r>
    </w:p>
    <w:p w:rsidR="0097190F" w:rsidRPr="002B1B67" w:rsidRDefault="0097190F" w:rsidP="00815E13">
      <w:pPr>
        <w:spacing w:before="120" w:after="120" w:line="276" w:lineRule="auto"/>
        <w:jc w:val="both"/>
        <w:rPr>
          <w:rFonts w:ascii="Calibri" w:hAnsi="Calibri" w:cs="Calibri"/>
          <w:sz w:val="22"/>
          <w:szCs w:val="22"/>
        </w:rPr>
      </w:pPr>
      <w:r w:rsidRPr="00815E13">
        <w:rPr>
          <w:rFonts w:ascii="Calibri" w:hAnsi="Calibri" w:cs="Calibri"/>
          <w:b/>
          <w:sz w:val="22"/>
          <w:szCs w:val="22"/>
        </w:rPr>
        <w:t>Persing (2011):</w:t>
      </w:r>
      <w:r w:rsidRPr="00815E13">
        <w:rPr>
          <w:rFonts w:ascii="Calibri" w:hAnsi="Calibri" w:cs="Calibri"/>
          <w:sz w:val="22"/>
          <w:szCs w:val="22"/>
        </w:rPr>
        <w:t xml:space="preserve"> Molecular Microbiology - second edition, ASM Press , Washington, D.C.</w:t>
      </w:r>
    </w:p>
    <w:p w:rsidR="0097190F" w:rsidRDefault="0097190F" w:rsidP="00815E13">
      <w:pPr>
        <w:spacing w:before="120" w:after="120" w:line="276" w:lineRule="auto"/>
        <w:jc w:val="both"/>
        <w:rPr>
          <w:rFonts w:ascii="Calibri" w:hAnsi="Calibri" w:cs="Calibri"/>
          <w:sz w:val="22"/>
          <w:szCs w:val="22"/>
        </w:rPr>
      </w:pPr>
      <w:r w:rsidRPr="002B1B67">
        <w:rPr>
          <w:rFonts w:ascii="Calibri" w:hAnsi="Calibri" w:cs="Calibri"/>
          <w:b/>
          <w:sz w:val="22"/>
          <w:szCs w:val="22"/>
        </w:rPr>
        <w:t xml:space="preserve">Manuál </w:t>
      </w:r>
      <w:r w:rsidRPr="002B1B67">
        <w:rPr>
          <w:rFonts w:ascii="Calibri" w:hAnsi="Calibri" w:cs="Calibri"/>
          <w:sz w:val="22"/>
          <w:szCs w:val="22"/>
        </w:rPr>
        <w:t>dodavatele detekční soupravy</w:t>
      </w:r>
    </w:p>
    <w:p w:rsidR="0097190F" w:rsidRPr="00D107B2" w:rsidRDefault="0097190F" w:rsidP="00815E13">
      <w:pPr>
        <w:spacing w:before="120" w:after="120" w:line="276" w:lineRule="auto"/>
        <w:ind w:left="357" w:firstLine="357"/>
        <w:rPr>
          <w:rFonts w:ascii="Calibri" w:hAnsi="Calibri" w:cs="Calibri"/>
          <w:b/>
          <w:sz w:val="22"/>
          <w:szCs w:val="22"/>
        </w:rPr>
      </w:pPr>
    </w:p>
    <w:p w:rsidR="0097190F" w:rsidRDefault="0097190F" w:rsidP="00A3539E">
      <w:pPr>
        <w:spacing w:before="120" w:after="120" w:line="276" w:lineRule="auto"/>
        <w:ind w:left="357" w:firstLine="357"/>
        <w:contextualSpacing/>
        <w:rPr>
          <w:rFonts w:ascii="Calibri" w:hAnsi="Calibri" w:cs="Calibri"/>
          <w:sz w:val="22"/>
          <w:szCs w:val="22"/>
          <w:u w:val="single"/>
        </w:rPr>
      </w:pPr>
    </w:p>
    <w:p w:rsidR="0097190F" w:rsidRPr="0020027E" w:rsidRDefault="0097190F" w:rsidP="00A3539E">
      <w:pPr>
        <w:spacing w:before="120" w:after="120" w:line="276" w:lineRule="auto"/>
        <w:ind w:left="357" w:hanging="357"/>
        <w:contextualSpacing/>
        <w:rPr>
          <w:rFonts w:ascii="Calibri" w:hAnsi="Calibri" w:cs="Calibri"/>
          <w:sz w:val="22"/>
          <w:szCs w:val="22"/>
          <w:u w:val="single"/>
        </w:rPr>
      </w:pPr>
      <w:r>
        <w:rPr>
          <w:rFonts w:ascii="Calibri" w:hAnsi="Calibri" w:cs="Calibri"/>
          <w:sz w:val="22"/>
          <w:szCs w:val="22"/>
          <w:u w:val="single"/>
        </w:rPr>
        <w:br w:type="column"/>
      </w:r>
      <w:r w:rsidRPr="0020027E">
        <w:rPr>
          <w:rFonts w:ascii="Calibri" w:hAnsi="Calibri" w:cs="Calibri"/>
          <w:sz w:val="22"/>
          <w:szCs w:val="22"/>
          <w:u w:val="single"/>
        </w:rPr>
        <w:t>Kontrolní otázky a příklady</w:t>
      </w:r>
    </w:p>
    <w:p w:rsidR="0097190F" w:rsidRPr="001569E6" w:rsidRDefault="0097190F" w:rsidP="00F472D8">
      <w:pPr>
        <w:pStyle w:val="Odstavecseseznamem"/>
        <w:numPr>
          <w:ilvl w:val="0"/>
          <w:numId w:val="27"/>
        </w:numPr>
        <w:jc w:val="both"/>
        <w:rPr>
          <w:rFonts w:cs="Calibri"/>
          <w:lang w:val="cs-CZ"/>
        </w:rPr>
      </w:pPr>
      <w:r w:rsidRPr="001569E6">
        <w:rPr>
          <w:rFonts w:cs="Calibri"/>
          <w:lang w:val="cs-CZ"/>
        </w:rPr>
        <w:t>Limit detekce DNA na transluminátoru je přibližně 5 ng. Kolik cyklů PCR musí proběhnou</w:t>
      </w:r>
      <w:r>
        <w:rPr>
          <w:rFonts w:cs="Calibri"/>
          <w:lang w:val="cs-CZ"/>
        </w:rPr>
        <w:t>t</w:t>
      </w:r>
      <w:r w:rsidRPr="001569E6">
        <w:rPr>
          <w:rFonts w:cs="Calibri"/>
          <w:lang w:val="cs-CZ"/>
        </w:rPr>
        <w:t xml:space="preserve">, aby bylo možno detekovat amplifikační produkt o délce 300 bp, jestliže na počátku reakce máte ve směsi pouze jedinou kopii genu pro 16S </w:t>
      </w:r>
      <w:r w:rsidRPr="001569E6">
        <w:rPr>
          <w:rFonts w:cs="Calibri"/>
          <w:i/>
          <w:lang w:val="cs-CZ"/>
        </w:rPr>
        <w:t>Chlamydia trachomatis</w:t>
      </w:r>
      <w:r w:rsidRPr="001569E6">
        <w:rPr>
          <w:rFonts w:cs="Calibri"/>
          <w:lang w:val="cs-CZ"/>
        </w:rPr>
        <w:t>?</w:t>
      </w:r>
    </w:p>
    <w:p w:rsidR="0097190F" w:rsidRPr="001569E6" w:rsidRDefault="0097190F" w:rsidP="00F472D8">
      <w:pPr>
        <w:pStyle w:val="Odstavecseseznamem"/>
        <w:numPr>
          <w:ilvl w:val="0"/>
          <w:numId w:val="27"/>
        </w:numPr>
        <w:jc w:val="both"/>
        <w:rPr>
          <w:rFonts w:cs="Calibri"/>
          <w:lang w:val="cs-CZ"/>
        </w:rPr>
      </w:pPr>
      <w:r w:rsidRPr="001569E6">
        <w:rPr>
          <w:rFonts w:cs="Calibri"/>
          <w:i/>
          <w:lang w:val="cs-CZ"/>
        </w:rPr>
        <w:t>Taq</w:t>
      </w:r>
      <w:r w:rsidRPr="001569E6">
        <w:rPr>
          <w:rFonts w:cs="Calibri"/>
          <w:lang w:val="cs-CZ"/>
        </w:rPr>
        <w:t xml:space="preserve"> polymeráza připojuje nukleotidy rychlostí 150 nukleotidů/sekundu. Jak dlouho trvá tomuto enzymu, než nasyntetizuje fragmenty o délce 300 a 600 bp?</w:t>
      </w:r>
    </w:p>
    <w:p w:rsidR="0097190F" w:rsidRPr="001569E6" w:rsidRDefault="0097190F" w:rsidP="00F472D8">
      <w:pPr>
        <w:pStyle w:val="Odstavecseseznamem"/>
        <w:numPr>
          <w:ilvl w:val="0"/>
          <w:numId w:val="27"/>
        </w:numPr>
        <w:jc w:val="both"/>
        <w:rPr>
          <w:rFonts w:cs="Calibri"/>
          <w:lang w:val="cs-CZ"/>
        </w:rPr>
      </w:pPr>
      <w:r w:rsidRPr="001569E6">
        <w:rPr>
          <w:rFonts w:cs="Calibri"/>
          <w:lang w:val="cs-CZ"/>
        </w:rPr>
        <w:t xml:space="preserve">Jedna jednotka enzymu </w:t>
      </w:r>
      <w:r w:rsidRPr="001569E6">
        <w:rPr>
          <w:rFonts w:cs="Calibri"/>
          <w:i/>
          <w:lang w:val="cs-CZ"/>
        </w:rPr>
        <w:t>Taq</w:t>
      </w:r>
      <w:r w:rsidRPr="001569E6">
        <w:rPr>
          <w:rFonts w:cs="Calibri"/>
          <w:lang w:val="cs-CZ"/>
        </w:rPr>
        <w:t xml:space="preserve"> polymerázy inkorporuje 10 nmol nukleotidů za 30 minut při teplotě 72 °C. Přepočtěte tuto hodnotu na počet inkorporovaných nukleotidů za minutu.</w:t>
      </w:r>
    </w:p>
    <w:p w:rsidR="0097190F" w:rsidRPr="001569E6" w:rsidRDefault="0097190F" w:rsidP="00F472D8">
      <w:pPr>
        <w:pStyle w:val="Odstavecseseznamem"/>
        <w:numPr>
          <w:ilvl w:val="0"/>
          <w:numId w:val="27"/>
        </w:numPr>
        <w:jc w:val="both"/>
        <w:rPr>
          <w:rFonts w:cs="Calibri"/>
          <w:lang w:val="cs-CZ"/>
        </w:rPr>
      </w:pPr>
      <w:r w:rsidRPr="001569E6">
        <w:rPr>
          <w:rFonts w:cs="Calibri"/>
          <w:lang w:val="cs-CZ"/>
        </w:rPr>
        <w:t xml:space="preserve">Jestliže frekvence začlenění chybného nukleotidu činí u </w:t>
      </w:r>
      <w:r w:rsidRPr="001569E6">
        <w:rPr>
          <w:rFonts w:cs="Calibri"/>
          <w:i/>
          <w:lang w:val="cs-CZ"/>
        </w:rPr>
        <w:t>Taq</w:t>
      </w:r>
      <w:r w:rsidRPr="001569E6">
        <w:rPr>
          <w:rFonts w:cs="Calibri"/>
          <w:lang w:val="cs-CZ"/>
        </w:rPr>
        <w:t xml:space="preserve"> polymerázy 285 x 10</w:t>
      </w:r>
      <w:r w:rsidRPr="001569E6">
        <w:rPr>
          <w:rFonts w:cs="Calibri"/>
          <w:vertAlign w:val="superscript"/>
          <w:lang w:val="cs-CZ"/>
        </w:rPr>
        <w:t>-6</w:t>
      </w:r>
      <w:r w:rsidRPr="001569E6">
        <w:rPr>
          <w:rFonts w:cs="Calibri"/>
          <w:lang w:val="cs-CZ"/>
        </w:rPr>
        <w:t>, kolikrát může tento enzym chybovat při syntéze 200 ng amplikonu o délce 600 bp? Co můžete říct o počtu chybných amplikonů v takovém výsledném vzorku DNA?</w:t>
      </w:r>
    </w:p>
    <w:p w:rsidR="0097190F" w:rsidRPr="00F472D8" w:rsidRDefault="0097190F" w:rsidP="00F472D8">
      <w:pPr>
        <w:ind w:left="284" w:hanging="284"/>
        <w:jc w:val="both"/>
        <w:rPr>
          <w:rFonts w:ascii="Calibri" w:hAnsi="Calibri" w:cs="Calibri"/>
          <w:sz w:val="22"/>
          <w:szCs w:val="22"/>
        </w:rPr>
      </w:pPr>
    </w:p>
    <w:p w:rsidR="0097190F" w:rsidRDefault="0097190F" w:rsidP="001B7716">
      <w:pPr>
        <w:jc w:val="both"/>
        <w:rPr>
          <w:rFonts w:cs="Calibri"/>
        </w:rPr>
      </w:pPr>
    </w:p>
    <w:p w:rsidR="0097190F" w:rsidRDefault="0097190F" w:rsidP="001B7716">
      <w:pPr>
        <w:jc w:val="both"/>
        <w:rPr>
          <w:rFonts w:cs="Calibri"/>
        </w:rPr>
      </w:pPr>
    </w:p>
    <w:p w:rsidR="0097190F" w:rsidRDefault="0097190F" w:rsidP="001B7716">
      <w:pPr>
        <w:jc w:val="both"/>
        <w:rPr>
          <w:rFonts w:cs="Calibri"/>
        </w:rPr>
        <w:sectPr w:rsidR="0097190F">
          <w:headerReference w:type="default" r:id="rId31"/>
          <w:pgSz w:w="11906" w:h="16838"/>
          <w:pgMar w:top="1417" w:right="1417" w:bottom="1417" w:left="1417" w:header="708" w:footer="708" w:gutter="0"/>
          <w:cols w:space="708"/>
          <w:docGrid w:linePitch="360"/>
        </w:sectPr>
      </w:pPr>
    </w:p>
    <w:p w:rsidR="0097190F" w:rsidRPr="005D5CEE" w:rsidRDefault="0097190F" w:rsidP="001B7716">
      <w:pPr>
        <w:pStyle w:val="Nadpis1"/>
        <w:jc w:val="center"/>
        <w:rPr>
          <w:i w:val="0"/>
          <w:color w:val="000000"/>
          <w:szCs w:val="28"/>
        </w:rPr>
      </w:pPr>
      <w:bookmarkStart w:id="12" w:name="_Toc380395391"/>
      <w:r w:rsidRPr="005D5CEE">
        <w:rPr>
          <w:i w:val="0"/>
          <w:color w:val="000000"/>
          <w:szCs w:val="28"/>
        </w:rPr>
        <w:t xml:space="preserve">Detekce </w:t>
      </w:r>
      <w:r w:rsidRPr="005D5CEE">
        <w:rPr>
          <w:color w:val="000000"/>
          <w:szCs w:val="28"/>
        </w:rPr>
        <w:t>Chlamydia trachomatis</w:t>
      </w:r>
      <w:r w:rsidRPr="005D5CEE">
        <w:rPr>
          <w:i w:val="0"/>
          <w:color w:val="000000"/>
          <w:szCs w:val="28"/>
        </w:rPr>
        <w:t xml:space="preserve"> metodou real-time PCR</w:t>
      </w:r>
      <w:bookmarkEnd w:id="12"/>
    </w:p>
    <w:p w:rsidR="0097190F" w:rsidRPr="001367BA" w:rsidRDefault="0097190F" w:rsidP="001B7716">
      <w:pPr>
        <w:jc w:val="center"/>
        <w:rPr>
          <w:rFonts w:ascii="Cambria" w:hAnsi="Cambria"/>
          <w:b/>
        </w:rPr>
      </w:pPr>
      <w:r w:rsidRPr="001367BA">
        <w:rPr>
          <w:rFonts w:ascii="Cambria" w:hAnsi="Cambria"/>
          <w:b/>
        </w:rPr>
        <w:t xml:space="preserve">(cvičení </w:t>
      </w:r>
      <w:r>
        <w:rPr>
          <w:rFonts w:ascii="Cambria" w:hAnsi="Cambria"/>
          <w:b/>
        </w:rPr>
        <w:t>č. 6</w:t>
      </w:r>
      <w:r w:rsidRPr="001367BA">
        <w:rPr>
          <w:rFonts w:ascii="Cambria" w:hAnsi="Cambria"/>
          <w:b/>
        </w:rPr>
        <w:t>)</w:t>
      </w:r>
    </w:p>
    <w:p w:rsidR="0097190F" w:rsidRDefault="0097190F" w:rsidP="001B7716">
      <w:pPr>
        <w:jc w:val="both"/>
        <w:rPr>
          <w:rFonts w:ascii="Calibri" w:hAnsi="Calibri" w:cs="Calibri"/>
          <w:sz w:val="22"/>
          <w:szCs w:val="22"/>
          <w:u w:val="single"/>
        </w:rPr>
      </w:pPr>
    </w:p>
    <w:p w:rsidR="0097190F" w:rsidRPr="0020027E" w:rsidRDefault="0097190F" w:rsidP="00A74C67">
      <w:pPr>
        <w:spacing w:before="120" w:after="120"/>
        <w:jc w:val="both"/>
        <w:rPr>
          <w:rFonts w:ascii="Calibri" w:hAnsi="Calibri" w:cs="Calibri"/>
          <w:sz w:val="22"/>
          <w:szCs w:val="22"/>
          <w:u w:val="single"/>
        </w:rPr>
      </w:pPr>
      <w:r w:rsidRPr="0020027E">
        <w:rPr>
          <w:rFonts w:ascii="Calibri" w:hAnsi="Calibri" w:cs="Calibri"/>
          <w:sz w:val="22"/>
          <w:szCs w:val="22"/>
          <w:u w:val="single"/>
        </w:rPr>
        <w:t>Úvodní slovo</w:t>
      </w:r>
    </w:p>
    <w:p w:rsidR="0097190F" w:rsidRDefault="0097190F" w:rsidP="00A74C67">
      <w:pPr>
        <w:spacing w:before="120" w:after="120" w:line="276" w:lineRule="auto"/>
        <w:ind w:firstLine="714"/>
        <w:contextualSpacing/>
        <w:jc w:val="both"/>
        <w:rPr>
          <w:rFonts w:ascii="Calibri" w:hAnsi="Calibri" w:cs="Calibri"/>
          <w:sz w:val="22"/>
          <w:szCs w:val="22"/>
        </w:rPr>
      </w:pPr>
      <w:r>
        <w:rPr>
          <w:rFonts w:ascii="Calibri" w:hAnsi="Calibri" w:cs="Calibri"/>
          <w:sz w:val="22"/>
          <w:szCs w:val="22"/>
        </w:rPr>
        <w:t xml:space="preserve">Souprava, se kterou budete ve cvičení, zaciluje stejný gen a má stejné použití jako ta, která byla použita ve cvičení 5b, ale obsahuje kromě sady primerů i TaqMan sondy umožňující detekci produktů PCR v reálném čase. Souprava není určena ke kvantitativnímu stanovení, ale pouze k detekci přítomnosti genomu </w:t>
      </w:r>
      <w:r w:rsidRPr="002B14AC">
        <w:rPr>
          <w:rFonts w:ascii="Calibri" w:hAnsi="Calibri" w:cs="Calibri"/>
          <w:i/>
          <w:sz w:val="22"/>
          <w:szCs w:val="22"/>
        </w:rPr>
        <w:t>Chlamydia trachomatis</w:t>
      </w:r>
      <w:r>
        <w:rPr>
          <w:rFonts w:ascii="Calibri" w:hAnsi="Calibri" w:cs="Calibri"/>
          <w:sz w:val="22"/>
          <w:szCs w:val="22"/>
        </w:rPr>
        <w:t>. Přesto je možné na základě získaných hodnot Ct odhadnout množství genomů, které byly přítomny ve vzorku na počátku.</w:t>
      </w:r>
    </w:p>
    <w:p w:rsidR="0097190F" w:rsidRDefault="0097190F" w:rsidP="00A74C67">
      <w:pPr>
        <w:spacing w:before="120" w:after="120" w:line="276" w:lineRule="auto"/>
        <w:ind w:firstLine="714"/>
        <w:contextualSpacing/>
        <w:jc w:val="both"/>
        <w:rPr>
          <w:rFonts w:ascii="Calibri" w:hAnsi="Calibri" w:cs="Calibri"/>
          <w:sz w:val="22"/>
          <w:szCs w:val="22"/>
        </w:rPr>
      </w:pPr>
      <w:r>
        <w:rPr>
          <w:rFonts w:ascii="Calibri" w:hAnsi="Calibri" w:cs="Calibri"/>
          <w:sz w:val="22"/>
          <w:szCs w:val="22"/>
        </w:rPr>
        <w:t xml:space="preserve">Výhodou této metody je, že nevyžaduje žádnou post-PCR detekci, výsledek je hodnotitelný přímo ze záznamu o průběhu reakce. Odpadá tak mimo jiné možnost kontaminace vzorků amplikony z předchozích reakcí, což je častým problémem u metod, kdy detekce amplikonů probíhá po ukončení PCR na elektroforéze. </w:t>
      </w:r>
    </w:p>
    <w:p w:rsidR="0097190F" w:rsidRDefault="0097190F" w:rsidP="002B14AC">
      <w:pPr>
        <w:spacing w:before="120" w:after="120" w:line="276" w:lineRule="auto"/>
        <w:ind w:firstLine="714"/>
        <w:contextualSpacing/>
        <w:jc w:val="both"/>
        <w:rPr>
          <w:rFonts w:ascii="Calibri" w:hAnsi="Calibri" w:cs="Calibri"/>
          <w:sz w:val="22"/>
          <w:szCs w:val="22"/>
        </w:rPr>
      </w:pPr>
    </w:p>
    <w:p w:rsidR="0097190F" w:rsidRPr="002B1B67" w:rsidRDefault="0097190F" w:rsidP="002B1B67">
      <w:pPr>
        <w:spacing w:before="120" w:after="120" w:line="276" w:lineRule="auto"/>
        <w:ind w:left="357" w:hanging="357"/>
        <w:contextualSpacing/>
        <w:jc w:val="both"/>
        <w:rPr>
          <w:rFonts w:ascii="Calibri" w:hAnsi="Calibri" w:cs="Calibri"/>
          <w:sz w:val="22"/>
          <w:szCs w:val="22"/>
          <w:u w:val="single"/>
        </w:rPr>
      </w:pPr>
      <w:r w:rsidRPr="002B1B67">
        <w:rPr>
          <w:rFonts w:ascii="Calibri" w:hAnsi="Calibri" w:cs="Calibri"/>
          <w:sz w:val="22"/>
          <w:szCs w:val="22"/>
          <w:u w:val="single"/>
        </w:rPr>
        <w:t>Cíl cvičení</w:t>
      </w:r>
    </w:p>
    <w:p w:rsidR="0097190F" w:rsidRPr="002B1B67" w:rsidRDefault="0097190F" w:rsidP="002B1B67">
      <w:pPr>
        <w:pStyle w:val="Odstavecseseznamem"/>
        <w:numPr>
          <w:ilvl w:val="0"/>
          <w:numId w:val="24"/>
        </w:numPr>
        <w:spacing w:before="120" w:after="120"/>
        <w:jc w:val="both"/>
        <w:rPr>
          <w:rFonts w:cs="Calibri"/>
          <w:lang w:val="cs-CZ"/>
        </w:rPr>
      </w:pPr>
      <w:r w:rsidRPr="002B1B67">
        <w:rPr>
          <w:rFonts w:cs="Calibri"/>
          <w:lang w:val="cs-CZ"/>
        </w:rPr>
        <w:t>Vyhodnotit amplifikaci ze cvičení 5b standardní gelovou elektroforézou</w:t>
      </w:r>
    </w:p>
    <w:p w:rsidR="0097190F" w:rsidRPr="002B1B67" w:rsidRDefault="0097190F" w:rsidP="002B1B67">
      <w:pPr>
        <w:pStyle w:val="Odstavecseseznamem"/>
        <w:numPr>
          <w:ilvl w:val="0"/>
          <w:numId w:val="24"/>
        </w:numPr>
        <w:spacing w:before="120" w:after="120"/>
        <w:jc w:val="both"/>
        <w:rPr>
          <w:rFonts w:cs="Calibri"/>
          <w:lang w:val="cs-CZ"/>
        </w:rPr>
      </w:pPr>
      <w:r w:rsidRPr="002B1B67">
        <w:rPr>
          <w:rFonts w:cs="Calibri"/>
          <w:lang w:val="cs-CZ"/>
        </w:rPr>
        <w:t xml:space="preserve">Provést detekci </w:t>
      </w:r>
      <w:r w:rsidRPr="002B1B67">
        <w:rPr>
          <w:rFonts w:cs="Calibri"/>
          <w:i/>
          <w:lang w:val="cs-CZ"/>
        </w:rPr>
        <w:t>Chlamydia trachomatis</w:t>
      </w:r>
      <w:r w:rsidRPr="002B1B67">
        <w:rPr>
          <w:rFonts w:cs="Calibri"/>
          <w:lang w:val="cs-CZ"/>
        </w:rPr>
        <w:t xml:space="preserve"> ve vzorcích ze cvičení 5a polymerázovou řetězovou reakci metodou real-time PCR</w:t>
      </w:r>
    </w:p>
    <w:p w:rsidR="0097190F" w:rsidRPr="002B1B67" w:rsidRDefault="0097190F" w:rsidP="002B1B67">
      <w:pPr>
        <w:spacing w:before="120" w:after="120" w:line="276" w:lineRule="auto"/>
        <w:ind w:left="357" w:firstLine="357"/>
        <w:contextualSpacing/>
        <w:jc w:val="both"/>
        <w:rPr>
          <w:rFonts w:ascii="Calibri" w:hAnsi="Calibri" w:cs="Calibri"/>
          <w:sz w:val="22"/>
          <w:szCs w:val="22"/>
        </w:rPr>
      </w:pPr>
    </w:p>
    <w:p w:rsidR="0097190F" w:rsidRPr="0020027E" w:rsidRDefault="0097190F" w:rsidP="002B1B67">
      <w:pPr>
        <w:spacing w:before="120" w:after="120" w:line="276" w:lineRule="auto"/>
        <w:contextualSpacing/>
        <w:jc w:val="both"/>
        <w:rPr>
          <w:rFonts w:ascii="Calibri" w:hAnsi="Calibri" w:cs="Calibri"/>
          <w:sz w:val="22"/>
          <w:szCs w:val="22"/>
          <w:u w:val="single"/>
        </w:rPr>
      </w:pPr>
      <w:r w:rsidRPr="0020027E">
        <w:rPr>
          <w:rFonts w:ascii="Calibri" w:hAnsi="Calibri" w:cs="Calibri"/>
          <w:sz w:val="22"/>
          <w:szCs w:val="22"/>
          <w:u w:val="single"/>
        </w:rPr>
        <w:t>Seznam přístrojů</w:t>
      </w:r>
    </w:p>
    <w:p w:rsidR="0097190F" w:rsidRPr="00A3539E" w:rsidRDefault="0097190F" w:rsidP="002B1B67">
      <w:pPr>
        <w:numPr>
          <w:ilvl w:val="0"/>
          <w:numId w:val="1"/>
        </w:numPr>
        <w:spacing w:before="120" w:after="120" w:line="276" w:lineRule="auto"/>
        <w:ind w:left="357" w:firstLine="357"/>
        <w:contextualSpacing/>
        <w:jc w:val="both"/>
        <w:rPr>
          <w:rFonts w:ascii="Calibri" w:hAnsi="Calibri" w:cs="Calibri"/>
          <w:sz w:val="22"/>
          <w:szCs w:val="22"/>
        </w:rPr>
      </w:pPr>
      <w:r w:rsidRPr="00A3539E">
        <w:rPr>
          <w:rFonts w:ascii="Calibri" w:hAnsi="Calibri" w:cs="Calibri"/>
          <w:sz w:val="22"/>
          <w:szCs w:val="22"/>
        </w:rPr>
        <w:t>termocykler</w:t>
      </w:r>
    </w:p>
    <w:p w:rsidR="0097190F" w:rsidRDefault="0097190F" w:rsidP="002B1B67">
      <w:pPr>
        <w:numPr>
          <w:ilvl w:val="0"/>
          <w:numId w:val="1"/>
        </w:numPr>
        <w:spacing w:before="120" w:after="120" w:line="276" w:lineRule="auto"/>
        <w:ind w:left="357" w:firstLine="357"/>
        <w:contextualSpacing/>
        <w:jc w:val="both"/>
        <w:rPr>
          <w:rFonts w:ascii="Calibri" w:hAnsi="Calibri" w:cs="Calibri"/>
          <w:sz w:val="22"/>
          <w:szCs w:val="22"/>
        </w:rPr>
      </w:pPr>
      <w:r>
        <w:rPr>
          <w:rFonts w:ascii="Calibri" w:hAnsi="Calibri" w:cs="Calibri"/>
          <w:sz w:val="22"/>
          <w:szCs w:val="22"/>
        </w:rPr>
        <w:t>PCR box</w:t>
      </w:r>
    </w:p>
    <w:p w:rsidR="0097190F" w:rsidRDefault="0097190F" w:rsidP="002B1B67">
      <w:pPr>
        <w:numPr>
          <w:ilvl w:val="0"/>
          <w:numId w:val="1"/>
        </w:numPr>
        <w:spacing w:before="120" w:after="120" w:line="276" w:lineRule="auto"/>
        <w:ind w:left="357" w:firstLine="357"/>
        <w:contextualSpacing/>
        <w:jc w:val="both"/>
        <w:rPr>
          <w:rFonts w:ascii="Calibri" w:hAnsi="Calibri" w:cs="Calibri"/>
          <w:sz w:val="22"/>
          <w:szCs w:val="22"/>
        </w:rPr>
      </w:pPr>
      <w:r w:rsidRPr="00A3539E">
        <w:rPr>
          <w:rFonts w:ascii="Calibri" w:hAnsi="Calibri" w:cs="Calibri"/>
          <w:sz w:val="22"/>
          <w:szCs w:val="22"/>
        </w:rPr>
        <w:t>sada pipet o objemech 2, 20, 200 a 500 </w:t>
      </w:r>
      <w:r w:rsidRPr="00A3539E">
        <w:rPr>
          <w:rFonts w:ascii="Calibri" w:hAnsi="Calibri" w:cs="Calibri"/>
          <w:sz w:val="22"/>
          <w:szCs w:val="22"/>
        </w:rPr>
        <w:sym w:font="Symbol" w:char="F06D"/>
      </w:r>
      <w:r w:rsidRPr="00A3539E">
        <w:rPr>
          <w:rFonts w:ascii="Calibri" w:hAnsi="Calibri" w:cs="Calibri"/>
          <w:sz w:val="22"/>
          <w:szCs w:val="22"/>
        </w:rPr>
        <w:t>l</w:t>
      </w:r>
    </w:p>
    <w:p w:rsidR="0097190F" w:rsidRPr="00A3539E" w:rsidRDefault="0097190F" w:rsidP="002B1B67">
      <w:pPr>
        <w:numPr>
          <w:ilvl w:val="0"/>
          <w:numId w:val="1"/>
        </w:numPr>
        <w:spacing w:before="120" w:after="120" w:line="276" w:lineRule="auto"/>
        <w:ind w:left="357" w:firstLine="357"/>
        <w:contextualSpacing/>
        <w:jc w:val="both"/>
        <w:rPr>
          <w:rFonts w:ascii="Calibri" w:hAnsi="Calibri" w:cs="Calibri"/>
          <w:sz w:val="22"/>
          <w:szCs w:val="22"/>
        </w:rPr>
      </w:pPr>
      <w:r>
        <w:rPr>
          <w:rFonts w:ascii="Calibri" w:hAnsi="Calibri" w:cs="Calibri"/>
          <w:sz w:val="22"/>
          <w:szCs w:val="22"/>
        </w:rPr>
        <w:t>stojánky na zkumavky a PCR zkumavky</w:t>
      </w:r>
    </w:p>
    <w:p w:rsidR="0097190F" w:rsidRPr="0020027E" w:rsidRDefault="0097190F" w:rsidP="002B1B67">
      <w:pPr>
        <w:spacing w:before="120" w:after="120" w:line="276" w:lineRule="auto"/>
        <w:ind w:left="357" w:firstLine="357"/>
        <w:contextualSpacing/>
        <w:jc w:val="both"/>
        <w:rPr>
          <w:rFonts w:ascii="Calibri" w:hAnsi="Calibri" w:cs="Calibri"/>
          <w:sz w:val="22"/>
          <w:szCs w:val="22"/>
        </w:rPr>
      </w:pPr>
    </w:p>
    <w:p w:rsidR="0097190F" w:rsidRPr="0020027E" w:rsidRDefault="0097190F" w:rsidP="002B1B67">
      <w:pPr>
        <w:spacing w:before="120" w:after="120" w:line="276" w:lineRule="auto"/>
        <w:ind w:left="357" w:hanging="357"/>
        <w:contextualSpacing/>
        <w:jc w:val="both"/>
        <w:rPr>
          <w:rFonts w:ascii="Calibri" w:hAnsi="Calibri" w:cs="Calibri"/>
          <w:sz w:val="22"/>
          <w:szCs w:val="22"/>
          <w:u w:val="single"/>
        </w:rPr>
      </w:pPr>
      <w:r w:rsidRPr="0020027E">
        <w:rPr>
          <w:rFonts w:ascii="Calibri" w:hAnsi="Calibri" w:cs="Calibri"/>
          <w:sz w:val="22"/>
          <w:szCs w:val="22"/>
          <w:u w:val="single"/>
        </w:rPr>
        <w:t>Vlastní pracovní postup</w:t>
      </w:r>
    </w:p>
    <w:p w:rsidR="0097190F" w:rsidRPr="0020027E" w:rsidRDefault="0097190F" w:rsidP="002B1B67">
      <w:pPr>
        <w:spacing w:before="120" w:after="120" w:line="276" w:lineRule="auto"/>
        <w:ind w:left="357" w:firstLine="357"/>
        <w:contextualSpacing/>
        <w:jc w:val="both"/>
        <w:rPr>
          <w:rFonts w:ascii="Calibri" w:hAnsi="Calibri" w:cs="Calibri"/>
          <w:sz w:val="22"/>
          <w:szCs w:val="22"/>
          <w:u w:val="single"/>
        </w:rPr>
      </w:pPr>
    </w:p>
    <w:p w:rsidR="0097190F" w:rsidRPr="002B1B67" w:rsidRDefault="0097190F" w:rsidP="002B1B67">
      <w:pPr>
        <w:spacing w:before="120" w:after="120" w:line="276" w:lineRule="auto"/>
        <w:ind w:left="357" w:hanging="357"/>
        <w:contextualSpacing/>
        <w:jc w:val="both"/>
        <w:rPr>
          <w:rFonts w:ascii="Calibri" w:hAnsi="Calibri" w:cs="Calibri"/>
          <w:b/>
          <w:sz w:val="22"/>
          <w:szCs w:val="22"/>
        </w:rPr>
      </w:pPr>
      <w:r w:rsidRPr="002B1B67">
        <w:rPr>
          <w:rFonts w:ascii="Calibri" w:hAnsi="Calibri" w:cs="Calibri"/>
          <w:b/>
          <w:sz w:val="22"/>
          <w:szCs w:val="22"/>
        </w:rPr>
        <w:t xml:space="preserve">Namíchání reakce </w:t>
      </w:r>
    </w:p>
    <w:p w:rsidR="0097190F" w:rsidRPr="002B1B67" w:rsidRDefault="0097190F" w:rsidP="002B1B67">
      <w:pPr>
        <w:spacing w:before="120" w:after="120" w:line="276" w:lineRule="auto"/>
        <w:ind w:left="357" w:firstLine="357"/>
        <w:contextualSpacing/>
        <w:jc w:val="both"/>
        <w:rPr>
          <w:rFonts w:ascii="Calibri" w:hAnsi="Calibri" w:cs="Calibri"/>
          <w:sz w:val="22"/>
          <w:szCs w:val="22"/>
        </w:rPr>
      </w:pPr>
      <w:r w:rsidRPr="002B1B67">
        <w:rPr>
          <w:rFonts w:ascii="Calibri" w:hAnsi="Calibri" w:cs="Calibri"/>
          <w:sz w:val="22"/>
          <w:szCs w:val="22"/>
        </w:rPr>
        <w:t>Všechny kroky je možno provádět při laboratorní teplotě</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1)</w:t>
      </w:r>
      <w:r w:rsidRPr="002B1B67">
        <w:rPr>
          <w:rFonts w:ascii="Calibri" w:hAnsi="Calibri" w:cs="Calibri"/>
          <w:sz w:val="22"/>
          <w:szCs w:val="22"/>
        </w:rPr>
        <w:tab/>
      </w:r>
      <w:r>
        <w:rPr>
          <w:rFonts w:ascii="Calibri" w:hAnsi="Calibri" w:cs="Calibri"/>
          <w:sz w:val="22"/>
          <w:szCs w:val="22"/>
        </w:rPr>
        <w:t>Nechejte rozpustit</w:t>
      </w:r>
      <w:r w:rsidRPr="002B1B67">
        <w:rPr>
          <w:rFonts w:ascii="Calibri" w:hAnsi="Calibri" w:cs="Calibri"/>
          <w:sz w:val="22"/>
          <w:szCs w:val="22"/>
        </w:rPr>
        <w:t xml:space="preserve"> MasterMix po dobu asi 5 minut a poté </w:t>
      </w:r>
      <w:r>
        <w:rPr>
          <w:rFonts w:ascii="Calibri" w:hAnsi="Calibri" w:cs="Calibri"/>
          <w:sz w:val="22"/>
          <w:szCs w:val="22"/>
        </w:rPr>
        <w:t>promíchejte</w:t>
      </w:r>
      <w:r w:rsidRPr="002B1B67">
        <w:rPr>
          <w:rFonts w:ascii="Calibri" w:hAnsi="Calibri" w:cs="Calibri"/>
          <w:sz w:val="22"/>
          <w:szCs w:val="22"/>
        </w:rPr>
        <w:t xml:space="preserve"> několikerým, ale opatrným převracením zkumavky</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2)</w:t>
      </w:r>
      <w:r w:rsidRPr="002B1B67">
        <w:rPr>
          <w:rFonts w:ascii="Calibri" w:hAnsi="Calibri" w:cs="Calibri"/>
          <w:sz w:val="22"/>
          <w:szCs w:val="22"/>
        </w:rPr>
        <w:tab/>
      </w:r>
      <w:r>
        <w:rPr>
          <w:rFonts w:ascii="Calibri" w:hAnsi="Calibri" w:cs="Calibri"/>
          <w:sz w:val="22"/>
          <w:szCs w:val="22"/>
        </w:rPr>
        <w:t>Rozpipetujte</w:t>
      </w:r>
      <w:r w:rsidRPr="002B1B67">
        <w:rPr>
          <w:rFonts w:ascii="Calibri" w:hAnsi="Calibri" w:cs="Calibri"/>
          <w:sz w:val="22"/>
          <w:szCs w:val="22"/>
        </w:rPr>
        <w:t xml:space="preserve"> MasterMix po 30 µl do PCR zkumavek</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3)</w:t>
      </w:r>
      <w:r w:rsidRPr="002B1B67">
        <w:rPr>
          <w:rFonts w:ascii="Calibri" w:hAnsi="Calibri" w:cs="Calibri"/>
          <w:sz w:val="22"/>
          <w:szCs w:val="22"/>
        </w:rPr>
        <w:tab/>
      </w:r>
      <w:r>
        <w:rPr>
          <w:rFonts w:ascii="Calibri" w:hAnsi="Calibri" w:cs="Calibri"/>
          <w:sz w:val="22"/>
          <w:szCs w:val="22"/>
        </w:rPr>
        <w:t>Přidejte</w:t>
      </w:r>
      <w:r w:rsidRPr="002B1B67">
        <w:rPr>
          <w:rFonts w:ascii="Calibri" w:hAnsi="Calibri" w:cs="Calibri"/>
          <w:sz w:val="22"/>
          <w:szCs w:val="22"/>
        </w:rPr>
        <w:t xml:space="preserve"> po 10 µl izolované DNA</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4)</w:t>
      </w:r>
      <w:r w:rsidRPr="002B1B67">
        <w:rPr>
          <w:rFonts w:ascii="Calibri" w:hAnsi="Calibri" w:cs="Calibri"/>
          <w:sz w:val="22"/>
          <w:szCs w:val="22"/>
        </w:rPr>
        <w:tab/>
        <w:t xml:space="preserve">Do samostatné zkumavky </w:t>
      </w:r>
      <w:r>
        <w:rPr>
          <w:rFonts w:ascii="Calibri" w:hAnsi="Calibri" w:cs="Calibri"/>
          <w:sz w:val="22"/>
          <w:szCs w:val="22"/>
        </w:rPr>
        <w:t>přidejte</w:t>
      </w:r>
      <w:r w:rsidRPr="002B1B67">
        <w:rPr>
          <w:rFonts w:ascii="Calibri" w:hAnsi="Calibri" w:cs="Calibri"/>
          <w:sz w:val="22"/>
          <w:szCs w:val="22"/>
        </w:rPr>
        <w:t xml:space="preserve"> 10 µl PK</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5)</w:t>
      </w:r>
      <w:r w:rsidRPr="002B1B67">
        <w:rPr>
          <w:rFonts w:ascii="Calibri" w:hAnsi="Calibri" w:cs="Calibri"/>
          <w:sz w:val="22"/>
          <w:szCs w:val="22"/>
        </w:rPr>
        <w:tab/>
        <w:t>Výsledný objem reakčních směsí je 40 µl</w:t>
      </w:r>
    </w:p>
    <w:p w:rsidR="0097190F" w:rsidRDefault="0097190F" w:rsidP="002B1B67">
      <w:pPr>
        <w:spacing w:before="120" w:after="120" w:line="276" w:lineRule="auto"/>
        <w:ind w:left="1134" w:hanging="420"/>
        <w:contextualSpacing/>
        <w:jc w:val="both"/>
        <w:rPr>
          <w:rFonts w:ascii="Calibri" w:hAnsi="Calibri" w:cs="Calibri"/>
          <w:sz w:val="22"/>
          <w:szCs w:val="22"/>
        </w:rPr>
      </w:pPr>
      <w:r w:rsidRPr="002B1B67">
        <w:rPr>
          <w:rFonts w:ascii="Calibri" w:hAnsi="Calibri" w:cs="Calibri"/>
          <w:sz w:val="22"/>
          <w:szCs w:val="22"/>
        </w:rPr>
        <w:t>6)</w:t>
      </w:r>
      <w:r w:rsidRPr="002B1B67">
        <w:rPr>
          <w:rFonts w:ascii="Calibri" w:hAnsi="Calibri" w:cs="Calibri"/>
          <w:sz w:val="22"/>
          <w:szCs w:val="22"/>
        </w:rPr>
        <w:tab/>
      </w:r>
      <w:r>
        <w:rPr>
          <w:rFonts w:ascii="Calibri" w:hAnsi="Calibri" w:cs="Calibri"/>
          <w:sz w:val="22"/>
          <w:szCs w:val="22"/>
        </w:rPr>
        <w:t>Uzavřete</w:t>
      </w:r>
      <w:r w:rsidRPr="002B1B67">
        <w:rPr>
          <w:rFonts w:ascii="Calibri" w:hAnsi="Calibri" w:cs="Calibri"/>
          <w:sz w:val="22"/>
          <w:szCs w:val="22"/>
        </w:rPr>
        <w:t xml:space="preserve"> PCR zkumavky, krátce </w:t>
      </w:r>
      <w:r>
        <w:rPr>
          <w:rFonts w:ascii="Calibri" w:hAnsi="Calibri" w:cs="Calibri"/>
          <w:sz w:val="22"/>
          <w:szCs w:val="22"/>
        </w:rPr>
        <w:t>zcentrifugujte</w:t>
      </w:r>
      <w:r w:rsidRPr="002B1B67">
        <w:rPr>
          <w:rFonts w:ascii="Calibri" w:hAnsi="Calibri" w:cs="Calibri"/>
          <w:sz w:val="22"/>
          <w:szCs w:val="22"/>
        </w:rPr>
        <w:t xml:space="preserve"> veškerou tekutinu ke dnu, </w:t>
      </w:r>
      <w:r>
        <w:rPr>
          <w:rFonts w:ascii="Calibri" w:hAnsi="Calibri" w:cs="Calibri"/>
          <w:sz w:val="22"/>
          <w:szCs w:val="22"/>
        </w:rPr>
        <w:t>vložte</w:t>
      </w:r>
      <w:r w:rsidRPr="002B1B67">
        <w:rPr>
          <w:rFonts w:ascii="Calibri" w:hAnsi="Calibri" w:cs="Calibri"/>
          <w:sz w:val="22"/>
          <w:szCs w:val="22"/>
        </w:rPr>
        <w:t xml:space="preserve"> do</w:t>
      </w:r>
      <w:r>
        <w:rPr>
          <w:rFonts w:ascii="Calibri" w:hAnsi="Calibri" w:cs="Calibri"/>
          <w:sz w:val="22"/>
          <w:szCs w:val="22"/>
        </w:rPr>
        <w:t> </w:t>
      </w:r>
      <w:r w:rsidRPr="002B1B67">
        <w:rPr>
          <w:rFonts w:ascii="Calibri" w:hAnsi="Calibri" w:cs="Calibri"/>
          <w:sz w:val="22"/>
          <w:szCs w:val="22"/>
        </w:rPr>
        <w:t xml:space="preserve">termocyleru a </w:t>
      </w:r>
      <w:r>
        <w:rPr>
          <w:rFonts w:ascii="Calibri" w:hAnsi="Calibri" w:cs="Calibri"/>
          <w:sz w:val="22"/>
          <w:szCs w:val="22"/>
        </w:rPr>
        <w:t>proveďte</w:t>
      </w:r>
      <w:r w:rsidRPr="002B1B67">
        <w:rPr>
          <w:rFonts w:ascii="Calibri" w:hAnsi="Calibri" w:cs="Calibri"/>
          <w:sz w:val="22"/>
          <w:szCs w:val="22"/>
        </w:rPr>
        <w:t xml:space="preserve"> amplifikaci</w:t>
      </w:r>
    </w:p>
    <w:p w:rsidR="0097190F" w:rsidRPr="002B1B67" w:rsidRDefault="0097190F" w:rsidP="002B1B67">
      <w:pPr>
        <w:spacing w:before="120" w:after="120" w:line="276" w:lineRule="auto"/>
        <w:ind w:left="1134" w:hanging="420"/>
        <w:contextualSpacing/>
        <w:jc w:val="both"/>
        <w:rPr>
          <w:rFonts w:ascii="Calibri" w:hAnsi="Calibri" w:cs="Calibri"/>
          <w:sz w:val="22"/>
          <w:szCs w:val="22"/>
        </w:rPr>
      </w:pPr>
    </w:p>
    <w:p w:rsidR="0097190F" w:rsidRPr="002B1B67" w:rsidRDefault="0097190F" w:rsidP="002B1B67">
      <w:pPr>
        <w:spacing w:after="120"/>
        <w:rPr>
          <w:rFonts w:ascii="Calibri" w:hAnsi="Calibri" w:cs="Calibri"/>
          <w:b/>
          <w:sz w:val="22"/>
          <w:szCs w:val="22"/>
        </w:rPr>
      </w:pPr>
      <w:r>
        <w:rPr>
          <w:rFonts w:ascii="Calibri" w:hAnsi="Calibri" w:cs="Calibri"/>
          <w:b/>
          <w:sz w:val="22"/>
          <w:szCs w:val="22"/>
        </w:rPr>
        <w:br w:type="column"/>
      </w:r>
      <w:r w:rsidRPr="002B1B67">
        <w:rPr>
          <w:rFonts w:ascii="Calibri" w:hAnsi="Calibri" w:cs="Calibri"/>
          <w:b/>
          <w:sz w:val="22"/>
          <w:szCs w:val="22"/>
        </w:rPr>
        <w:t>Amplifikace</w:t>
      </w:r>
    </w:p>
    <w:p w:rsidR="0097190F" w:rsidRPr="002B1B67" w:rsidRDefault="0097190F" w:rsidP="002B1B67">
      <w:pPr>
        <w:spacing w:after="120"/>
        <w:rPr>
          <w:rFonts w:ascii="Calibri" w:hAnsi="Calibri" w:cs="Calibri"/>
          <w:sz w:val="22"/>
          <w:szCs w:val="22"/>
        </w:rPr>
      </w:pPr>
      <w:r>
        <w:rPr>
          <w:rFonts w:ascii="Calibri" w:hAnsi="Calibri" w:cs="Calibri"/>
          <w:sz w:val="22"/>
          <w:szCs w:val="22"/>
        </w:rPr>
        <w:t>P</w:t>
      </w:r>
      <w:r w:rsidRPr="002B1B67">
        <w:rPr>
          <w:rFonts w:ascii="Calibri" w:hAnsi="Calibri" w:cs="Calibri"/>
          <w:sz w:val="22"/>
          <w:szCs w:val="22"/>
        </w:rPr>
        <w:t>rogram pro amplifikaci: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97190F" w:rsidRPr="002B1B67" w:rsidTr="00791BE1">
        <w:tc>
          <w:tcPr>
            <w:tcW w:w="3096" w:type="dxa"/>
            <w:tcBorders>
              <w:left w:val="nil"/>
            </w:tcBorders>
            <w:vAlign w:val="center"/>
          </w:tcPr>
          <w:p w:rsidR="0097190F" w:rsidRPr="00791BE1" w:rsidRDefault="0097190F" w:rsidP="00791BE1">
            <w:pPr>
              <w:spacing w:after="120"/>
              <w:jc w:val="center"/>
              <w:rPr>
                <w:rFonts w:ascii="Calibri" w:hAnsi="Calibri" w:cs="Calibri"/>
                <w:b/>
              </w:rPr>
            </w:pPr>
            <w:r w:rsidRPr="00791BE1">
              <w:rPr>
                <w:rFonts w:ascii="Calibri" w:hAnsi="Calibri" w:cs="Calibri"/>
                <w:b/>
                <w:sz w:val="22"/>
                <w:szCs w:val="22"/>
              </w:rPr>
              <w:t>Proces</w:t>
            </w:r>
          </w:p>
        </w:tc>
        <w:tc>
          <w:tcPr>
            <w:tcW w:w="3096" w:type="dxa"/>
            <w:vAlign w:val="center"/>
          </w:tcPr>
          <w:p w:rsidR="0097190F" w:rsidRPr="00791BE1" w:rsidRDefault="0097190F" w:rsidP="00791BE1">
            <w:pPr>
              <w:spacing w:after="120"/>
              <w:jc w:val="center"/>
              <w:rPr>
                <w:rFonts w:ascii="Calibri" w:hAnsi="Calibri" w:cs="Calibri"/>
                <w:b/>
              </w:rPr>
            </w:pPr>
            <w:r w:rsidRPr="00791BE1">
              <w:rPr>
                <w:rFonts w:ascii="Calibri" w:hAnsi="Calibri" w:cs="Calibri"/>
                <w:b/>
                <w:sz w:val="22"/>
                <w:szCs w:val="22"/>
              </w:rPr>
              <w:t>Teplota</w:t>
            </w:r>
          </w:p>
        </w:tc>
        <w:tc>
          <w:tcPr>
            <w:tcW w:w="3096" w:type="dxa"/>
            <w:tcBorders>
              <w:right w:val="nil"/>
            </w:tcBorders>
            <w:vAlign w:val="center"/>
          </w:tcPr>
          <w:p w:rsidR="0097190F" w:rsidRPr="00791BE1" w:rsidRDefault="0097190F" w:rsidP="00791BE1">
            <w:pPr>
              <w:spacing w:after="120"/>
              <w:jc w:val="center"/>
              <w:rPr>
                <w:rFonts w:ascii="Calibri" w:hAnsi="Calibri" w:cs="Calibri"/>
                <w:b/>
              </w:rPr>
            </w:pPr>
            <w:r w:rsidRPr="00791BE1">
              <w:rPr>
                <w:rFonts w:ascii="Calibri" w:hAnsi="Calibri" w:cs="Calibri"/>
                <w:b/>
                <w:sz w:val="22"/>
                <w:szCs w:val="22"/>
              </w:rPr>
              <w:t>Čas</w:t>
            </w:r>
          </w:p>
        </w:tc>
      </w:tr>
      <w:tr w:rsidR="0097190F" w:rsidRPr="002B1B67" w:rsidTr="00791BE1">
        <w:tc>
          <w:tcPr>
            <w:tcW w:w="3096" w:type="dxa"/>
            <w:tcBorders>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Opracování UDG</w:t>
            </w:r>
          </w:p>
        </w:tc>
        <w:tc>
          <w:tcPr>
            <w:tcW w:w="3096" w:type="dxa"/>
            <w:tcBorders>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37°C</w:t>
            </w:r>
          </w:p>
        </w:tc>
        <w:tc>
          <w:tcPr>
            <w:tcW w:w="3096" w:type="dxa"/>
            <w:tcBorders>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2 min.</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Aktivace reakce</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95°C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15 min.</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b/>
              </w:rPr>
            </w:pPr>
            <w:r w:rsidRPr="00791BE1">
              <w:rPr>
                <w:rFonts w:ascii="Calibri" w:hAnsi="Calibri" w:cs="Calibri"/>
                <w:b/>
                <w:sz w:val="22"/>
                <w:szCs w:val="22"/>
              </w:rPr>
              <w:t>PCR</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opakovat 45x</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Denaturace</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95°C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5 s</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Annealing</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60°C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40 s</w:t>
            </w:r>
          </w:p>
        </w:tc>
      </w:tr>
      <w:tr w:rsidR="0097190F" w:rsidRPr="002B1B67" w:rsidTr="00791BE1">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Polymerace</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72°C</w:t>
            </w:r>
          </w:p>
        </w:tc>
        <w:tc>
          <w:tcPr>
            <w:tcW w:w="3096" w:type="dxa"/>
            <w:tcBorders>
              <w:top w:val="nil"/>
              <w:left w:val="nil"/>
              <w:bottom w:val="nil"/>
              <w:right w:val="nil"/>
            </w:tcBorders>
            <w:vAlign w:val="center"/>
          </w:tcPr>
          <w:p w:rsidR="0097190F" w:rsidRPr="00791BE1" w:rsidRDefault="0097190F" w:rsidP="00791BE1">
            <w:pPr>
              <w:spacing w:after="120"/>
              <w:jc w:val="center"/>
              <w:rPr>
                <w:rFonts w:ascii="Calibri" w:hAnsi="Calibri" w:cs="Calibri"/>
              </w:rPr>
            </w:pPr>
            <w:r w:rsidRPr="00791BE1">
              <w:rPr>
                <w:rFonts w:ascii="Calibri" w:hAnsi="Calibri" w:cs="Calibri"/>
                <w:sz w:val="22"/>
                <w:szCs w:val="22"/>
              </w:rPr>
              <w:t>20 s</w:t>
            </w:r>
          </w:p>
        </w:tc>
      </w:tr>
    </w:tbl>
    <w:p w:rsidR="0097190F" w:rsidRPr="002B1B67" w:rsidRDefault="0097190F" w:rsidP="002B1B67">
      <w:pPr>
        <w:spacing w:after="120"/>
        <w:rPr>
          <w:rFonts w:ascii="Calibri" w:hAnsi="Calibri" w:cs="Calibri"/>
          <w:sz w:val="22"/>
          <w:szCs w:val="22"/>
        </w:rPr>
      </w:pPr>
    </w:p>
    <w:p w:rsidR="0097190F" w:rsidRDefault="0097190F" w:rsidP="002B1B67">
      <w:pPr>
        <w:spacing w:after="120"/>
        <w:rPr>
          <w:rFonts w:ascii="Calibri" w:hAnsi="Calibri" w:cs="Calibri"/>
          <w:b/>
          <w:sz w:val="22"/>
          <w:szCs w:val="22"/>
        </w:rPr>
      </w:pPr>
    </w:p>
    <w:p w:rsidR="0097190F" w:rsidRPr="002B1B67" w:rsidRDefault="0097190F" w:rsidP="002B1B67">
      <w:pPr>
        <w:spacing w:after="120"/>
        <w:rPr>
          <w:rFonts w:ascii="Calibri" w:hAnsi="Calibri" w:cs="Calibri"/>
          <w:b/>
          <w:sz w:val="22"/>
          <w:szCs w:val="22"/>
        </w:rPr>
      </w:pPr>
      <w:r w:rsidRPr="002B1B67">
        <w:rPr>
          <w:rFonts w:ascii="Calibri" w:hAnsi="Calibri" w:cs="Calibri"/>
          <w:b/>
          <w:sz w:val="22"/>
          <w:szCs w:val="22"/>
        </w:rPr>
        <w:t>Vyhodnocení</w:t>
      </w:r>
    </w:p>
    <w:tbl>
      <w:tblPr>
        <w:tblW w:w="0" w:type="auto"/>
        <w:tblLook w:val="00A0" w:firstRow="1" w:lastRow="0" w:firstColumn="1" w:lastColumn="0" w:noHBand="0" w:noVBand="0"/>
      </w:tblPr>
      <w:tblGrid>
        <w:gridCol w:w="2322"/>
        <w:gridCol w:w="2322"/>
        <w:gridCol w:w="2322"/>
        <w:gridCol w:w="2322"/>
      </w:tblGrid>
      <w:tr w:rsidR="0097190F" w:rsidRPr="002B1B67" w:rsidTr="00791BE1">
        <w:tc>
          <w:tcPr>
            <w:tcW w:w="2322" w:type="dxa"/>
            <w:tcBorders>
              <w:bottom w:val="single" w:sz="4" w:space="0" w:color="auto"/>
            </w:tcBorders>
          </w:tcPr>
          <w:p w:rsidR="0097190F" w:rsidRPr="00791BE1" w:rsidRDefault="0097190F" w:rsidP="00535497">
            <w:pPr>
              <w:rPr>
                <w:rFonts w:ascii="Calibri" w:hAnsi="Calibri" w:cs="Calibri"/>
              </w:rPr>
            </w:pPr>
          </w:p>
        </w:tc>
        <w:tc>
          <w:tcPr>
            <w:tcW w:w="2322" w:type="dxa"/>
            <w:tcBorders>
              <w:bottom w:val="single" w:sz="4" w:space="0" w:color="auto"/>
            </w:tcBorders>
          </w:tcPr>
          <w:p w:rsidR="0097190F" w:rsidRPr="00791BE1" w:rsidRDefault="0097190F" w:rsidP="00791BE1">
            <w:pPr>
              <w:jc w:val="center"/>
              <w:rPr>
                <w:rFonts w:ascii="Calibri" w:hAnsi="Calibri" w:cs="Calibri"/>
                <w:b/>
              </w:rPr>
            </w:pPr>
            <w:r w:rsidRPr="00791BE1">
              <w:rPr>
                <w:rFonts w:ascii="Calibri" w:hAnsi="Calibri" w:cs="Calibri"/>
                <w:b/>
                <w:sz w:val="22"/>
                <w:szCs w:val="22"/>
              </w:rPr>
              <w:t>Kanál FAM/Sybr</w:t>
            </w:r>
          </w:p>
        </w:tc>
        <w:tc>
          <w:tcPr>
            <w:tcW w:w="2322" w:type="dxa"/>
            <w:tcBorders>
              <w:bottom w:val="single" w:sz="4" w:space="0" w:color="auto"/>
            </w:tcBorders>
          </w:tcPr>
          <w:p w:rsidR="0097190F" w:rsidRPr="00791BE1" w:rsidRDefault="0097190F" w:rsidP="00791BE1">
            <w:pPr>
              <w:jc w:val="center"/>
              <w:rPr>
                <w:rFonts w:ascii="Calibri" w:hAnsi="Calibri" w:cs="Calibri"/>
                <w:b/>
              </w:rPr>
            </w:pPr>
            <w:r w:rsidRPr="00791BE1">
              <w:rPr>
                <w:rFonts w:ascii="Calibri" w:hAnsi="Calibri" w:cs="Calibri"/>
                <w:b/>
                <w:sz w:val="22"/>
                <w:szCs w:val="22"/>
              </w:rPr>
              <w:t>Kanál JOE/HEX</w:t>
            </w:r>
          </w:p>
        </w:tc>
        <w:tc>
          <w:tcPr>
            <w:tcW w:w="2322" w:type="dxa"/>
            <w:tcBorders>
              <w:bottom w:val="single" w:sz="4" w:space="0" w:color="auto"/>
            </w:tcBorders>
          </w:tcPr>
          <w:p w:rsidR="0097190F" w:rsidRPr="00791BE1" w:rsidRDefault="0097190F" w:rsidP="00791BE1">
            <w:pPr>
              <w:jc w:val="center"/>
              <w:rPr>
                <w:rFonts w:ascii="Calibri" w:hAnsi="Calibri" w:cs="Calibri"/>
                <w:b/>
              </w:rPr>
            </w:pPr>
            <w:r w:rsidRPr="00791BE1">
              <w:rPr>
                <w:rFonts w:ascii="Calibri" w:hAnsi="Calibri" w:cs="Calibri"/>
                <w:b/>
                <w:sz w:val="22"/>
                <w:szCs w:val="22"/>
              </w:rPr>
              <w:t>Výsledek</w:t>
            </w:r>
          </w:p>
        </w:tc>
      </w:tr>
      <w:tr w:rsidR="0097190F" w:rsidRPr="002B1B67" w:rsidTr="00791BE1">
        <w:tc>
          <w:tcPr>
            <w:tcW w:w="2322" w:type="dxa"/>
            <w:tcBorders>
              <w:top w:val="single" w:sz="4" w:space="0" w:color="auto"/>
            </w:tcBorders>
          </w:tcPr>
          <w:p w:rsidR="0097190F" w:rsidRPr="00791BE1" w:rsidRDefault="0097190F" w:rsidP="00535497">
            <w:pPr>
              <w:rPr>
                <w:rFonts w:ascii="Calibri" w:hAnsi="Calibri" w:cs="Calibri"/>
              </w:rPr>
            </w:pPr>
            <w:r w:rsidRPr="00791BE1">
              <w:rPr>
                <w:rFonts w:ascii="Calibri" w:hAnsi="Calibri" w:cs="Calibri"/>
                <w:sz w:val="22"/>
                <w:szCs w:val="22"/>
              </w:rPr>
              <w:t>Pozitivní kontrola</w:t>
            </w:r>
          </w:p>
        </w:tc>
        <w:tc>
          <w:tcPr>
            <w:tcW w:w="2322" w:type="dxa"/>
            <w:tcBorders>
              <w:top w:val="single" w:sz="4" w:space="0" w:color="auto"/>
            </w:tcBorders>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Borders>
              <w:top w:val="single" w:sz="4" w:space="0" w:color="auto"/>
            </w:tcBorders>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Borders>
              <w:top w:val="single" w:sz="4" w:space="0" w:color="auto"/>
            </w:tcBorders>
          </w:tcPr>
          <w:p w:rsidR="0097190F" w:rsidRPr="00791BE1" w:rsidRDefault="0097190F" w:rsidP="00791BE1">
            <w:pPr>
              <w:jc w:val="center"/>
              <w:rPr>
                <w:rFonts w:ascii="Calibri" w:hAnsi="Calibri" w:cs="Calibri"/>
              </w:rPr>
            </w:pPr>
            <w:r w:rsidRPr="00791BE1">
              <w:rPr>
                <w:rFonts w:ascii="Calibri" w:hAnsi="Calibri" w:cs="Calibri"/>
                <w:sz w:val="22"/>
                <w:szCs w:val="22"/>
              </w:rPr>
              <w:t>POZITIVNÍ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POZITIVNÍ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p>
        </w:tc>
        <w:tc>
          <w:tcPr>
            <w:tcW w:w="2322" w:type="dxa"/>
          </w:tcPr>
          <w:p w:rsidR="0097190F" w:rsidRPr="00791BE1" w:rsidRDefault="0097190F" w:rsidP="00791BE1">
            <w:pPr>
              <w:jc w:val="center"/>
              <w:rPr>
                <w:rFonts w:ascii="Calibri" w:hAnsi="Calibri" w:cs="Calibri"/>
              </w:rPr>
            </w:pPr>
          </w:p>
        </w:tc>
        <w:tc>
          <w:tcPr>
            <w:tcW w:w="2322" w:type="dxa"/>
          </w:tcPr>
          <w:p w:rsidR="0097190F" w:rsidRPr="00791BE1" w:rsidRDefault="0097190F" w:rsidP="00791BE1">
            <w:pPr>
              <w:jc w:val="center"/>
              <w:rPr>
                <w:rFonts w:ascii="Calibri" w:hAnsi="Calibri" w:cs="Calibri"/>
              </w:rPr>
            </w:pPr>
          </w:p>
        </w:tc>
      </w:tr>
      <w:tr w:rsidR="0097190F" w:rsidRPr="002B1B67" w:rsidTr="00791BE1">
        <w:tc>
          <w:tcPr>
            <w:tcW w:w="2322" w:type="dxa"/>
          </w:tcPr>
          <w:p w:rsidR="0097190F" w:rsidRPr="00791BE1" w:rsidRDefault="0097190F" w:rsidP="00535497">
            <w:pPr>
              <w:rPr>
                <w:rFonts w:ascii="Calibri" w:hAnsi="Calibri" w:cs="Calibri"/>
              </w:rPr>
            </w:pPr>
            <w:r w:rsidRPr="00791BE1">
              <w:rPr>
                <w:rFonts w:ascii="Calibri" w:hAnsi="Calibri" w:cs="Calibri"/>
                <w:sz w:val="22"/>
                <w:szCs w:val="22"/>
              </w:rPr>
              <w:t>Negativní kontrola</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NEGATIVNÍ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p>
        </w:tc>
        <w:tc>
          <w:tcPr>
            <w:tcW w:w="2322" w:type="dxa"/>
          </w:tcPr>
          <w:p w:rsidR="0097190F" w:rsidRPr="00791BE1" w:rsidRDefault="0097190F" w:rsidP="00791BE1">
            <w:pPr>
              <w:jc w:val="center"/>
              <w:rPr>
                <w:rFonts w:ascii="Calibri" w:hAnsi="Calibri" w:cs="Calibri"/>
              </w:rPr>
            </w:pPr>
          </w:p>
        </w:tc>
        <w:tc>
          <w:tcPr>
            <w:tcW w:w="2322" w:type="dxa"/>
          </w:tcPr>
          <w:p w:rsidR="0097190F" w:rsidRPr="00791BE1" w:rsidRDefault="0097190F" w:rsidP="00791BE1">
            <w:pPr>
              <w:jc w:val="center"/>
              <w:rPr>
                <w:rFonts w:ascii="Calibri" w:hAnsi="Calibri" w:cs="Calibri"/>
              </w:rPr>
            </w:pPr>
          </w:p>
        </w:tc>
      </w:tr>
      <w:tr w:rsidR="0097190F" w:rsidRPr="002B1B67" w:rsidTr="00791BE1">
        <w:tc>
          <w:tcPr>
            <w:tcW w:w="2322" w:type="dxa"/>
          </w:tcPr>
          <w:p w:rsidR="0097190F" w:rsidRPr="00791BE1" w:rsidRDefault="0097190F" w:rsidP="00535497">
            <w:pPr>
              <w:rPr>
                <w:rFonts w:ascii="Calibri" w:hAnsi="Calibri" w:cs="Calibri"/>
              </w:rPr>
            </w:pPr>
            <w:r w:rsidRPr="00791BE1">
              <w:rPr>
                <w:rFonts w:ascii="Calibri" w:hAnsi="Calibri" w:cs="Calibri"/>
                <w:sz w:val="22"/>
                <w:szCs w:val="22"/>
              </w:rPr>
              <w:t>Vzorek</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POZITIVNÍ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POZITIVNÍ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ANO</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NEGATIVNÍ</w:t>
            </w:r>
          </w:p>
        </w:tc>
      </w:tr>
      <w:tr w:rsidR="0097190F" w:rsidRPr="002B1B67" w:rsidTr="00791BE1">
        <w:tc>
          <w:tcPr>
            <w:tcW w:w="2322" w:type="dxa"/>
          </w:tcPr>
          <w:p w:rsidR="0097190F" w:rsidRPr="00791BE1" w:rsidRDefault="0097190F" w:rsidP="00535497">
            <w:pPr>
              <w:rPr>
                <w:rFonts w:ascii="Calibri" w:hAnsi="Calibri" w:cs="Calibri"/>
              </w:rPr>
            </w:pP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w:t>
            </w:r>
          </w:p>
        </w:tc>
        <w:tc>
          <w:tcPr>
            <w:tcW w:w="2322" w:type="dxa"/>
          </w:tcPr>
          <w:p w:rsidR="0097190F" w:rsidRPr="00791BE1" w:rsidRDefault="0097190F" w:rsidP="00791BE1">
            <w:pPr>
              <w:jc w:val="center"/>
              <w:rPr>
                <w:rFonts w:ascii="Calibri" w:hAnsi="Calibri" w:cs="Calibri"/>
              </w:rPr>
            </w:pPr>
            <w:r w:rsidRPr="00791BE1">
              <w:rPr>
                <w:rFonts w:ascii="Calibri" w:hAnsi="Calibri" w:cs="Calibri"/>
                <w:sz w:val="22"/>
                <w:szCs w:val="22"/>
              </w:rPr>
              <w:t>NEHODNOTITELNÝ</w:t>
            </w:r>
          </w:p>
        </w:tc>
      </w:tr>
    </w:tbl>
    <w:p w:rsidR="0097190F" w:rsidRPr="002B1B67" w:rsidRDefault="0097190F" w:rsidP="002B1B67">
      <w:pPr>
        <w:pStyle w:val="Zkladntext2"/>
        <w:rPr>
          <w:rFonts w:ascii="Calibri" w:hAnsi="Calibri" w:cs="Calibri"/>
          <w:sz w:val="22"/>
          <w:szCs w:val="22"/>
          <w:lang w:val="cs-CZ"/>
        </w:rPr>
      </w:pPr>
    </w:p>
    <w:p w:rsidR="0097190F" w:rsidRPr="00815E13" w:rsidRDefault="0097190F" w:rsidP="001B7716">
      <w:pPr>
        <w:jc w:val="both"/>
        <w:rPr>
          <w:rFonts w:ascii="Calibri" w:hAnsi="Calibri" w:cs="Calibri"/>
          <w:sz w:val="22"/>
          <w:szCs w:val="22"/>
        </w:rPr>
      </w:pPr>
    </w:p>
    <w:p w:rsidR="0097190F" w:rsidRPr="00815E13" w:rsidRDefault="0097190F" w:rsidP="001B7716">
      <w:pPr>
        <w:jc w:val="both"/>
        <w:rPr>
          <w:rFonts w:ascii="Calibri" w:hAnsi="Calibri" w:cs="Calibri"/>
          <w:sz w:val="22"/>
          <w:szCs w:val="22"/>
        </w:rPr>
      </w:pPr>
    </w:p>
    <w:p w:rsidR="0097190F" w:rsidRPr="00815E13" w:rsidRDefault="0097190F" w:rsidP="00815E13">
      <w:pPr>
        <w:ind w:firstLine="720"/>
        <w:jc w:val="both"/>
        <w:rPr>
          <w:rFonts w:ascii="Calibri" w:hAnsi="Calibri" w:cs="Calibri"/>
          <w:sz w:val="22"/>
          <w:szCs w:val="22"/>
        </w:rPr>
      </w:pPr>
      <w:r w:rsidRPr="00815E13">
        <w:rPr>
          <w:rFonts w:ascii="Calibri" w:hAnsi="Calibri" w:cs="Calibri"/>
          <w:sz w:val="22"/>
          <w:szCs w:val="22"/>
        </w:rPr>
        <w:t>K protokolu doložte záznam z real-</w:t>
      </w:r>
      <w:r>
        <w:rPr>
          <w:rFonts w:ascii="Calibri" w:hAnsi="Calibri" w:cs="Calibri"/>
          <w:sz w:val="22"/>
          <w:szCs w:val="22"/>
        </w:rPr>
        <w:t>time PCR a vypracujte t</w:t>
      </w:r>
      <w:r w:rsidRPr="00815E13">
        <w:rPr>
          <w:rFonts w:ascii="Calibri" w:hAnsi="Calibri" w:cs="Calibri"/>
          <w:sz w:val="22"/>
          <w:szCs w:val="22"/>
        </w:rPr>
        <w:t>abulku s výsledky pro jednotlivé izoláty</w:t>
      </w:r>
    </w:p>
    <w:p w:rsidR="0097190F" w:rsidRPr="00815E13" w:rsidRDefault="0097190F" w:rsidP="001B7716">
      <w:pPr>
        <w:jc w:val="both"/>
        <w:rPr>
          <w:rFonts w:ascii="Calibri" w:hAnsi="Calibri" w:cs="Calibri"/>
          <w:sz w:val="22"/>
          <w:szCs w:val="22"/>
        </w:rPr>
      </w:pPr>
    </w:p>
    <w:p w:rsidR="0097190F" w:rsidRPr="00815E13" w:rsidRDefault="0097190F" w:rsidP="001B7716">
      <w:pPr>
        <w:jc w:val="both"/>
        <w:rPr>
          <w:rFonts w:ascii="Calibri" w:hAnsi="Calibri" w:cs="Calibri"/>
          <w:sz w:val="22"/>
          <w:szCs w:val="22"/>
        </w:rPr>
      </w:pPr>
    </w:p>
    <w:p w:rsidR="0097190F" w:rsidRPr="0020027E" w:rsidRDefault="0097190F" w:rsidP="00815E13">
      <w:pPr>
        <w:spacing w:before="120" w:after="120" w:line="276" w:lineRule="auto"/>
        <w:jc w:val="both"/>
        <w:rPr>
          <w:rFonts w:ascii="Calibri" w:hAnsi="Calibri" w:cs="Calibri"/>
          <w:sz w:val="22"/>
          <w:szCs w:val="22"/>
          <w:u w:val="single"/>
        </w:rPr>
      </w:pPr>
      <w:r w:rsidRPr="0020027E">
        <w:rPr>
          <w:rFonts w:ascii="Calibri" w:hAnsi="Calibri" w:cs="Calibri"/>
          <w:sz w:val="22"/>
          <w:szCs w:val="22"/>
          <w:u w:val="single"/>
        </w:rPr>
        <w:t>Další informace k této problematice najdete v následující literatuře</w:t>
      </w:r>
    </w:p>
    <w:p w:rsidR="0097190F" w:rsidRPr="002B1B67" w:rsidRDefault="0097190F" w:rsidP="00815E13">
      <w:pPr>
        <w:spacing w:before="120" w:after="120" w:line="276" w:lineRule="auto"/>
        <w:jc w:val="both"/>
        <w:rPr>
          <w:rFonts w:ascii="Calibri" w:hAnsi="Calibri" w:cs="Calibri"/>
          <w:sz w:val="22"/>
          <w:szCs w:val="22"/>
        </w:rPr>
      </w:pPr>
      <w:r w:rsidRPr="00815E13">
        <w:rPr>
          <w:rFonts w:ascii="Calibri" w:hAnsi="Calibri" w:cs="Calibri"/>
          <w:b/>
          <w:sz w:val="22"/>
          <w:szCs w:val="22"/>
        </w:rPr>
        <w:t>Persing (2011):</w:t>
      </w:r>
      <w:r w:rsidRPr="00815E13">
        <w:rPr>
          <w:rFonts w:ascii="Calibri" w:hAnsi="Calibri" w:cs="Calibri"/>
          <w:sz w:val="22"/>
          <w:szCs w:val="22"/>
        </w:rPr>
        <w:t xml:space="preserve"> Molecular Microbiology - second edition, ASM Press , Washington, D.C.</w:t>
      </w:r>
    </w:p>
    <w:p w:rsidR="0097190F" w:rsidRDefault="0097190F" w:rsidP="00815E13">
      <w:pPr>
        <w:spacing w:before="120" w:after="120" w:line="276" w:lineRule="auto"/>
        <w:jc w:val="both"/>
        <w:rPr>
          <w:rFonts w:ascii="Calibri" w:hAnsi="Calibri" w:cs="Calibri"/>
          <w:sz w:val="22"/>
          <w:szCs w:val="22"/>
        </w:rPr>
      </w:pPr>
      <w:r w:rsidRPr="002B1B67">
        <w:rPr>
          <w:rFonts w:ascii="Calibri" w:hAnsi="Calibri" w:cs="Calibri"/>
          <w:b/>
          <w:sz w:val="22"/>
          <w:szCs w:val="22"/>
        </w:rPr>
        <w:t xml:space="preserve">Manuál </w:t>
      </w:r>
      <w:r w:rsidRPr="002B1B67">
        <w:rPr>
          <w:rFonts w:ascii="Calibri" w:hAnsi="Calibri" w:cs="Calibri"/>
          <w:sz w:val="22"/>
          <w:szCs w:val="22"/>
        </w:rPr>
        <w:t>dodavatele detekční soupravy</w:t>
      </w:r>
    </w:p>
    <w:p w:rsidR="0097190F" w:rsidRPr="00F472D8" w:rsidRDefault="0097190F" w:rsidP="00F472D8">
      <w:pPr>
        <w:spacing w:before="120" w:after="120"/>
        <w:rPr>
          <w:rFonts w:ascii="Calibri" w:hAnsi="Calibri" w:cs="Calibri"/>
          <w:sz w:val="22"/>
          <w:szCs w:val="22"/>
          <w:u w:val="single"/>
        </w:rPr>
      </w:pPr>
    </w:p>
    <w:p w:rsidR="0097190F" w:rsidRPr="00F472D8" w:rsidRDefault="0097190F" w:rsidP="00F472D8">
      <w:pPr>
        <w:spacing w:before="120" w:after="120"/>
        <w:rPr>
          <w:rFonts w:ascii="Calibri" w:hAnsi="Calibri" w:cs="Calibri"/>
          <w:sz w:val="22"/>
          <w:szCs w:val="22"/>
          <w:u w:val="single"/>
        </w:rPr>
      </w:pPr>
      <w:r w:rsidRPr="00F472D8">
        <w:rPr>
          <w:rFonts w:ascii="Calibri" w:hAnsi="Calibri" w:cs="Calibri"/>
          <w:sz w:val="22"/>
          <w:szCs w:val="22"/>
          <w:u w:val="single"/>
        </w:rPr>
        <w:t>Kontrolní otázky a příklady</w:t>
      </w:r>
    </w:p>
    <w:p w:rsidR="0097190F" w:rsidRPr="00F472D8" w:rsidRDefault="0097190F" w:rsidP="00F472D8">
      <w:pPr>
        <w:spacing w:before="120" w:after="120"/>
        <w:ind w:left="284" w:hanging="284"/>
        <w:jc w:val="both"/>
        <w:rPr>
          <w:rFonts w:ascii="Calibri" w:hAnsi="Calibri" w:cs="Calibri"/>
          <w:color w:val="000000"/>
          <w:sz w:val="22"/>
          <w:szCs w:val="22"/>
        </w:rPr>
      </w:pPr>
      <w:r w:rsidRPr="00F472D8">
        <w:rPr>
          <w:rFonts w:ascii="Calibri" w:hAnsi="Calibri" w:cs="Calibri"/>
          <w:color w:val="000000"/>
          <w:sz w:val="22"/>
          <w:szCs w:val="22"/>
        </w:rPr>
        <w:t>1) Popište základní princip kvalitativního a kvantitati</w:t>
      </w:r>
      <w:r>
        <w:rPr>
          <w:rFonts w:ascii="Calibri" w:hAnsi="Calibri" w:cs="Calibri"/>
          <w:color w:val="000000"/>
          <w:sz w:val="22"/>
          <w:szCs w:val="22"/>
        </w:rPr>
        <w:t xml:space="preserve">vního stanovení genotypu pomocí </w:t>
      </w:r>
      <w:r w:rsidRPr="00F472D8">
        <w:rPr>
          <w:rFonts w:ascii="Calibri" w:hAnsi="Calibri" w:cs="Calibri"/>
          <w:color w:val="000000"/>
          <w:sz w:val="22"/>
          <w:szCs w:val="22"/>
        </w:rPr>
        <w:t xml:space="preserve">real-time PCR </w:t>
      </w:r>
    </w:p>
    <w:p w:rsidR="0097190F" w:rsidRPr="001B7716" w:rsidRDefault="0097190F" w:rsidP="001B7716">
      <w:pPr>
        <w:jc w:val="both"/>
        <w:rPr>
          <w:rFonts w:cs="Calibri"/>
        </w:rPr>
      </w:pPr>
    </w:p>
    <w:p w:rsidR="0097190F" w:rsidRPr="0020027E" w:rsidRDefault="0097190F" w:rsidP="001B7716">
      <w:pPr>
        <w:ind w:left="284" w:hanging="284"/>
        <w:jc w:val="both"/>
        <w:rPr>
          <w:rFonts w:ascii="Calibri" w:hAnsi="Calibri" w:cs="Calibri"/>
          <w:sz w:val="22"/>
          <w:szCs w:val="22"/>
        </w:rPr>
      </w:pPr>
    </w:p>
    <w:p w:rsidR="0097190F" w:rsidRDefault="0097190F" w:rsidP="005D5CEE">
      <w:pPr>
        <w:jc w:val="both"/>
        <w:rPr>
          <w:rFonts w:cs="Calibri"/>
        </w:rPr>
      </w:pPr>
    </w:p>
    <w:p w:rsidR="0097190F" w:rsidRDefault="0097190F" w:rsidP="005D5CEE">
      <w:pPr>
        <w:jc w:val="both"/>
        <w:rPr>
          <w:rFonts w:cs="Calibri"/>
        </w:rPr>
        <w:sectPr w:rsidR="0097190F">
          <w:headerReference w:type="default" r:id="rId32"/>
          <w:pgSz w:w="11906" w:h="16838"/>
          <w:pgMar w:top="1417" w:right="1417" w:bottom="1417" w:left="1417" w:header="708" w:footer="708" w:gutter="0"/>
          <w:cols w:space="708"/>
          <w:docGrid w:linePitch="360"/>
        </w:sectPr>
      </w:pPr>
    </w:p>
    <w:p w:rsidR="0097190F" w:rsidRDefault="0097190F" w:rsidP="00A5223F">
      <w:pPr>
        <w:pStyle w:val="Nadpis1"/>
        <w:jc w:val="center"/>
        <w:rPr>
          <w:color w:val="000000"/>
          <w:szCs w:val="28"/>
        </w:rPr>
      </w:pPr>
      <w:bookmarkStart w:id="13" w:name="_Toc380395392"/>
      <w:bookmarkStart w:id="14" w:name="_Toc238608172"/>
      <w:bookmarkStart w:id="15" w:name="_Toc238608173"/>
      <w:r w:rsidRPr="00DB5B61">
        <w:t>Izolace DNA z kvasinek, gelová elektroforéza,</w:t>
      </w:r>
      <w:r>
        <w:t xml:space="preserve"> </w:t>
      </w:r>
      <w:r>
        <w:rPr>
          <w:color w:val="000000"/>
          <w:szCs w:val="28"/>
        </w:rPr>
        <w:t>s</w:t>
      </w:r>
      <w:r w:rsidRPr="001367BA">
        <w:rPr>
          <w:color w:val="000000"/>
          <w:szCs w:val="28"/>
        </w:rPr>
        <w:t>tanovení koncentrace a čistoty DNA spektrofotometricky</w:t>
      </w:r>
    </w:p>
    <w:p w:rsidR="0097190F" w:rsidRPr="00DB5B61" w:rsidRDefault="0097190F" w:rsidP="00A5223F">
      <w:pPr>
        <w:jc w:val="center"/>
        <w:rPr>
          <w:rFonts w:ascii="Cambria" w:hAnsi="Cambria"/>
          <w:b/>
          <w:sz w:val="28"/>
          <w:szCs w:val="28"/>
        </w:rPr>
      </w:pPr>
      <w:r w:rsidRPr="00DB5B61">
        <w:rPr>
          <w:rFonts w:ascii="Cambria" w:hAnsi="Cambria"/>
          <w:b/>
          <w:sz w:val="28"/>
          <w:szCs w:val="28"/>
        </w:rPr>
        <w:t>(cvičení č. 7</w:t>
      </w:r>
      <w:r>
        <w:rPr>
          <w:rFonts w:ascii="Cambria" w:hAnsi="Cambria"/>
          <w:b/>
          <w:sz w:val="28"/>
          <w:szCs w:val="28"/>
        </w:rPr>
        <w:t>a</w:t>
      </w:r>
      <w:r w:rsidRPr="00DB5B61">
        <w:rPr>
          <w:rFonts w:ascii="Cambria" w:hAnsi="Cambria"/>
          <w:b/>
          <w:sz w:val="28"/>
          <w:szCs w:val="28"/>
        </w:rPr>
        <w:t>)</w:t>
      </w:r>
    </w:p>
    <w:p w:rsidR="0097190F" w:rsidRPr="001E279C" w:rsidRDefault="0097190F" w:rsidP="001E279C"/>
    <w:bookmarkEnd w:id="13"/>
    <w:p w:rsidR="0097190F" w:rsidRPr="00DB5B61" w:rsidRDefault="0097190F" w:rsidP="00DB5B61">
      <w:pPr>
        <w:spacing w:before="120" w:after="120" w:line="276" w:lineRule="auto"/>
        <w:jc w:val="both"/>
        <w:rPr>
          <w:rFonts w:ascii="Calibri" w:hAnsi="Calibri"/>
          <w:sz w:val="22"/>
          <w:szCs w:val="22"/>
          <w:u w:val="single"/>
        </w:rPr>
      </w:pPr>
      <w:r w:rsidRPr="00DB5B61">
        <w:rPr>
          <w:rFonts w:ascii="Calibri" w:hAnsi="Calibri"/>
          <w:sz w:val="22"/>
          <w:szCs w:val="22"/>
          <w:u w:val="single"/>
        </w:rPr>
        <w:t>Úvodní slovo</w:t>
      </w:r>
    </w:p>
    <w:p w:rsidR="0097190F" w:rsidRDefault="0097190F" w:rsidP="00DB5B61">
      <w:pPr>
        <w:spacing w:before="120" w:after="120" w:line="276" w:lineRule="auto"/>
        <w:jc w:val="both"/>
        <w:rPr>
          <w:rFonts w:ascii="Calibri" w:hAnsi="Calibri"/>
          <w:sz w:val="22"/>
          <w:szCs w:val="22"/>
        </w:rPr>
      </w:pPr>
      <w:r w:rsidRPr="00DB5B61">
        <w:rPr>
          <w:rFonts w:ascii="Calibri" w:hAnsi="Calibri"/>
          <w:sz w:val="22"/>
          <w:szCs w:val="22"/>
        </w:rPr>
        <w:tab/>
      </w:r>
      <w:r>
        <w:rPr>
          <w:rFonts w:ascii="Calibri" w:hAnsi="Calibri"/>
          <w:sz w:val="22"/>
          <w:szCs w:val="22"/>
        </w:rPr>
        <w:t>Izolace DNA u bakterií a kvasinek probíhá obdobným způsobem, ale s ohledem na stavbu buňky je nutné upravit či zařadit některé kroky. Při izolaci DNA z</w:t>
      </w:r>
      <w:r w:rsidRPr="00DB5B61">
        <w:rPr>
          <w:rFonts w:ascii="Calibri" w:hAnsi="Calibri"/>
          <w:sz w:val="22"/>
          <w:szCs w:val="22"/>
        </w:rPr>
        <w:t xml:space="preserve"> kvasinek je nejprve nutné odstranit buněčnou stěnu, která má odlišné vlastnosti než buněčná stěna bakterií. </w:t>
      </w:r>
      <w:r>
        <w:rPr>
          <w:rFonts w:ascii="Calibri" w:hAnsi="Calibri"/>
          <w:sz w:val="22"/>
          <w:szCs w:val="22"/>
        </w:rPr>
        <w:t xml:space="preserve">Nejčastěji se používá enzymatické rozrušení buněčné stěny (enzym lytikáza, zymoláza). </w:t>
      </w:r>
      <w:r w:rsidRPr="00DB5B61">
        <w:rPr>
          <w:rFonts w:ascii="Calibri" w:hAnsi="Calibri"/>
          <w:sz w:val="22"/>
          <w:szCs w:val="22"/>
        </w:rPr>
        <w:t xml:space="preserve">Metodicky je nejvýhodnější připravit protoplasty nebo sferoplasty. Po jejich narušení - rozbití se již při izolaci DNA postupuje klasickou fenol-chloroformovou metodou. Pro odstranění RNA </w:t>
      </w:r>
      <w:r>
        <w:rPr>
          <w:rFonts w:ascii="Calibri" w:hAnsi="Calibri"/>
          <w:sz w:val="22"/>
          <w:szCs w:val="22"/>
        </w:rPr>
        <w:t xml:space="preserve">se </w:t>
      </w:r>
      <w:r w:rsidRPr="00DB5B61">
        <w:rPr>
          <w:rFonts w:ascii="Calibri" w:hAnsi="Calibri"/>
          <w:sz w:val="22"/>
          <w:szCs w:val="22"/>
        </w:rPr>
        <w:t>použije enzym RNáz</w:t>
      </w:r>
      <w:r w:rsidR="0081064A">
        <w:rPr>
          <w:rFonts w:ascii="Calibri" w:hAnsi="Calibri"/>
          <w:sz w:val="22"/>
          <w:szCs w:val="22"/>
        </w:rPr>
        <w:t>a</w:t>
      </w:r>
      <w:r w:rsidRPr="00DB5B61">
        <w:rPr>
          <w:rFonts w:ascii="Calibri" w:hAnsi="Calibri"/>
          <w:sz w:val="22"/>
          <w:szCs w:val="22"/>
        </w:rPr>
        <w:t xml:space="preserve">, pro přečištění DNA izopropanol. O čistotě, množství DNA a odstranění RNA </w:t>
      </w:r>
      <w:r>
        <w:rPr>
          <w:rFonts w:ascii="Calibri" w:hAnsi="Calibri"/>
          <w:sz w:val="22"/>
          <w:szCs w:val="22"/>
        </w:rPr>
        <w:t>je možné se přesvědčit</w:t>
      </w:r>
      <w:r w:rsidRPr="00DB5B61">
        <w:rPr>
          <w:rFonts w:ascii="Calibri" w:hAnsi="Calibri"/>
          <w:sz w:val="22"/>
          <w:szCs w:val="22"/>
        </w:rPr>
        <w:t xml:space="preserve"> gelovou el</w:t>
      </w:r>
      <w:r w:rsidR="00496897">
        <w:rPr>
          <w:rFonts w:ascii="Calibri" w:hAnsi="Calibri"/>
          <w:sz w:val="22"/>
          <w:szCs w:val="22"/>
        </w:rPr>
        <w:t>ektroforézou (viz. cvičení č. 2</w:t>
      </w:r>
      <w:r w:rsidRPr="00DB5B61">
        <w:rPr>
          <w:rFonts w:ascii="Calibri" w:hAnsi="Calibri"/>
          <w:sz w:val="22"/>
          <w:szCs w:val="22"/>
        </w:rPr>
        <w:t>)</w:t>
      </w:r>
      <w:r>
        <w:rPr>
          <w:rFonts w:ascii="Calibri" w:hAnsi="Calibri"/>
          <w:sz w:val="22"/>
          <w:szCs w:val="22"/>
        </w:rPr>
        <w:t xml:space="preserve"> a spek</w:t>
      </w:r>
      <w:r w:rsidR="00496897">
        <w:rPr>
          <w:rFonts w:ascii="Calibri" w:hAnsi="Calibri"/>
          <w:sz w:val="22"/>
          <w:szCs w:val="22"/>
        </w:rPr>
        <w:t>trofotometricky (viz. cvičení 3</w:t>
      </w:r>
      <w:r>
        <w:rPr>
          <w:rFonts w:ascii="Calibri" w:hAnsi="Calibri"/>
          <w:sz w:val="22"/>
          <w:szCs w:val="22"/>
        </w:rPr>
        <w:t>)</w:t>
      </w:r>
      <w:r w:rsidRPr="00DB5B61">
        <w:rPr>
          <w:rFonts w:ascii="Calibri" w:hAnsi="Calibri"/>
          <w:sz w:val="22"/>
          <w:szCs w:val="22"/>
        </w:rPr>
        <w:t>.</w:t>
      </w:r>
    </w:p>
    <w:p w:rsidR="0097190F" w:rsidRPr="00DB5B61" w:rsidRDefault="0097190F" w:rsidP="00DB5B61">
      <w:pPr>
        <w:spacing w:before="120" w:after="120" w:line="276" w:lineRule="auto"/>
        <w:jc w:val="both"/>
        <w:rPr>
          <w:rFonts w:ascii="Calibri" w:hAnsi="Calibri"/>
          <w:sz w:val="22"/>
          <w:szCs w:val="22"/>
        </w:rPr>
      </w:pPr>
    </w:p>
    <w:p w:rsidR="0097190F" w:rsidRPr="00DB5B61" w:rsidRDefault="0097190F" w:rsidP="00DB5B61">
      <w:pPr>
        <w:spacing w:before="120" w:after="120" w:line="276" w:lineRule="auto"/>
        <w:jc w:val="both"/>
        <w:rPr>
          <w:rFonts w:ascii="Calibri" w:hAnsi="Calibri"/>
          <w:sz w:val="22"/>
          <w:szCs w:val="22"/>
          <w:u w:val="single"/>
        </w:rPr>
      </w:pPr>
      <w:r w:rsidRPr="00DB5B61">
        <w:rPr>
          <w:rFonts w:ascii="Calibri" w:hAnsi="Calibri"/>
          <w:sz w:val="22"/>
          <w:szCs w:val="22"/>
          <w:u w:val="single"/>
        </w:rPr>
        <w:t>Cíl cvičení</w:t>
      </w:r>
    </w:p>
    <w:p w:rsidR="0097190F" w:rsidRPr="00DB5B61" w:rsidRDefault="0097190F" w:rsidP="00DB5B61">
      <w:pPr>
        <w:spacing w:before="120" w:after="120" w:line="276" w:lineRule="auto"/>
        <w:jc w:val="both"/>
        <w:rPr>
          <w:rFonts w:ascii="Calibri" w:hAnsi="Calibri"/>
          <w:sz w:val="22"/>
          <w:szCs w:val="22"/>
        </w:rPr>
      </w:pPr>
      <w:r w:rsidRPr="00DB5B61">
        <w:rPr>
          <w:rFonts w:ascii="Calibri" w:hAnsi="Calibri"/>
          <w:sz w:val="22"/>
          <w:szCs w:val="22"/>
        </w:rPr>
        <w:t>Cílem cvičení je osvojit si techniku fenol-chloroformové extrakce DNA, získat čistou DNA v dostatečném množství, která bude následně použita pro PCR</w:t>
      </w:r>
      <w:r>
        <w:rPr>
          <w:rFonts w:ascii="Calibri" w:hAnsi="Calibri"/>
          <w:sz w:val="22"/>
          <w:szCs w:val="22"/>
        </w:rPr>
        <w:t>, a následně ověřit její koncentraci a čistotu spektrofotometricky</w:t>
      </w:r>
      <w:r w:rsidRPr="00DB5B61">
        <w:rPr>
          <w:rFonts w:ascii="Calibri" w:hAnsi="Calibri"/>
          <w:sz w:val="22"/>
          <w:szCs w:val="22"/>
        </w:rPr>
        <w:t xml:space="preserve">. </w:t>
      </w:r>
    </w:p>
    <w:p w:rsidR="0097190F" w:rsidRDefault="0097190F" w:rsidP="00DB5B61">
      <w:pPr>
        <w:spacing w:line="276" w:lineRule="auto"/>
        <w:jc w:val="both"/>
        <w:rPr>
          <w:rFonts w:ascii="Calibri" w:hAnsi="Calibri"/>
          <w:sz w:val="22"/>
          <w:szCs w:val="22"/>
          <w:u w:val="single"/>
        </w:rPr>
      </w:pPr>
    </w:p>
    <w:p w:rsidR="0097190F" w:rsidRPr="00DB5B61" w:rsidRDefault="0097190F" w:rsidP="00DB5B61">
      <w:pPr>
        <w:spacing w:line="276" w:lineRule="auto"/>
        <w:jc w:val="both"/>
        <w:rPr>
          <w:rFonts w:ascii="Calibri" w:hAnsi="Calibri"/>
          <w:sz w:val="22"/>
          <w:szCs w:val="22"/>
          <w:u w:val="single"/>
        </w:rPr>
      </w:pPr>
      <w:r w:rsidRPr="00DB5B61">
        <w:rPr>
          <w:rFonts w:ascii="Calibri" w:hAnsi="Calibri"/>
          <w:sz w:val="22"/>
          <w:szCs w:val="22"/>
          <w:u w:val="single"/>
        </w:rPr>
        <w:t>Seznam přístrojů</w:t>
      </w:r>
    </w:p>
    <w:p w:rsidR="0097190F" w:rsidRPr="00DB5B61" w:rsidRDefault="0097190F" w:rsidP="00DB5B61">
      <w:pPr>
        <w:numPr>
          <w:ilvl w:val="0"/>
          <w:numId w:val="30"/>
        </w:numPr>
        <w:spacing w:line="276" w:lineRule="auto"/>
        <w:jc w:val="both"/>
        <w:rPr>
          <w:rFonts w:ascii="Calibri" w:hAnsi="Calibri"/>
          <w:sz w:val="22"/>
          <w:szCs w:val="22"/>
        </w:rPr>
      </w:pPr>
      <w:r w:rsidRPr="00DB5B61">
        <w:rPr>
          <w:rFonts w:ascii="Calibri" w:hAnsi="Calibri"/>
          <w:sz w:val="22"/>
          <w:szCs w:val="22"/>
        </w:rPr>
        <w:t>termostat</w:t>
      </w:r>
    </w:p>
    <w:p w:rsidR="0097190F" w:rsidRPr="00DB5B61" w:rsidRDefault="0097190F" w:rsidP="00DB5B61">
      <w:pPr>
        <w:numPr>
          <w:ilvl w:val="0"/>
          <w:numId w:val="30"/>
        </w:numPr>
        <w:spacing w:line="276" w:lineRule="auto"/>
        <w:jc w:val="both"/>
        <w:rPr>
          <w:rFonts w:ascii="Calibri" w:hAnsi="Calibri"/>
          <w:sz w:val="22"/>
          <w:szCs w:val="22"/>
        </w:rPr>
      </w:pPr>
      <w:r w:rsidRPr="00DB5B61">
        <w:rPr>
          <w:rFonts w:ascii="Calibri" w:hAnsi="Calibri"/>
          <w:sz w:val="22"/>
          <w:szCs w:val="22"/>
        </w:rPr>
        <w:t>třepačka</w:t>
      </w:r>
    </w:p>
    <w:p w:rsidR="0097190F" w:rsidRPr="00DB5B61" w:rsidRDefault="0097190F" w:rsidP="00DB5B61">
      <w:pPr>
        <w:numPr>
          <w:ilvl w:val="0"/>
          <w:numId w:val="30"/>
        </w:numPr>
        <w:spacing w:line="276" w:lineRule="auto"/>
        <w:jc w:val="both"/>
        <w:rPr>
          <w:rFonts w:ascii="Calibri" w:hAnsi="Calibri"/>
          <w:sz w:val="22"/>
          <w:szCs w:val="22"/>
        </w:rPr>
      </w:pPr>
      <w:r w:rsidRPr="00DB5B61">
        <w:rPr>
          <w:rFonts w:ascii="Calibri" w:hAnsi="Calibri"/>
          <w:sz w:val="22"/>
          <w:szCs w:val="22"/>
        </w:rPr>
        <w:t>sada pipet o objemech 20, 200 a 1000 µl</w:t>
      </w:r>
    </w:p>
    <w:p w:rsidR="0097190F" w:rsidRPr="00DB5B61" w:rsidRDefault="0097190F" w:rsidP="00DB5B61">
      <w:pPr>
        <w:numPr>
          <w:ilvl w:val="0"/>
          <w:numId w:val="30"/>
        </w:numPr>
        <w:spacing w:line="276" w:lineRule="auto"/>
        <w:jc w:val="both"/>
        <w:rPr>
          <w:rFonts w:ascii="Calibri" w:hAnsi="Calibri"/>
          <w:sz w:val="22"/>
          <w:szCs w:val="22"/>
        </w:rPr>
      </w:pPr>
      <w:r w:rsidRPr="00DB5B61">
        <w:rPr>
          <w:rFonts w:ascii="Calibri" w:hAnsi="Calibri"/>
          <w:sz w:val="22"/>
          <w:szCs w:val="22"/>
        </w:rPr>
        <w:t>termocykler</w:t>
      </w:r>
    </w:p>
    <w:p w:rsidR="0097190F" w:rsidRPr="00DB5B61" w:rsidRDefault="0097190F" w:rsidP="00465C58">
      <w:pPr>
        <w:numPr>
          <w:ilvl w:val="0"/>
          <w:numId w:val="30"/>
        </w:numPr>
        <w:spacing w:line="276" w:lineRule="auto"/>
        <w:ind w:left="714" w:hanging="357"/>
        <w:jc w:val="both"/>
        <w:rPr>
          <w:rFonts w:ascii="Calibri" w:hAnsi="Calibri"/>
          <w:sz w:val="22"/>
          <w:szCs w:val="22"/>
        </w:rPr>
      </w:pPr>
      <w:r w:rsidRPr="00DB5B61">
        <w:rPr>
          <w:rFonts w:ascii="Calibri" w:hAnsi="Calibri"/>
          <w:sz w:val="22"/>
          <w:szCs w:val="22"/>
        </w:rPr>
        <w:t>centrifuga</w:t>
      </w:r>
    </w:p>
    <w:p w:rsidR="0097190F" w:rsidRPr="00DB5B61" w:rsidRDefault="0097190F" w:rsidP="00465C58">
      <w:pPr>
        <w:numPr>
          <w:ilvl w:val="0"/>
          <w:numId w:val="30"/>
        </w:numPr>
        <w:spacing w:line="276" w:lineRule="auto"/>
        <w:ind w:left="714" w:hanging="357"/>
        <w:jc w:val="both"/>
        <w:rPr>
          <w:rFonts w:ascii="Calibri" w:hAnsi="Calibri"/>
          <w:sz w:val="22"/>
          <w:szCs w:val="22"/>
        </w:rPr>
      </w:pPr>
      <w:r w:rsidRPr="00DB5B61">
        <w:rPr>
          <w:rFonts w:ascii="Calibri" w:hAnsi="Calibri"/>
          <w:sz w:val="22"/>
          <w:szCs w:val="22"/>
        </w:rPr>
        <w:t>váhy</w:t>
      </w:r>
    </w:p>
    <w:p w:rsidR="0097190F" w:rsidRDefault="0097190F" w:rsidP="00465C58">
      <w:pPr>
        <w:numPr>
          <w:ilvl w:val="0"/>
          <w:numId w:val="30"/>
        </w:numPr>
        <w:ind w:left="714" w:hanging="357"/>
        <w:jc w:val="both"/>
        <w:rPr>
          <w:rFonts w:ascii="Calibri" w:hAnsi="Calibri"/>
          <w:sz w:val="22"/>
          <w:szCs w:val="22"/>
        </w:rPr>
      </w:pPr>
      <w:r w:rsidRPr="00DB5B61">
        <w:rPr>
          <w:rFonts w:ascii="Calibri" w:hAnsi="Calibri"/>
          <w:sz w:val="22"/>
          <w:szCs w:val="22"/>
        </w:rPr>
        <w:t>aparát pro elektroforézu</w:t>
      </w:r>
    </w:p>
    <w:p w:rsidR="0097190F" w:rsidRDefault="0097190F" w:rsidP="00465C58">
      <w:pPr>
        <w:numPr>
          <w:ilvl w:val="0"/>
          <w:numId w:val="30"/>
        </w:numPr>
        <w:spacing w:before="120" w:after="120"/>
        <w:ind w:left="714" w:hanging="357"/>
        <w:jc w:val="both"/>
        <w:rPr>
          <w:rFonts w:ascii="Calibri" w:hAnsi="Calibri" w:cs="Calibri"/>
          <w:sz w:val="22"/>
          <w:szCs w:val="22"/>
        </w:rPr>
      </w:pPr>
      <w:r w:rsidRPr="0020027E">
        <w:rPr>
          <w:rFonts w:ascii="Calibri" w:hAnsi="Calibri" w:cs="Calibri"/>
          <w:sz w:val="22"/>
          <w:szCs w:val="22"/>
        </w:rPr>
        <w:t>UV-VIS spektrofotometr</w:t>
      </w:r>
      <w:r>
        <w:rPr>
          <w:rFonts w:ascii="Calibri" w:hAnsi="Calibri" w:cs="Calibri"/>
          <w:sz w:val="22"/>
          <w:szCs w:val="22"/>
        </w:rPr>
        <w:t xml:space="preserve"> Nanodrop</w:t>
      </w:r>
    </w:p>
    <w:p w:rsidR="0097190F" w:rsidRPr="00DB5B61" w:rsidRDefault="0097190F" w:rsidP="00DB5B61">
      <w:pPr>
        <w:spacing w:before="120" w:after="120" w:line="276" w:lineRule="auto"/>
        <w:jc w:val="both"/>
        <w:rPr>
          <w:rFonts w:ascii="Calibri" w:hAnsi="Calibri"/>
          <w:sz w:val="22"/>
          <w:szCs w:val="22"/>
        </w:rPr>
      </w:pPr>
    </w:p>
    <w:p w:rsidR="0097190F" w:rsidRPr="00DB5B61" w:rsidRDefault="0097190F" w:rsidP="00DB5B61">
      <w:pPr>
        <w:spacing w:before="120" w:after="120" w:line="276" w:lineRule="auto"/>
        <w:jc w:val="both"/>
        <w:rPr>
          <w:rFonts w:ascii="Calibri" w:hAnsi="Calibri"/>
          <w:sz w:val="22"/>
          <w:szCs w:val="22"/>
          <w:u w:val="single"/>
        </w:rPr>
      </w:pPr>
      <w:r w:rsidRPr="00DB5B61">
        <w:rPr>
          <w:rFonts w:ascii="Calibri" w:hAnsi="Calibri"/>
          <w:sz w:val="22"/>
          <w:szCs w:val="22"/>
          <w:u w:val="single"/>
        </w:rPr>
        <w:t>Vlastní pracovní postup</w:t>
      </w:r>
    </w:p>
    <w:p w:rsidR="0097190F" w:rsidRPr="00DB5B61" w:rsidRDefault="0097190F" w:rsidP="00DB5B61">
      <w:pPr>
        <w:rPr>
          <w:rFonts w:ascii="Calibri" w:hAnsi="Calibri"/>
          <w:sz w:val="22"/>
          <w:szCs w:val="22"/>
        </w:rPr>
      </w:pPr>
    </w:p>
    <w:p w:rsidR="0097190F" w:rsidRPr="00DB5B61" w:rsidRDefault="0097190F" w:rsidP="00DB5B61">
      <w:pPr>
        <w:rPr>
          <w:rFonts w:ascii="Calibri" w:hAnsi="Calibri"/>
          <w:b/>
          <w:sz w:val="22"/>
          <w:szCs w:val="22"/>
          <w:u w:val="single"/>
        </w:rPr>
      </w:pPr>
      <w:r w:rsidRPr="00DB5B61">
        <w:rPr>
          <w:rFonts w:ascii="Calibri" w:hAnsi="Calibri"/>
          <w:b/>
          <w:sz w:val="22"/>
          <w:szCs w:val="22"/>
          <w:u w:val="single"/>
        </w:rPr>
        <w:t>1. Izolace DNA</w:t>
      </w:r>
    </w:p>
    <w:p w:rsidR="0097190F" w:rsidRPr="00DB5B61" w:rsidRDefault="0097190F" w:rsidP="00DB5B61">
      <w:pPr>
        <w:spacing w:before="120" w:after="120" w:line="276" w:lineRule="auto"/>
        <w:jc w:val="both"/>
        <w:rPr>
          <w:rFonts w:ascii="Calibri" w:hAnsi="Calibri"/>
          <w:b/>
          <w:sz w:val="22"/>
          <w:szCs w:val="22"/>
        </w:rPr>
      </w:pPr>
    </w:p>
    <w:p w:rsidR="0097190F" w:rsidRPr="00DB5B61" w:rsidRDefault="0097190F" w:rsidP="00DB5B61">
      <w:pPr>
        <w:spacing w:before="120" w:after="120" w:line="276" w:lineRule="auto"/>
        <w:jc w:val="both"/>
        <w:rPr>
          <w:rFonts w:ascii="Calibri" w:hAnsi="Calibri"/>
          <w:b/>
          <w:sz w:val="22"/>
          <w:szCs w:val="22"/>
        </w:rPr>
      </w:pPr>
      <w:r w:rsidRPr="00DB5B61">
        <w:rPr>
          <w:rFonts w:ascii="Calibri" w:hAnsi="Calibri"/>
          <w:b/>
          <w:sz w:val="22"/>
          <w:szCs w:val="22"/>
        </w:rPr>
        <w:t>Příprava suspenze kvasinek pro izolaci DNA</w:t>
      </w:r>
    </w:p>
    <w:p w:rsidR="0097190F" w:rsidRPr="00DB5B61" w:rsidRDefault="0097190F" w:rsidP="00DB5B61">
      <w:pPr>
        <w:spacing w:before="120" w:after="120" w:line="276" w:lineRule="auto"/>
        <w:jc w:val="both"/>
        <w:rPr>
          <w:rFonts w:ascii="Calibri" w:hAnsi="Calibri"/>
          <w:sz w:val="22"/>
          <w:szCs w:val="22"/>
        </w:rPr>
      </w:pPr>
      <w:r w:rsidRPr="00DB5B61">
        <w:rPr>
          <w:rFonts w:ascii="Calibri" w:hAnsi="Calibri"/>
          <w:sz w:val="22"/>
          <w:szCs w:val="22"/>
        </w:rPr>
        <w:t xml:space="preserve">Do 5 ml YPD bujónu (2 % kvasničný extrakt, 1 % pepton, 2 % </w:t>
      </w:r>
      <w:r>
        <w:rPr>
          <w:rFonts w:ascii="Calibri" w:hAnsi="Calibri"/>
          <w:sz w:val="22"/>
          <w:szCs w:val="22"/>
        </w:rPr>
        <w:t>D-gluk</w:t>
      </w:r>
      <w:r w:rsidRPr="00DB5B61">
        <w:rPr>
          <w:rFonts w:ascii="Calibri" w:hAnsi="Calibri"/>
          <w:sz w:val="22"/>
          <w:szCs w:val="22"/>
        </w:rPr>
        <w:t xml:space="preserve">óza; pH 8,0) ve zkumavkách se zaočkuje 1 kolonie kultury a </w:t>
      </w:r>
      <w:r>
        <w:rPr>
          <w:rFonts w:ascii="Calibri" w:hAnsi="Calibri"/>
          <w:sz w:val="22"/>
          <w:szCs w:val="22"/>
        </w:rPr>
        <w:t>kultivace probíhá při teplotě 25</w:t>
      </w:r>
      <w:r w:rsidRPr="00DB5B61">
        <w:rPr>
          <w:rFonts w:ascii="Calibri" w:hAnsi="Calibri"/>
          <w:sz w:val="22"/>
          <w:szCs w:val="22"/>
        </w:rPr>
        <w:t>°C, 48-72 hod za intenzivního třepání.</w:t>
      </w:r>
    </w:p>
    <w:p w:rsidR="0097190F" w:rsidRPr="00DB5B61" w:rsidRDefault="0097190F" w:rsidP="00DB5B61">
      <w:pPr>
        <w:spacing w:before="120" w:after="120" w:line="276" w:lineRule="auto"/>
        <w:jc w:val="both"/>
        <w:rPr>
          <w:rFonts w:ascii="Calibri" w:hAnsi="Calibri"/>
          <w:sz w:val="22"/>
          <w:szCs w:val="22"/>
        </w:rPr>
      </w:pPr>
    </w:p>
    <w:p w:rsidR="0097190F" w:rsidRDefault="0097190F" w:rsidP="00DB5B61">
      <w:pPr>
        <w:rPr>
          <w:rFonts w:ascii="Calibri" w:hAnsi="Calibri"/>
          <w:b/>
          <w:sz w:val="22"/>
          <w:szCs w:val="22"/>
        </w:rPr>
      </w:pPr>
    </w:p>
    <w:p w:rsidR="0097190F" w:rsidRPr="00DB5B61" w:rsidRDefault="0097190F" w:rsidP="00DB5B61">
      <w:pPr>
        <w:rPr>
          <w:rFonts w:ascii="Calibri" w:hAnsi="Calibri"/>
          <w:b/>
          <w:sz w:val="22"/>
          <w:szCs w:val="22"/>
        </w:rPr>
      </w:pPr>
      <w:r w:rsidRPr="00DB5B61">
        <w:rPr>
          <w:rFonts w:ascii="Calibri" w:hAnsi="Calibri"/>
          <w:b/>
          <w:sz w:val="22"/>
          <w:szCs w:val="22"/>
        </w:rPr>
        <w:t>Lyze buněk</w:t>
      </w:r>
    </w:p>
    <w:p w:rsidR="0097190F" w:rsidRPr="00DB5B61" w:rsidRDefault="0097190F" w:rsidP="00DB5B61">
      <w:pPr>
        <w:numPr>
          <w:ilvl w:val="0"/>
          <w:numId w:val="31"/>
        </w:numPr>
        <w:spacing w:before="120" w:after="120" w:line="276" w:lineRule="auto"/>
        <w:jc w:val="both"/>
        <w:rPr>
          <w:rFonts w:ascii="Calibri" w:hAnsi="Calibri"/>
          <w:sz w:val="22"/>
          <w:szCs w:val="22"/>
        </w:rPr>
      </w:pPr>
      <w:r w:rsidRPr="00DB5B61">
        <w:rPr>
          <w:rFonts w:ascii="Calibri" w:hAnsi="Calibri"/>
          <w:sz w:val="22"/>
          <w:szCs w:val="22"/>
        </w:rPr>
        <w:t>Centrifugace kultury kvasinek (množství buněk cca 1-2 x 10</w:t>
      </w:r>
      <w:r w:rsidRPr="00DB5B61">
        <w:rPr>
          <w:rFonts w:ascii="Calibri" w:hAnsi="Calibri"/>
          <w:sz w:val="22"/>
          <w:szCs w:val="22"/>
          <w:vertAlign w:val="superscript"/>
        </w:rPr>
        <w:t>8</w:t>
      </w:r>
      <w:r w:rsidRPr="00DB5B61">
        <w:rPr>
          <w:rFonts w:ascii="Calibri" w:hAnsi="Calibri"/>
          <w:sz w:val="22"/>
          <w:szCs w:val="22"/>
        </w:rPr>
        <w:t xml:space="preserve"> buněk / ml) 4000 rpm, 4°C, 10 min, pelet následně resuspendujte v 10 ml 0,1 M EDTA (pH 7,5) a poté znovu zcentrifugujte</w:t>
      </w:r>
    </w:p>
    <w:p w:rsidR="0097190F" w:rsidRPr="00DB5B61" w:rsidRDefault="0097190F" w:rsidP="00DB5B61">
      <w:pPr>
        <w:numPr>
          <w:ilvl w:val="0"/>
          <w:numId w:val="31"/>
        </w:numPr>
        <w:spacing w:before="120" w:after="120" w:line="276" w:lineRule="auto"/>
        <w:jc w:val="both"/>
        <w:rPr>
          <w:rFonts w:ascii="Calibri" w:hAnsi="Calibri"/>
          <w:sz w:val="22"/>
          <w:szCs w:val="22"/>
        </w:rPr>
      </w:pPr>
      <w:r w:rsidRPr="00DB5B61">
        <w:rPr>
          <w:rFonts w:ascii="Calibri" w:hAnsi="Calibri"/>
          <w:sz w:val="22"/>
          <w:szCs w:val="22"/>
        </w:rPr>
        <w:t>Sediment resuspendujte v 1 ml roztoku pro sféroplasty (0,9 M sorbitol; 0,1 M EDTA; 50 mM dithiothreitol; pH 7,5)</w:t>
      </w:r>
    </w:p>
    <w:p w:rsidR="0097190F" w:rsidRPr="00DB5B61" w:rsidRDefault="0097190F" w:rsidP="00DB5B61">
      <w:pPr>
        <w:numPr>
          <w:ilvl w:val="0"/>
          <w:numId w:val="31"/>
        </w:numPr>
        <w:spacing w:before="120" w:after="120" w:line="276" w:lineRule="auto"/>
        <w:jc w:val="both"/>
        <w:rPr>
          <w:rFonts w:ascii="Calibri" w:hAnsi="Calibri"/>
          <w:sz w:val="22"/>
          <w:szCs w:val="22"/>
        </w:rPr>
      </w:pPr>
      <w:r w:rsidRPr="00DB5B61">
        <w:rPr>
          <w:rFonts w:ascii="Calibri" w:hAnsi="Calibri"/>
          <w:sz w:val="22"/>
          <w:szCs w:val="22"/>
        </w:rPr>
        <w:t>Přidejte 50 µl lytikázy (výsledná koncentrace 500 U / ml), suspenze je inkubována při teplotě 37°C přibližně 60 min (do vzniku viskózní a projasněné suspenze). Asi po 10 min. suspenzi protřepávejte</w:t>
      </w:r>
    </w:p>
    <w:p w:rsidR="0097190F" w:rsidRPr="00DB5B61" w:rsidRDefault="0097190F" w:rsidP="00DB5B61">
      <w:pPr>
        <w:numPr>
          <w:ilvl w:val="0"/>
          <w:numId w:val="31"/>
        </w:numPr>
        <w:spacing w:before="120" w:after="120" w:line="276" w:lineRule="auto"/>
        <w:jc w:val="both"/>
        <w:rPr>
          <w:rFonts w:ascii="Calibri" w:hAnsi="Calibri"/>
          <w:sz w:val="22"/>
          <w:szCs w:val="22"/>
        </w:rPr>
      </w:pPr>
      <w:r w:rsidRPr="00DB5B61">
        <w:rPr>
          <w:rFonts w:ascii="Calibri" w:hAnsi="Calibri"/>
          <w:sz w:val="22"/>
          <w:szCs w:val="22"/>
        </w:rPr>
        <w:t>Přidejte 240 µl 0,5 M EDTA (pH 8) a 25 µl proteinázy K (výsledná koncentrace EDTA 0,1 M a proteinázy K 0,2 mg / ml), následuje inkubace 5 min při teplotě 37°C</w:t>
      </w:r>
    </w:p>
    <w:p w:rsidR="0097190F" w:rsidRPr="00DB5B61" w:rsidRDefault="0097190F" w:rsidP="00DB5B61">
      <w:pPr>
        <w:numPr>
          <w:ilvl w:val="0"/>
          <w:numId w:val="31"/>
        </w:numPr>
        <w:spacing w:before="120" w:after="120" w:line="276" w:lineRule="auto"/>
        <w:jc w:val="both"/>
        <w:rPr>
          <w:rFonts w:ascii="Calibri" w:hAnsi="Calibri"/>
          <w:sz w:val="22"/>
          <w:szCs w:val="22"/>
        </w:rPr>
      </w:pPr>
      <w:r w:rsidRPr="00DB5B61">
        <w:rPr>
          <w:rFonts w:ascii="Calibri" w:hAnsi="Calibri"/>
          <w:sz w:val="22"/>
          <w:szCs w:val="22"/>
        </w:rPr>
        <w:t>Pro dokončení lyze buněk se k suspenzi přidá 150 µl 10 % SDS; inkubace při teplotě 37°C/10 min</w:t>
      </w:r>
    </w:p>
    <w:p w:rsidR="0097190F" w:rsidRPr="00DB5B61" w:rsidRDefault="0097190F" w:rsidP="00DB5B61">
      <w:pPr>
        <w:spacing w:before="120" w:after="120" w:line="276" w:lineRule="auto"/>
        <w:ind w:left="360"/>
        <w:jc w:val="both"/>
        <w:rPr>
          <w:rFonts w:ascii="Calibri" w:hAnsi="Calibri"/>
          <w:sz w:val="22"/>
          <w:szCs w:val="22"/>
        </w:rPr>
      </w:pPr>
    </w:p>
    <w:p w:rsidR="0097190F" w:rsidRPr="009E6431" w:rsidRDefault="0097190F" w:rsidP="009E6431">
      <w:pPr>
        <w:rPr>
          <w:rFonts w:ascii="Calibri" w:hAnsi="Calibri"/>
          <w:b/>
          <w:sz w:val="22"/>
        </w:rPr>
      </w:pPr>
      <w:r w:rsidRPr="009E6431">
        <w:rPr>
          <w:rFonts w:ascii="Calibri" w:hAnsi="Calibri"/>
          <w:b/>
          <w:sz w:val="22"/>
        </w:rPr>
        <w:t>Purifikace chromozomální DNA</w:t>
      </w:r>
    </w:p>
    <w:p w:rsidR="0097190F" w:rsidRPr="009E6431" w:rsidRDefault="0097190F" w:rsidP="00DB5B61">
      <w:pPr>
        <w:numPr>
          <w:ilvl w:val="0"/>
          <w:numId w:val="32"/>
        </w:numPr>
        <w:spacing w:before="120" w:after="120" w:line="276" w:lineRule="auto"/>
        <w:jc w:val="both"/>
        <w:rPr>
          <w:rFonts w:ascii="Calibri" w:hAnsi="Calibri"/>
          <w:sz w:val="22"/>
          <w:szCs w:val="22"/>
        </w:rPr>
      </w:pPr>
      <w:r w:rsidRPr="00DB5B61">
        <w:rPr>
          <w:rFonts w:ascii="Calibri" w:hAnsi="Calibri"/>
          <w:sz w:val="22"/>
          <w:szCs w:val="22"/>
        </w:rPr>
        <w:t xml:space="preserve">Buněčný lyzát smíchejte se 750 µl nasyceného a neutralizovaného fenolu, promíchávejte 10 </w:t>
      </w:r>
      <w:r w:rsidRPr="009E6431">
        <w:rPr>
          <w:rFonts w:ascii="Calibri" w:hAnsi="Calibri"/>
          <w:sz w:val="22"/>
          <w:szCs w:val="22"/>
        </w:rPr>
        <w:t>min</w:t>
      </w:r>
    </w:p>
    <w:p w:rsidR="0097190F" w:rsidRPr="009E6431" w:rsidRDefault="0097190F" w:rsidP="00DB5B61">
      <w:pPr>
        <w:numPr>
          <w:ilvl w:val="0"/>
          <w:numId w:val="32"/>
        </w:numPr>
        <w:spacing w:before="120" w:after="120" w:line="276" w:lineRule="auto"/>
        <w:jc w:val="both"/>
        <w:rPr>
          <w:rFonts w:ascii="Calibri" w:hAnsi="Calibri"/>
          <w:sz w:val="22"/>
          <w:szCs w:val="22"/>
        </w:rPr>
      </w:pPr>
      <w:r w:rsidRPr="009E6431">
        <w:rPr>
          <w:rFonts w:ascii="Calibri" w:hAnsi="Calibri"/>
          <w:sz w:val="22"/>
          <w:szCs w:val="22"/>
        </w:rPr>
        <w:t>Přidejte 750 µl směsi chloroform/izoamylalkohol (24:1) a míchejte 5 min</w:t>
      </w:r>
    </w:p>
    <w:p w:rsidR="0097190F" w:rsidRPr="009E6431" w:rsidRDefault="0097190F" w:rsidP="00DB5B61">
      <w:pPr>
        <w:numPr>
          <w:ilvl w:val="0"/>
          <w:numId w:val="32"/>
        </w:numPr>
        <w:spacing w:before="120" w:after="120" w:line="276" w:lineRule="auto"/>
        <w:jc w:val="both"/>
        <w:rPr>
          <w:rFonts w:ascii="Calibri" w:hAnsi="Calibri"/>
          <w:sz w:val="22"/>
          <w:szCs w:val="22"/>
        </w:rPr>
      </w:pPr>
      <w:r w:rsidRPr="009E6431">
        <w:rPr>
          <w:rFonts w:ascii="Calibri" w:hAnsi="Calibri"/>
          <w:sz w:val="22"/>
          <w:szCs w:val="22"/>
        </w:rPr>
        <w:t>Centrifugace 4000 rpm, 4°C, 10 min - oddělení vodné a organické fáze se zbytky buněk</w:t>
      </w:r>
    </w:p>
    <w:p w:rsidR="0097190F" w:rsidRPr="009E6431" w:rsidRDefault="0097190F" w:rsidP="00DB5B61">
      <w:pPr>
        <w:numPr>
          <w:ilvl w:val="0"/>
          <w:numId w:val="32"/>
        </w:numPr>
        <w:spacing w:before="120" w:after="120" w:line="276" w:lineRule="auto"/>
        <w:jc w:val="both"/>
        <w:rPr>
          <w:rFonts w:ascii="Calibri" w:hAnsi="Calibri"/>
          <w:sz w:val="22"/>
          <w:szCs w:val="22"/>
        </w:rPr>
      </w:pPr>
      <w:r w:rsidRPr="009E6431">
        <w:rPr>
          <w:rFonts w:ascii="Calibri" w:hAnsi="Calibri"/>
          <w:sz w:val="22"/>
          <w:szCs w:val="22"/>
        </w:rPr>
        <w:t>Horní vodnou fázi, obsahující nukleové kyseliny, odpipetujte plastovou špičkou s ustřihlým okrajem do nové zkumavky. Přidejte 1,5 ml směsi chloroform/izoamylalkohol a směs míchejte po dobu 5 min</w:t>
      </w:r>
    </w:p>
    <w:p w:rsidR="0097190F" w:rsidRPr="009E6431" w:rsidRDefault="0097190F" w:rsidP="00DB5B61">
      <w:pPr>
        <w:numPr>
          <w:ilvl w:val="0"/>
          <w:numId w:val="32"/>
        </w:numPr>
        <w:spacing w:before="120" w:after="120" w:line="276" w:lineRule="auto"/>
        <w:jc w:val="both"/>
        <w:rPr>
          <w:rFonts w:ascii="Calibri" w:hAnsi="Calibri"/>
          <w:sz w:val="22"/>
          <w:szCs w:val="22"/>
        </w:rPr>
      </w:pPr>
      <w:r w:rsidRPr="009E6431">
        <w:rPr>
          <w:rFonts w:ascii="Calibri" w:hAnsi="Calibri"/>
          <w:sz w:val="22"/>
          <w:szCs w:val="22"/>
        </w:rPr>
        <w:t xml:space="preserve">Po centrifugaci (4000 rpmm, 4°C, 10 min), opět zkrácenou špičkou, odeberte horní vodnou vrstvu (hrubý extrakt nukleových kyselin) do nové zkumavky </w:t>
      </w:r>
    </w:p>
    <w:p w:rsidR="0097190F" w:rsidRPr="009E6431" w:rsidRDefault="0097190F" w:rsidP="00DB5B61">
      <w:pPr>
        <w:numPr>
          <w:ilvl w:val="0"/>
          <w:numId w:val="32"/>
        </w:numPr>
        <w:spacing w:before="120" w:after="120" w:line="276" w:lineRule="auto"/>
        <w:jc w:val="both"/>
        <w:rPr>
          <w:rFonts w:ascii="Calibri" w:hAnsi="Calibri"/>
          <w:sz w:val="22"/>
          <w:szCs w:val="22"/>
        </w:rPr>
      </w:pPr>
      <w:r w:rsidRPr="009E6431">
        <w:rPr>
          <w:rFonts w:ascii="Calibri" w:hAnsi="Calibri"/>
          <w:sz w:val="22"/>
          <w:szCs w:val="22"/>
        </w:rPr>
        <w:t>Jako kontrolní vzorek odeberte 20 µl a smíchejte s 5 µl vkládacího pufru</w:t>
      </w:r>
    </w:p>
    <w:p w:rsidR="0097190F" w:rsidRPr="009E6431" w:rsidRDefault="0097190F" w:rsidP="00DB5B61">
      <w:pPr>
        <w:numPr>
          <w:ilvl w:val="0"/>
          <w:numId w:val="32"/>
        </w:numPr>
        <w:spacing w:before="120" w:after="120" w:line="276" w:lineRule="auto"/>
        <w:jc w:val="both"/>
        <w:rPr>
          <w:rFonts w:ascii="Calibri" w:hAnsi="Calibri"/>
          <w:sz w:val="22"/>
          <w:szCs w:val="22"/>
        </w:rPr>
      </w:pPr>
      <w:r w:rsidRPr="009E6431">
        <w:rPr>
          <w:rFonts w:ascii="Calibri" w:hAnsi="Calibri"/>
          <w:sz w:val="22"/>
          <w:szCs w:val="22"/>
        </w:rPr>
        <w:t>Přidejte 20 µl RNázy A do směsi nukleových kyselin a inkubujte 15 min při teplotě 37°C</w:t>
      </w:r>
    </w:p>
    <w:p w:rsidR="0097190F" w:rsidRPr="009E6431" w:rsidRDefault="0097190F" w:rsidP="00DB5B61">
      <w:pPr>
        <w:numPr>
          <w:ilvl w:val="0"/>
          <w:numId w:val="32"/>
        </w:numPr>
        <w:spacing w:before="120" w:after="120" w:line="276" w:lineRule="auto"/>
        <w:jc w:val="both"/>
        <w:rPr>
          <w:rFonts w:ascii="Calibri" w:hAnsi="Calibri"/>
          <w:sz w:val="22"/>
          <w:szCs w:val="22"/>
        </w:rPr>
      </w:pPr>
      <w:r w:rsidRPr="009E6431">
        <w:rPr>
          <w:rFonts w:ascii="Calibri" w:hAnsi="Calibri"/>
          <w:sz w:val="22"/>
          <w:szCs w:val="22"/>
        </w:rPr>
        <w:t>Odeberte 20 µl vzorku, smíchejte s 5 µl vkládacího pufru (kontrola odstranění RNA)</w:t>
      </w:r>
    </w:p>
    <w:p w:rsidR="0097190F" w:rsidRPr="009E6431" w:rsidRDefault="0097190F" w:rsidP="00DB5B61">
      <w:pPr>
        <w:spacing w:before="120" w:after="120" w:line="276" w:lineRule="auto"/>
        <w:ind w:left="360"/>
        <w:jc w:val="both"/>
        <w:rPr>
          <w:rFonts w:ascii="Calibri" w:hAnsi="Calibri"/>
          <w:sz w:val="22"/>
          <w:szCs w:val="22"/>
        </w:rPr>
      </w:pPr>
    </w:p>
    <w:p w:rsidR="0097190F" w:rsidRPr="009E6431" w:rsidRDefault="0097190F" w:rsidP="009E6431">
      <w:pPr>
        <w:rPr>
          <w:rFonts w:ascii="Calibri" w:hAnsi="Calibri"/>
          <w:b/>
          <w:sz w:val="22"/>
        </w:rPr>
      </w:pPr>
      <w:r w:rsidRPr="009E6431">
        <w:rPr>
          <w:rFonts w:ascii="Calibri" w:hAnsi="Calibri"/>
          <w:b/>
          <w:sz w:val="22"/>
        </w:rPr>
        <w:t>Přesrážení hrubého extraktu DNA</w:t>
      </w:r>
    </w:p>
    <w:p w:rsidR="0097190F" w:rsidRPr="00DB5B61" w:rsidRDefault="0097190F" w:rsidP="00DB5B61">
      <w:pPr>
        <w:numPr>
          <w:ilvl w:val="1"/>
          <w:numId w:val="32"/>
        </w:numPr>
        <w:tabs>
          <w:tab w:val="clear" w:pos="540"/>
          <w:tab w:val="num" w:pos="720"/>
        </w:tabs>
        <w:spacing w:before="120" w:after="120" w:line="276" w:lineRule="auto"/>
        <w:ind w:left="720"/>
        <w:jc w:val="both"/>
        <w:rPr>
          <w:rFonts w:ascii="Calibri" w:hAnsi="Calibri"/>
          <w:sz w:val="22"/>
          <w:szCs w:val="22"/>
        </w:rPr>
      </w:pPr>
      <w:r w:rsidRPr="00DB5B61">
        <w:rPr>
          <w:rFonts w:ascii="Calibri" w:hAnsi="Calibri"/>
          <w:sz w:val="22"/>
          <w:szCs w:val="22"/>
        </w:rPr>
        <w:t>K hrubému extraktu DNA přidejte izopropanol (v poměru 1</w:t>
      </w:r>
      <w:r>
        <w:rPr>
          <w:rFonts w:ascii="Calibri" w:hAnsi="Calibri"/>
          <w:sz w:val="22"/>
          <w:szCs w:val="22"/>
        </w:rPr>
        <w:t xml:space="preserve"> </w:t>
      </w:r>
      <w:r w:rsidRPr="00DB5B61">
        <w:rPr>
          <w:rFonts w:ascii="Calibri" w:hAnsi="Calibri"/>
          <w:sz w:val="22"/>
          <w:szCs w:val="22"/>
        </w:rPr>
        <w:t>:</w:t>
      </w:r>
      <w:r>
        <w:rPr>
          <w:rFonts w:ascii="Calibri" w:hAnsi="Calibri"/>
          <w:sz w:val="22"/>
          <w:szCs w:val="22"/>
        </w:rPr>
        <w:t xml:space="preserve"> 0,7; např. 900 µl extraktu :</w:t>
      </w:r>
      <w:r w:rsidRPr="00DB5B61">
        <w:rPr>
          <w:rFonts w:ascii="Calibri" w:hAnsi="Calibri"/>
          <w:sz w:val="22"/>
          <w:szCs w:val="22"/>
        </w:rPr>
        <w:t xml:space="preserve"> 630 µl izopropanolu), směs inkubujte 10 min při teplotě </w:t>
      </w:r>
      <w:r w:rsidRPr="00DB5B61">
        <w:rPr>
          <w:rFonts w:ascii="Calibri" w:hAnsi="Calibri"/>
          <w:sz w:val="22"/>
          <w:szCs w:val="22"/>
        </w:rPr>
        <w:noBreakHyphen/>
        <w:t>20°C</w:t>
      </w:r>
    </w:p>
    <w:p w:rsidR="0097190F" w:rsidRPr="00DB5B61" w:rsidRDefault="0097190F" w:rsidP="00DB5B61">
      <w:pPr>
        <w:numPr>
          <w:ilvl w:val="1"/>
          <w:numId w:val="32"/>
        </w:numPr>
        <w:tabs>
          <w:tab w:val="clear" w:pos="540"/>
          <w:tab w:val="num" w:pos="720"/>
        </w:tabs>
        <w:spacing w:before="120" w:after="120" w:line="276" w:lineRule="auto"/>
        <w:ind w:left="720"/>
        <w:jc w:val="both"/>
        <w:rPr>
          <w:rFonts w:ascii="Calibri" w:hAnsi="Calibri"/>
          <w:sz w:val="22"/>
          <w:szCs w:val="22"/>
        </w:rPr>
      </w:pPr>
      <w:r w:rsidRPr="00DB5B61">
        <w:rPr>
          <w:rFonts w:ascii="Calibri" w:hAnsi="Calibri"/>
          <w:sz w:val="22"/>
          <w:szCs w:val="22"/>
        </w:rPr>
        <w:t>Centrifugace 12</w:t>
      </w:r>
      <w:r>
        <w:rPr>
          <w:rFonts w:ascii="Calibri" w:hAnsi="Calibri"/>
          <w:sz w:val="22"/>
          <w:szCs w:val="22"/>
        </w:rPr>
        <w:t xml:space="preserve"> </w:t>
      </w:r>
      <w:r w:rsidRPr="00DB5B61">
        <w:rPr>
          <w:rFonts w:ascii="Calibri" w:hAnsi="Calibri"/>
          <w:sz w:val="22"/>
          <w:szCs w:val="22"/>
        </w:rPr>
        <w:t>000 rpm, 4°C, 10 min; opatrně odpipetujte supernatant</w:t>
      </w:r>
    </w:p>
    <w:p w:rsidR="0097190F" w:rsidRPr="00DB5B61" w:rsidRDefault="0097190F" w:rsidP="00DB5B61">
      <w:pPr>
        <w:numPr>
          <w:ilvl w:val="1"/>
          <w:numId w:val="32"/>
        </w:numPr>
        <w:tabs>
          <w:tab w:val="clear" w:pos="540"/>
          <w:tab w:val="num" w:pos="720"/>
        </w:tabs>
        <w:spacing w:before="120" w:after="120" w:line="276" w:lineRule="auto"/>
        <w:ind w:left="720"/>
        <w:jc w:val="both"/>
        <w:rPr>
          <w:rFonts w:ascii="Calibri" w:hAnsi="Calibri"/>
          <w:sz w:val="22"/>
          <w:szCs w:val="22"/>
        </w:rPr>
      </w:pPr>
      <w:r w:rsidRPr="00DB5B61">
        <w:rPr>
          <w:rFonts w:ascii="Calibri" w:hAnsi="Calibri"/>
          <w:sz w:val="22"/>
          <w:szCs w:val="22"/>
        </w:rPr>
        <w:t>DNA na dně zkumavky je vysušena při pokojové teplotě, poté přidejte 50 µl TE pufru. Takto se nechá přes noc rozpouštět v chladničce (4°C), kde je DNA i dále uchovávána</w:t>
      </w:r>
    </w:p>
    <w:p w:rsidR="0097190F" w:rsidRPr="00DB5B61" w:rsidRDefault="0097190F" w:rsidP="00DB5B61">
      <w:pPr>
        <w:spacing w:before="120" w:after="120" w:line="276" w:lineRule="auto"/>
        <w:ind w:left="360"/>
        <w:jc w:val="both"/>
        <w:rPr>
          <w:rFonts w:ascii="Calibri" w:hAnsi="Calibri"/>
          <w:sz w:val="22"/>
          <w:szCs w:val="22"/>
        </w:rPr>
      </w:pPr>
    </w:p>
    <w:p w:rsidR="0097190F" w:rsidRPr="009E6431" w:rsidRDefault="0097190F" w:rsidP="009E6431">
      <w:pPr>
        <w:rPr>
          <w:rFonts w:ascii="Calibri" w:hAnsi="Calibri"/>
          <w:b/>
          <w:sz w:val="22"/>
          <w:u w:val="single"/>
        </w:rPr>
      </w:pPr>
      <w:r w:rsidRPr="009E6431">
        <w:rPr>
          <w:rFonts w:ascii="Calibri" w:hAnsi="Calibri"/>
          <w:b/>
          <w:sz w:val="22"/>
          <w:u w:val="single"/>
        </w:rPr>
        <w:t>2</w:t>
      </w:r>
      <w:r>
        <w:rPr>
          <w:rFonts w:ascii="Calibri" w:hAnsi="Calibri"/>
          <w:b/>
          <w:sz w:val="22"/>
          <w:u w:val="single"/>
        </w:rPr>
        <w:t>a</w:t>
      </w:r>
      <w:r w:rsidRPr="009E6431">
        <w:rPr>
          <w:rFonts w:ascii="Calibri" w:hAnsi="Calibri"/>
          <w:b/>
          <w:sz w:val="22"/>
          <w:u w:val="single"/>
        </w:rPr>
        <w:t>. Gelová elektroforéza (kontrola DNA, odstranění RNA)</w:t>
      </w:r>
    </w:p>
    <w:p w:rsidR="0097190F" w:rsidRPr="00DB5B61" w:rsidRDefault="0097190F" w:rsidP="00DB5B61">
      <w:pPr>
        <w:numPr>
          <w:ilvl w:val="0"/>
          <w:numId w:val="34"/>
        </w:numPr>
        <w:spacing w:before="120" w:after="120" w:line="276" w:lineRule="auto"/>
        <w:jc w:val="both"/>
        <w:rPr>
          <w:rFonts w:ascii="Calibri" w:hAnsi="Calibri"/>
          <w:sz w:val="22"/>
          <w:szCs w:val="22"/>
        </w:rPr>
      </w:pPr>
      <w:r w:rsidRPr="00DB5B61">
        <w:rPr>
          <w:rFonts w:ascii="Calibri" w:hAnsi="Calibri"/>
          <w:sz w:val="22"/>
          <w:szCs w:val="22"/>
        </w:rPr>
        <w:t>Připravte 1 % agarózový gel (viz. Cvičení 2a)</w:t>
      </w:r>
    </w:p>
    <w:p w:rsidR="0097190F" w:rsidRPr="00DB5B61" w:rsidRDefault="0097190F" w:rsidP="00DB5B61">
      <w:pPr>
        <w:numPr>
          <w:ilvl w:val="0"/>
          <w:numId w:val="34"/>
        </w:numPr>
        <w:spacing w:before="120" w:after="120" w:line="276" w:lineRule="auto"/>
        <w:jc w:val="both"/>
        <w:rPr>
          <w:rFonts w:ascii="Calibri" w:hAnsi="Calibri"/>
          <w:sz w:val="22"/>
          <w:szCs w:val="22"/>
        </w:rPr>
      </w:pPr>
      <w:r w:rsidRPr="00DB5B61">
        <w:rPr>
          <w:rFonts w:ascii="Calibri" w:hAnsi="Calibri"/>
          <w:sz w:val="22"/>
          <w:szCs w:val="22"/>
        </w:rPr>
        <w:t>Na gel naneste 5 μl DNA markeru (Gene Ruler DNA Ladder Mix 100 – 10 000bp, Fermetas), 10 μl hrubého lyzátu před a po přidání RNázy a 2 µl čisté DNA</w:t>
      </w:r>
    </w:p>
    <w:p w:rsidR="0097190F" w:rsidRPr="00DB5B61" w:rsidRDefault="0097190F" w:rsidP="00DB5B61">
      <w:pPr>
        <w:numPr>
          <w:ilvl w:val="0"/>
          <w:numId w:val="34"/>
        </w:numPr>
        <w:spacing w:before="120" w:after="120" w:line="276" w:lineRule="auto"/>
        <w:jc w:val="both"/>
        <w:rPr>
          <w:rFonts w:ascii="Calibri" w:hAnsi="Calibri"/>
          <w:sz w:val="22"/>
          <w:szCs w:val="22"/>
        </w:rPr>
      </w:pPr>
      <w:r w:rsidRPr="00DB5B61">
        <w:rPr>
          <w:rFonts w:ascii="Calibri" w:hAnsi="Calibri"/>
          <w:sz w:val="22"/>
          <w:szCs w:val="22"/>
        </w:rPr>
        <w:t>Gel se vzorky vložte do elektroforetické vany a zalijte TAE </w:t>
      </w:r>
      <w:r>
        <w:rPr>
          <w:rFonts w:ascii="Calibri" w:hAnsi="Calibri"/>
          <w:sz w:val="22"/>
          <w:szCs w:val="22"/>
        </w:rPr>
        <w:t xml:space="preserve">či TBE </w:t>
      </w:r>
      <w:r w:rsidRPr="00DB5B61">
        <w:rPr>
          <w:rFonts w:ascii="Calibri" w:hAnsi="Calibri"/>
          <w:sz w:val="22"/>
          <w:szCs w:val="22"/>
        </w:rPr>
        <w:t>pufrem tak, aby byl ponořen zhruba 3 mm</w:t>
      </w:r>
    </w:p>
    <w:p w:rsidR="0097190F" w:rsidRPr="00DB5B61" w:rsidRDefault="0097190F" w:rsidP="00DB5B61">
      <w:pPr>
        <w:numPr>
          <w:ilvl w:val="0"/>
          <w:numId w:val="34"/>
        </w:numPr>
        <w:spacing w:before="120" w:after="120" w:line="276" w:lineRule="auto"/>
        <w:jc w:val="both"/>
        <w:rPr>
          <w:rFonts w:ascii="Calibri" w:hAnsi="Calibri"/>
          <w:sz w:val="22"/>
          <w:szCs w:val="22"/>
        </w:rPr>
      </w:pPr>
      <w:r w:rsidRPr="00DB5B61">
        <w:rPr>
          <w:rFonts w:ascii="Calibri" w:hAnsi="Calibri"/>
          <w:sz w:val="22"/>
          <w:szCs w:val="22"/>
        </w:rPr>
        <w:t>Nastavte stálé napětí 90 V, separace bude probíhat cca 45 min</w:t>
      </w:r>
    </w:p>
    <w:p w:rsidR="0097190F" w:rsidRPr="00DB5B61" w:rsidRDefault="0097190F" w:rsidP="00DB5B61">
      <w:pPr>
        <w:numPr>
          <w:ilvl w:val="0"/>
          <w:numId w:val="34"/>
        </w:numPr>
        <w:spacing w:before="120" w:after="120" w:line="276" w:lineRule="auto"/>
        <w:jc w:val="both"/>
        <w:rPr>
          <w:rFonts w:ascii="Calibri" w:hAnsi="Calibri"/>
          <w:sz w:val="22"/>
          <w:szCs w:val="22"/>
        </w:rPr>
      </w:pPr>
      <w:r w:rsidRPr="00DB5B61">
        <w:rPr>
          <w:rFonts w:ascii="Calibri" w:hAnsi="Calibri"/>
          <w:sz w:val="22"/>
          <w:szCs w:val="22"/>
        </w:rPr>
        <w:t xml:space="preserve">Gel se barví v roztoku ethidiumbromidu (0,05 μl/ml) po dobu nejméně 1 hodiny </w:t>
      </w:r>
      <w:r w:rsidRPr="00DB5B61">
        <w:rPr>
          <w:rFonts w:ascii="Calibri" w:hAnsi="Calibri"/>
          <w:b/>
          <w:sz w:val="22"/>
          <w:szCs w:val="22"/>
        </w:rPr>
        <w:t>PRACUJTE V RUKAVICÍCH!!!!</w:t>
      </w:r>
    </w:p>
    <w:p w:rsidR="0097190F" w:rsidRDefault="0097190F" w:rsidP="00DB5B61">
      <w:pPr>
        <w:numPr>
          <w:ilvl w:val="0"/>
          <w:numId w:val="34"/>
        </w:numPr>
        <w:spacing w:before="120" w:after="120" w:line="276" w:lineRule="auto"/>
        <w:jc w:val="both"/>
        <w:rPr>
          <w:rFonts w:ascii="Calibri" w:hAnsi="Calibri"/>
          <w:sz w:val="22"/>
          <w:szCs w:val="22"/>
        </w:rPr>
      </w:pPr>
      <w:r w:rsidRPr="00DB5B61">
        <w:rPr>
          <w:rFonts w:ascii="Calibri" w:hAnsi="Calibri"/>
          <w:sz w:val="22"/>
          <w:szCs w:val="22"/>
        </w:rPr>
        <w:t>Pozorujte gel na transluminátoru pod UV světlem o vlnové délce 302 nm a zdokumentujte</w:t>
      </w:r>
    </w:p>
    <w:p w:rsidR="0097190F" w:rsidRDefault="0097190F" w:rsidP="00D107B2">
      <w:pPr>
        <w:spacing w:before="120" w:after="120" w:line="276" w:lineRule="auto"/>
        <w:jc w:val="both"/>
        <w:rPr>
          <w:rFonts w:ascii="Calibri" w:hAnsi="Calibri"/>
          <w:sz w:val="22"/>
          <w:szCs w:val="22"/>
        </w:rPr>
      </w:pPr>
    </w:p>
    <w:p w:rsidR="0097190F" w:rsidRPr="009E6431" w:rsidRDefault="0097190F" w:rsidP="00D107B2">
      <w:pPr>
        <w:rPr>
          <w:rFonts w:ascii="Calibri" w:hAnsi="Calibri"/>
          <w:b/>
          <w:sz w:val="22"/>
          <w:u w:val="single"/>
        </w:rPr>
      </w:pPr>
      <w:r w:rsidRPr="009E6431">
        <w:rPr>
          <w:rFonts w:ascii="Calibri" w:hAnsi="Calibri"/>
          <w:b/>
          <w:sz w:val="22"/>
          <w:u w:val="single"/>
        </w:rPr>
        <w:t>2</w:t>
      </w:r>
      <w:r>
        <w:rPr>
          <w:rFonts w:ascii="Calibri" w:hAnsi="Calibri"/>
          <w:b/>
          <w:sz w:val="22"/>
          <w:u w:val="single"/>
        </w:rPr>
        <w:t>b</w:t>
      </w:r>
      <w:r w:rsidRPr="009E6431">
        <w:rPr>
          <w:rFonts w:ascii="Calibri" w:hAnsi="Calibri"/>
          <w:b/>
          <w:sz w:val="22"/>
          <w:u w:val="single"/>
        </w:rPr>
        <w:t xml:space="preserve">. Gelová elektroforéza </w:t>
      </w:r>
      <w:r>
        <w:rPr>
          <w:rFonts w:ascii="Calibri" w:hAnsi="Calibri"/>
          <w:b/>
          <w:sz w:val="22"/>
          <w:u w:val="single"/>
        </w:rPr>
        <w:t xml:space="preserve">s použitím netoxického barviva GelRed </w:t>
      </w:r>
      <w:r w:rsidRPr="009E6431">
        <w:rPr>
          <w:rFonts w:ascii="Calibri" w:hAnsi="Calibri"/>
          <w:b/>
          <w:sz w:val="22"/>
          <w:u w:val="single"/>
        </w:rPr>
        <w:t>(</w:t>
      </w:r>
      <w:r>
        <w:rPr>
          <w:rFonts w:ascii="Calibri" w:hAnsi="Calibri"/>
          <w:b/>
          <w:sz w:val="22"/>
          <w:u w:val="single"/>
        </w:rPr>
        <w:t>bez ethidiumbromidu</w:t>
      </w:r>
      <w:r w:rsidRPr="009E6431">
        <w:rPr>
          <w:rFonts w:ascii="Calibri" w:hAnsi="Calibri"/>
          <w:b/>
          <w:sz w:val="22"/>
          <w:u w:val="single"/>
        </w:rPr>
        <w:t>)</w:t>
      </w:r>
    </w:p>
    <w:p w:rsidR="0097190F" w:rsidRDefault="0097190F" w:rsidP="001E279C">
      <w:pPr>
        <w:spacing w:before="120" w:after="120" w:line="276" w:lineRule="auto"/>
        <w:ind w:left="360"/>
        <w:jc w:val="both"/>
        <w:rPr>
          <w:rFonts w:ascii="Calibri" w:hAnsi="Calibri"/>
          <w:sz w:val="22"/>
          <w:szCs w:val="22"/>
        </w:rPr>
      </w:pPr>
      <w:r>
        <w:rPr>
          <w:rFonts w:ascii="Calibri" w:hAnsi="Calibri"/>
          <w:sz w:val="22"/>
          <w:szCs w:val="22"/>
        </w:rPr>
        <w:t xml:space="preserve">Gel se připraví klasickým způsobem </w:t>
      </w:r>
      <w:r w:rsidRPr="00DB5B61">
        <w:rPr>
          <w:rFonts w:ascii="Calibri" w:hAnsi="Calibri"/>
          <w:sz w:val="22"/>
          <w:szCs w:val="22"/>
        </w:rPr>
        <w:t>(viz. Cvičení 2a)</w:t>
      </w:r>
      <w:r>
        <w:rPr>
          <w:rFonts w:ascii="Calibri" w:hAnsi="Calibri"/>
          <w:sz w:val="22"/>
          <w:szCs w:val="22"/>
        </w:rPr>
        <w:t>, po rozpuštění agarózy se ještě do horkého roztoku přidá patřičné množství netoxické barvy GelRed, zamíchá se a po zchladnutí se nalije do elektroforetické vany</w:t>
      </w:r>
    </w:p>
    <w:p w:rsidR="0097190F" w:rsidRPr="00DB5B61" w:rsidRDefault="0097190F" w:rsidP="00D107B2">
      <w:pPr>
        <w:numPr>
          <w:ilvl w:val="0"/>
          <w:numId w:val="40"/>
        </w:numPr>
        <w:spacing w:before="120" w:after="120" w:line="276" w:lineRule="auto"/>
        <w:jc w:val="both"/>
        <w:rPr>
          <w:rFonts w:ascii="Calibri" w:hAnsi="Calibri"/>
          <w:sz w:val="22"/>
          <w:szCs w:val="22"/>
        </w:rPr>
      </w:pPr>
      <w:r>
        <w:rPr>
          <w:rFonts w:ascii="Calibri" w:hAnsi="Calibri"/>
          <w:sz w:val="22"/>
          <w:szCs w:val="22"/>
        </w:rPr>
        <w:t>Na gel naneste 1</w:t>
      </w:r>
      <w:r w:rsidRPr="00DB5B61">
        <w:rPr>
          <w:rFonts w:ascii="Calibri" w:hAnsi="Calibri"/>
          <w:sz w:val="22"/>
          <w:szCs w:val="22"/>
        </w:rPr>
        <w:t xml:space="preserve"> μl DNA markeru (Gene Ruler DNA Ladder Mix 100 – 10 000bp, Fermetas), 10 μl hrubého lyzátu před a po přidání RNázy a 2 µl čisté DNA</w:t>
      </w:r>
    </w:p>
    <w:p w:rsidR="0097190F" w:rsidRPr="00DB5B61" w:rsidRDefault="0097190F" w:rsidP="00D107B2">
      <w:pPr>
        <w:numPr>
          <w:ilvl w:val="0"/>
          <w:numId w:val="40"/>
        </w:numPr>
        <w:spacing w:before="120" w:after="120" w:line="276" w:lineRule="auto"/>
        <w:jc w:val="both"/>
        <w:rPr>
          <w:rFonts w:ascii="Calibri" w:hAnsi="Calibri"/>
          <w:sz w:val="22"/>
          <w:szCs w:val="22"/>
        </w:rPr>
      </w:pPr>
      <w:r w:rsidRPr="00DB5B61">
        <w:rPr>
          <w:rFonts w:ascii="Calibri" w:hAnsi="Calibri"/>
          <w:sz w:val="22"/>
          <w:szCs w:val="22"/>
        </w:rPr>
        <w:t>Gel se vzorky vložte do el</w:t>
      </w:r>
      <w:r>
        <w:rPr>
          <w:rFonts w:ascii="Calibri" w:hAnsi="Calibri"/>
          <w:sz w:val="22"/>
          <w:szCs w:val="22"/>
        </w:rPr>
        <w:t>ektroforetické vany a zalijte TA</w:t>
      </w:r>
      <w:r w:rsidRPr="00DB5B61">
        <w:rPr>
          <w:rFonts w:ascii="Calibri" w:hAnsi="Calibri"/>
          <w:sz w:val="22"/>
          <w:szCs w:val="22"/>
        </w:rPr>
        <w:t>E </w:t>
      </w:r>
      <w:r>
        <w:rPr>
          <w:rFonts w:ascii="Calibri" w:hAnsi="Calibri"/>
          <w:sz w:val="22"/>
          <w:szCs w:val="22"/>
        </w:rPr>
        <w:t xml:space="preserve">či TBE </w:t>
      </w:r>
      <w:r w:rsidRPr="00DB5B61">
        <w:rPr>
          <w:rFonts w:ascii="Calibri" w:hAnsi="Calibri"/>
          <w:sz w:val="22"/>
          <w:szCs w:val="22"/>
        </w:rPr>
        <w:t>pufrem tak, aby byl ponořen zhruba 3 mm</w:t>
      </w:r>
    </w:p>
    <w:p w:rsidR="0097190F" w:rsidRPr="00DB5B61" w:rsidRDefault="0097190F" w:rsidP="00D107B2">
      <w:pPr>
        <w:numPr>
          <w:ilvl w:val="0"/>
          <w:numId w:val="40"/>
        </w:numPr>
        <w:spacing w:before="120" w:after="120" w:line="276" w:lineRule="auto"/>
        <w:jc w:val="both"/>
        <w:rPr>
          <w:rFonts w:ascii="Calibri" w:hAnsi="Calibri"/>
          <w:sz w:val="22"/>
          <w:szCs w:val="22"/>
        </w:rPr>
      </w:pPr>
      <w:r w:rsidRPr="00DB5B61">
        <w:rPr>
          <w:rFonts w:ascii="Calibri" w:hAnsi="Calibri"/>
          <w:sz w:val="22"/>
          <w:szCs w:val="22"/>
        </w:rPr>
        <w:t>Nastavte stálé napětí 90 V, separace bude probíhat cca 45 min</w:t>
      </w:r>
    </w:p>
    <w:p w:rsidR="0097190F" w:rsidRPr="00DB5B61" w:rsidRDefault="0097190F" w:rsidP="00D107B2">
      <w:pPr>
        <w:numPr>
          <w:ilvl w:val="0"/>
          <w:numId w:val="40"/>
        </w:numPr>
        <w:spacing w:before="120" w:after="120" w:line="276" w:lineRule="auto"/>
        <w:jc w:val="both"/>
        <w:rPr>
          <w:rFonts w:ascii="Calibri" w:hAnsi="Calibri"/>
          <w:sz w:val="22"/>
          <w:szCs w:val="22"/>
        </w:rPr>
      </w:pPr>
      <w:r>
        <w:rPr>
          <w:rFonts w:ascii="Calibri" w:hAnsi="Calibri"/>
          <w:sz w:val="22"/>
          <w:szCs w:val="22"/>
        </w:rPr>
        <w:t>Po dokončení elektroforézy už není třeba gel dobarvovat a může se ihned pozorovat</w:t>
      </w:r>
      <w:r w:rsidRPr="00DB5B61">
        <w:rPr>
          <w:rFonts w:ascii="Calibri" w:hAnsi="Calibri"/>
          <w:sz w:val="22"/>
          <w:szCs w:val="22"/>
        </w:rPr>
        <w:t xml:space="preserve"> na transluminátoru pod UV světlem </w:t>
      </w:r>
      <w:r>
        <w:rPr>
          <w:rFonts w:ascii="Calibri" w:hAnsi="Calibri"/>
          <w:sz w:val="22"/>
          <w:szCs w:val="22"/>
        </w:rPr>
        <w:t>a zdokumentovat</w:t>
      </w:r>
    </w:p>
    <w:p w:rsidR="0097190F" w:rsidRDefault="0097190F" w:rsidP="00DB5B61">
      <w:pPr>
        <w:spacing w:before="120" w:after="120" w:line="276" w:lineRule="auto"/>
        <w:jc w:val="both"/>
        <w:rPr>
          <w:rFonts w:ascii="Calibri" w:hAnsi="Calibri"/>
          <w:sz w:val="22"/>
          <w:szCs w:val="22"/>
        </w:rPr>
      </w:pPr>
    </w:p>
    <w:p w:rsidR="0097190F" w:rsidRPr="001E279C" w:rsidRDefault="0097190F" w:rsidP="00377ECD">
      <w:pPr>
        <w:rPr>
          <w:rFonts w:ascii="Calibri" w:hAnsi="Calibri"/>
          <w:b/>
          <w:sz w:val="22"/>
          <w:szCs w:val="22"/>
        </w:rPr>
      </w:pPr>
      <w:r w:rsidRPr="001E279C">
        <w:rPr>
          <w:rFonts w:ascii="Calibri" w:hAnsi="Calibri"/>
          <w:b/>
          <w:sz w:val="22"/>
          <w:szCs w:val="22"/>
        </w:rPr>
        <w:t>3. Stanovení koncentrace a čistoty DNA spektrofotometricky</w:t>
      </w:r>
      <w:r>
        <w:rPr>
          <w:rFonts w:ascii="Calibri" w:hAnsi="Calibri"/>
          <w:b/>
          <w:sz w:val="22"/>
          <w:szCs w:val="22"/>
        </w:rPr>
        <w:t xml:space="preserve"> (Nanodrop)</w:t>
      </w:r>
    </w:p>
    <w:p w:rsidR="0097190F" w:rsidRDefault="0097190F" w:rsidP="001E279C">
      <w:pPr>
        <w:spacing w:before="120" w:after="120" w:line="276" w:lineRule="auto"/>
        <w:ind w:left="180" w:firstLine="104"/>
        <w:jc w:val="both"/>
        <w:rPr>
          <w:rFonts w:ascii="Calibri" w:hAnsi="Calibri" w:cs="Calibri"/>
          <w:sz w:val="22"/>
          <w:szCs w:val="22"/>
        </w:rPr>
      </w:pPr>
      <w:r w:rsidRPr="0020027E">
        <w:rPr>
          <w:rFonts w:ascii="Calibri" w:hAnsi="Calibri" w:cs="Calibri"/>
          <w:sz w:val="22"/>
          <w:szCs w:val="22"/>
        </w:rPr>
        <w:t>1) Zapněte spektrofotometr.</w:t>
      </w:r>
    </w:p>
    <w:p w:rsidR="0097190F" w:rsidRDefault="0097190F" w:rsidP="001E279C">
      <w:pPr>
        <w:spacing w:before="120" w:after="120" w:line="276" w:lineRule="auto"/>
        <w:ind w:left="284"/>
        <w:jc w:val="both"/>
        <w:rPr>
          <w:rFonts w:ascii="Calibri" w:hAnsi="Calibri" w:cs="Calibri"/>
          <w:sz w:val="22"/>
          <w:szCs w:val="22"/>
        </w:rPr>
      </w:pPr>
      <w:r w:rsidRPr="0020027E">
        <w:rPr>
          <w:rFonts w:ascii="Calibri" w:hAnsi="Calibri" w:cs="Calibri"/>
          <w:sz w:val="22"/>
          <w:szCs w:val="22"/>
        </w:rPr>
        <w:t xml:space="preserve">2) </w:t>
      </w:r>
      <w:r>
        <w:rPr>
          <w:rFonts w:ascii="Calibri" w:hAnsi="Calibri" w:cs="Calibri"/>
          <w:sz w:val="22"/>
          <w:szCs w:val="22"/>
        </w:rPr>
        <w:t>Jako blank použijte eluční pufr (TE pufr), napipetujte 2</w:t>
      </w:r>
      <w:r w:rsidRPr="0020027E">
        <w:rPr>
          <w:rFonts w:ascii="Calibri" w:hAnsi="Calibri" w:cs="Calibri"/>
          <w:sz w:val="22"/>
          <w:szCs w:val="22"/>
        </w:rPr>
        <w:t xml:space="preserve"> </w:t>
      </w:r>
      <w:r w:rsidRPr="0020027E">
        <w:rPr>
          <w:rFonts w:ascii="Calibri" w:hAnsi="Calibri" w:cs="Calibri"/>
          <w:sz w:val="22"/>
          <w:szCs w:val="22"/>
        </w:rPr>
        <w:sym w:font="Symbol" w:char="F06D"/>
      </w:r>
      <w:r>
        <w:rPr>
          <w:rFonts w:ascii="Calibri" w:hAnsi="Calibri" w:cs="Calibri"/>
          <w:sz w:val="22"/>
          <w:szCs w:val="22"/>
        </w:rPr>
        <w:t>l a v levém horním menu vyberte BLANK (</w:t>
      </w:r>
      <w:r w:rsidRPr="0020027E">
        <w:rPr>
          <w:rFonts w:ascii="Calibri" w:hAnsi="Calibri" w:cs="Calibri"/>
          <w:sz w:val="22"/>
          <w:szCs w:val="22"/>
        </w:rPr>
        <w:t>nasta</w:t>
      </w:r>
      <w:r>
        <w:rPr>
          <w:rFonts w:ascii="Calibri" w:hAnsi="Calibri" w:cs="Calibri"/>
          <w:sz w:val="22"/>
          <w:szCs w:val="22"/>
        </w:rPr>
        <w:t>vení nulového pozadí</w:t>
      </w:r>
      <w:r w:rsidRPr="0020027E">
        <w:rPr>
          <w:rFonts w:ascii="Calibri" w:hAnsi="Calibri" w:cs="Calibri"/>
          <w:sz w:val="22"/>
          <w:szCs w:val="22"/>
        </w:rPr>
        <w:t>).</w:t>
      </w:r>
    </w:p>
    <w:p w:rsidR="0097190F" w:rsidRDefault="0097190F" w:rsidP="001E279C">
      <w:pPr>
        <w:spacing w:before="120" w:after="120" w:line="276" w:lineRule="auto"/>
        <w:ind w:left="284"/>
        <w:jc w:val="both"/>
        <w:rPr>
          <w:rFonts w:ascii="Calibri" w:hAnsi="Calibri" w:cs="Calibri"/>
          <w:sz w:val="22"/>
          <w:szCs w:val="22"/>
        </w:rPr>
      </w:pPr>
      <w:r w:rsidRPr="0020027E">
        <w:rPr>
          <w:rFonts w:ascii="Calibri" w:hAnsi="Calibri" w:cs="Calibri"/>
          <w:sz w:val="22"/>
          <w:szCs w:val="22"/>
        </w:rPr>
        <w:t xml:space="preserve">3) </w:t>
      </w:r>
      <w:r>
        <w:rPr>
          <w:rFonts w:ascii="Calibri" w:hAnsi="Calibri" w:cs="Calibri"/>
          <w:sz w:val="22"/>
          <w:szCs w:val="22"/>
        </w:rPr>
        <w:t>Mezi jednotlivými vzorky se měřící plocha neoplachuje, pouze se „leští“ buničinou.</w:t>
      </w:r>
    </w:p>
    <w:p w:rsidR="0097190F" w:rsidRDefault="0097190F" w:rsidP="001E279C">
      <w:pPr>
        <w:spacing w:before="120" w:after="120" w:line="276" w:lineRule="auto"/>
        <w:ind w:left="284"/>
        <w:jc w:val="both"/>
        <w:rPr>
          <w:rFonts w:ascii="Calibri" w:hAnsi="Calibri" w:cs="Calibri"/>
          <w:sz w:val="22"/>
          <w:szCs w:val="22"/>
        </w:rPr>
      </w:pPr>
      <w:r w:rsidRPr="0020027E">
        <w:rPr>
          <w:rFonts w:ascii="Calibri" w:hAnsi="Calibri" w:cs="Calibri"/>
          <w:sz w:val="22"/>
          <w:szCs w:val="22"/>
        </w:rPr>
        <w:t xml:space="preserve">4) </w:t>
      </w:r>
      <w:r>
        <w:rPr>
          <w:rFonts w:ascii="Calibri" w:hAnsi="Calibri" w:cs="Calibri"/>
          <w:sz w:val="22"/>
          <w:szCs w:val="22"/>
        </w:rPr>
        <w:t>Napipetujte 2 µl izolované</w:t>
      </w:r>
      <w:r w:rsidRPr="0020027E">
        <w:rPr>
          <w:rFonts w:ascii="Calibri" w:hAnsi="Calibri" w:cs="Calibri"/>
          <w:sz w:val="22"/>
          <w:szCs w:val="22"/>
        </w:rPr>
        <w:t xml:space="preserve"> DNA </w:t>
      </w:r>
      <w:r>
        <w:rPr>
          <w:rFonts w:ascii="Calibri" w:hAnsi="Calibri" w:cs="Calibri"/>
          <w:sz w:val="22"/>
          <w:szCs w:val="22"/>
        </w:rPr>
        <w:t xml:space="preserve">a v levém horním menu vyberte MEASURE, přístroj automaticky měří hodnoty </w:t>
      </w:r>
      <w:r w:rsidRPr="0020027E">
        <w:rPr>
          <w:rFonts w:ascii="Calibri" w:hAnsi="Calibri" w:cs="Calibri"/>
          <w:sz w:val="22"/>
          <w:szCs w:val="22"/>
        </w:rPr>
        <w:t>absorbance při 230, 260 a 280 nm</w:t>
      </w:r>
      <w:r>
        <w:rPr>
          <w:rFonts w:ascii="Calibri" w:hAnsi="Calibri" w:cs="Calibri"/>
          <w:sz w:val="22"/>
          <w:szCs w:val="22"/>
        </w:rPr>
        <w:t xml:space="preserve"> a spočítá jejich poměry</w:t>
      </w:r>
      <w:r w:rsidRPr="0020027E">
        <w:rPr>
          <w:rFonts w:ascii="Calibri" w:hAnsi="Calibri" w:cs="Calibri"/>
          <w:sz w:val="22"/>
          <w:szCs w:val="22"/>
        </w:rPr>
        <w:t>.</w:t>
      </w:r>
    </w:p>
    <w:p w:rsidR="0097190F" w:rsidRDefault="0097190F" w:rsidP="001E279C">
      <w:pPr>
        <w:spacing w:before="120" w:after="120" w:line="276" w:lineRule="auto"/>
        <w:ind w:left="284"/>
        <w:jc w:val="both"/>
        <w:rPr>
          <w:rFonts w:ascii="Calibri" w:hAnsi="Calibri" w:cs="Calibri"/>
          <w:sz w:val="22"/>
          <w:szCs w:val="22"/>
        </w:rPr>
      </w:pPr>
      <w:r w:rsidRPr="0020027E">
        <w:rPr>
          <w:rFonts w:ascii="Calibri" w:hAnsi="Calibri" w:cs="Calibri"/>
          <w:sz w:val="22"/>
          <w:szCs w:val="22"/>
        </w:rPr>
        <w:t xml:space="preserve">5) </w:t>
      </w:r>
      <w:r>
        <w:rPr>
          <w:rFonts w:ascii="Calibri" w:hAnsi="Calibri" w:cs="Calibri"/>
          <w:sz w:val="22"/>
          <w:szCs w:val="22"/>
        </w:rPr>
        <w:t>Po posledním vzorku se pipetuje 5 µl destilované vody a povrch se řádně „vyleští“.</w:t>
      </w:r>
    </w:p>
    <w:p w:rsidR="0097190F" w:rsidRDefault="0097190F" w:rsidP="001E279C">
      <w:pPr>
        <w:spacing w:before="120" w:after="120" w:line="276" w:lineRule="auto"/>
        <w:ind w:left="284"/>
        <w:jc w:val="both"/>
        <w:rPr>
          <w:rFonts w:ascii="Calibri" w:hAnsi="Calibri" w:cs="Calibri"/>
          <w:sz w:val="22"/>
          <w:szCs w:val="22"/>
        </w:rPr>
      </w:pPr>
      <w:r>
        <w:rPr>
          <w:rFonts w:ascii="Calibri" w:hAnsi="Calibri" w:cs="Calibri"/>
          <w:sz w:val="22"/>
          <w:szCs w:val="22"/>
        </w:rPr>
        <w:t xml:space="preserve">6) Graf lze převést do .pdf souboru: vlevo dole Reports; Print; Graphs overlay; Report nahoře na záložce; vybrat řádek (vzorek); Tisk, název souboru, procházet; Nová složka; Uložit, ok; </w:t>
      </w:r>
    </w:p>
    <w:p w:rsidR="0097190F" w:rsidRDefault="0097190F" w:rsidP="001E279C">
      <w:pPr>
        <w:spacing w:before="120" w:after="120" w:line="276" w:lineRule="auto"/>
        <w:ind w:left="284"/>
        <w:jc w:val="both"/>
        <w:rPr>
          <w:rFonts w:ascii="Calibri" w:hAnsi="Calibri" w:cs="Calibri"/>
          <w:sz w:val="22"/>
          <w:szCs w:val="22"/>
        </w:rPr>
      </w:pPr>
      <w:r>
        <w:rPr>
          <w:rFonts w:ascii="Calibri" w:hAnsi="Calibri" w:cs="Calibri"/>
          <w:sz w:val="22"/>
          <w:szCs w:val="22"/>
        </w:rPr>
        <w:t>Pro další vzorek se pokračuje od Report.</w:t>
      </w:r>
    </w:p>
    <w:p w:rsidR="0097190F" w:rsidRDefault="0097190F" w:rsidP="001E279C">
      <w:pPr>
        <w:spacing w:before="120" w:after="120" w:line="276" w:lineRule="auto"/>
        <w:ind w:left="284"/>
        <w:jc w:val="both"/>
        <w:rPr>
          <w:rFonts w:ascii="Calibri" w:hAnsi="Calibri" w:cs="Calibri"/>
          <w:sz w:val="22"/>
          <w:szCs w:val="22"/>
        </w:rPr>
      </w:pPr>
      <w:r w:rsidRPr="0020027E">
        <w:rPr>
          <w:rFonts w:ascii="Calibri" w:hAnsi="Calibri" w:cs="Calibri"/>
          <w:sz w:val="22"/>
          <w:szCs w:val="22"/>
        </w:rPr>
        <w:t>6) Vyhodnoťte dosažené výsledky.</w:t>
      </w:r>
    </w:p>
    <w:p w:rsidR="0097190F" w:rsidRDefault="0097190F" w:rsidP="00B114E9">
      <w:pPr>
        <w:spacing w:before="120" w:after="120" w:line="276" w:lineRule="auto"/>
        <w:jc w:val="both"/>
        <w:rPr>
          <w:rFonts w:ascii="Calibri" w:hAnsi="Calibri"/>
          <w:sz w:val="22"/>
          <w:szCs w:val="22"/>
          <w:u w:val="single"/>
        </w:rPr>
      </w:pPr>
    </w:p>
    <w:p w:rsidR="0097190F" w:rsidRDefault="0097190F" w:rsidP="00B114E9">
      <w:pPr>
        <w:spacing w:before="120" w:after="120" w:line="276" w:lineRule="auto"/>
        <w:jc w:val="both"/>
        <w:rPr>
          <w:rFonts w:ascii="Calibri" w:hAnsi="Calibri"/>
          <w:sz w:val="22"/>
          <w:szCs w:val="22"/>
          <w:u w:val="single"/>
        </w:rPr>
      </w:pPr>
    </w:p>
    <w:p w:rsidR="0097190F" w:rsidRDefault="0097190F" w:rsidP="00B114E9">
      <w:pPr>
        <w:spacing w:before="120" w:after="120" w:line="276" w:lineRule="auto"/>
        <w:jc w:val="both"/>
        <w:rPr>
          <w:rFonts w:ascii="Calibri" w:hAnsi="Calibri"/>
          <w:sz w:val="22"/>
          <w:szCs w:val="22"/>
          <w:u w:val="single"/>
        </w:rPr>
      </w:pPr>
    </w:p>
    <w:p w:rsidR="0097190F" w:rsidRPr="00DB5B61" w:rsidRDefault="0097190F" w:rsidP="00B114E9">
      <w:pPr>
        <w:spacing w:before="120" w:after="120" w:line="276" w:lineRule="auto"/>
        <w:jc w:val="both"/>
        <w:rPr>
          <w:rFonts w:ascii="Calibri" w:hAnsi="Calibri"/>
          <w:sz w:val="22"/>
          <w:szCs w:val="22"/>
          <w:u w:val="single"/>
        </w:rPr>
      </w:pPr>
      <w:r w:rsidRPr="00DB5B61">
        <w:rPr>
          <w:rFonts w:ascii="Calibri" w:hAnsi="Calibri"/>
          <w:sz w:val="22"/>
          <w:szCs w:val="22"/>
          <w:u w:val="single"/>
        </w:rPr>
        <w:t>Další informace k této problematice najdete v následující literatuře:</w:t>
      </w:r>
    </w:p>
    <w:p w:rsidR="0097190F" w:rsidRPr="00DB5B61" w:rsidRDefault="0097190F" w:rsidP="00B114E9">
      <w:pPr>
        <w:spacing w:before="120" w:after="120" w:line="276" w:lineRule="auto"/>
        <w:jc w:val="both"/>
        <w:rPr>
          <w:rFonts w:ascii="Calibri" w:hAnsi="Calibri"/>
          <w:sz w:val="22"/>
          <w:szCs w:val="22"/>
        </w:rPr>
      </w:pPr>
      <w:r w:rsidRPr="00DB5B61">
        <w:rPr>
          <w:rFonts w:ascii="Calibri" w:hAnsi="Calibri"/>
          <w:b/>
          <w:sz w:val="22"/>
          <w:szCs w:val="22"/>
        </w:rPr>
        <w:t xml:space="preserve">Giudici P., Pulvirenti A. (2002): </w:t>
      </w:r>
      <w:r w:rsidRPr="00DB5B61">
        <w:rPr>
          <w:rFonts w:ascii="Calibri" w:hAnsi="Calibri"/>
          <w:sz w:val="22"/>
          <w:szCs w:val="22"/>
        </w:rPr>
        <w:t>Molecular methods for identification of wine yeasts. Biodiversity and Biotechnology of Wine Yeast, 35-52, ISBN: 81-7736-120-1.</w:t>
      </w:r>
    </w:p>
    <w:p w:rsidR="0097190F" w:rsidRPr="00DB5B61" w:rsidRDefault="0097190F" w:rsidP="00B114E9">
      <w:pPr>
        <w:spacing w:before="120" w:after="120" w:line="276" w:lineRule="auto"/>
        <w:jc w:val="both"/>
        <w:rPr>
          <w:rFonts w:ascii="Calibri" w:hAnsi="Calibri"/>
          <w:sz w:val="22"/>
          <w:szCs w:val="22"/>
        </w:rPr>
      </w:pPr>
      <w:r w:rsidRPr="00DB5B61">
        <w:rPr>
          <w:rFonts w:ascii="Calibri" w:hAnsi="Calibri"/>
          <w:b/>
          <w:sz w:val="22"/>
          <w:szCs w:val="22"/>
        </w:rPr>
        <w:t xml:space="preserve">Nguyen Huu-Vang, Lepingle A., Gaillardin C. (2000): </w:t>
      </w:r>
      <w:r w:rsidRPr="00DB5B61">
        <w:rPr>
          <w:rFonts w:ascii="Calibri" w:hAnsi="Calibri"/>
          <w:sz w:val="22"/>
          <w:szCs w:val="22"/>
        </w:rPr>
        <w:t xml:space="preserve">Molecular typing demonstrates homogeneity of </w:t>
      </w:r>
      <w:r w:rsidRPr="00DB5B61">
        <w:rPr>
          <w:rFonts w:ascii="Calibri" w:hAnsi="Calibri"/>
          <w:i/>
          <w:sz w:val="22"/>
          <w:szCs w:val="22"/>
        </w:rPr>
        <w:t>Saccharomyces uvarum</w:t>
      </w:r>
      <w:r w:rsidRPr="00DB5B61">
        <w:rPr>
          <w:rFonts w:ascii="Calibri" w:hAnsi="Calibri"/>
          <w:sz w:val="22"/>
          <w:szCs w:val="22"/>
        </w:rPr>
        <w:t xml:space="preserve"> strains and reveals the existence of hybrids between </w:t>
      </w:r>
      <w:r w:rsidRPr="00DB5B61">
        <w:rPr>
          <w:rFonts w:ascii="Calibri" w:hAnsi="Calibri"/>
          <w:i/>
          <w:sz w:val="22"/>
          <w:szCs w:val="22"/>
        </w:rPr>
        <w:t>S. uvarum</w:t>
      </w:r>
      <w:r w:rsidRPr="00DB5B61">
        <w:rPr>
          <w:rFonts w:ascii="Calibri" w:hAnsi="Calibri"/>
          <w:sz w:val="22"/>
          <w:szCs w:val="22"/>
        </w:rPr>
        <w:t xml:space="preserve"> and </w:t>
      </w:r>
      <w:r w:rsidRPr="00DB5B61">
        <w:rPr>
          <w:rFonts w:ascii="Calibri" w:hAnsi="Calibri"/>
          <w:i/>
          <w:sz w:val="22"/>
          <w:szCs w:val="22"/>
        </w:rPr>
        <w:t>S. cerevisiae</w:t>
      </w:r>
      <w:r w:rsidRPr="00DB5B61">
        <w:rPr>
          <w:rFonts w:ascii="Calibri" w:hAnsi="Calibri"/>
          <w:sz w:val="22"/>
          <w:szCs w:val="22"/>
        </w:rPr>
        <w:t xml:space="preserve">, including the </w:t>
      </w:r>
      <w:r w:rsidRPr="00DB5B61">
        <w:rPr>
          <w:rFonts w:ascii="Calibri" w:hAnsi="Calibri"/>
          <w:i/>
          <w:sz w:val="22"/>
          <w:szCs w:val="22"/>
        </w:rPr>
        <w:t>S. bayanus</w:t>
      </w:r>
      <w:r w:rsidRPr="00DB5B61">
        <w:rPr>
          <w:rFonts w:ascii="Calibri" w:hAnsi="Calibri"/>
          <w:sz w:val="22"/>
          <w:szCs w:val="22"/>
        </w:rPr>
        <w:t xml:space="preserve"> type strain CBS 380. Systém. Appl. Microbiol. 23, 71-85.</w:t>
      </w:r>
    </w:p>
    <w:p w:rsidR="0097190F" w:rsidRPr="00DB5B61" w:rsidRDefault="0097190F" w:rsidP="00B114E9">
      <w:pPr>
        <w:spacing w:before="120" w:after="120" w:line="276" w:lineRule="auto"/>
        <w:jc w:val="both"/>
        <w:rPr>
          <w:rFonts w:ascii="Calibri" w:hAnsi="Calibri"/>
          <w:sz w:val="22"/>
          <w:szCs w:val="22"/>
        </w:rPr>
      </w:pPr>
      <w:r w:rsidRPr="00DB5B61">
        <w:rPr>
          <w:rFonts w:ascii="Calibri" w:hAnsi="Calibri"/>
          <w:b/>
          <w:sz w:val="22"/>
          <w:szCs w:val="22"/>
        </w:rPr>
        <w:t>Valente P., Gouveia F.C., de Lemos G.A., Pimentel D., van Elsas J.D., Mendonca-Hagler L.C., Hagler A.N. (1996):</w:t>
      </w:r>
      <w:r w:rsidRPr="00DB5B61">
        <w:rPr>
          <w:rFonts w:ascii="Calibri" w:hAnsi="Calibri"/>
          <w:sz w:val="22"/>
          <w:szCs w:val="22"/>
        </w:rPr>
        <w:t xml:space="preserve"> PCR amplification of the rDNA internal transcribed spacer region for differentiation of </w:t>
      </w:r>
      <w:r w:rsidRPr="00DB5B61">
        <w:rPr>
          <w:rFonts w:ascii="Calibri" w:hAnsi="Calibri"/>
          <w:i/>
          <w:sz w:val="22"/>
          <w:szCs w:val="22"/>
        </w:rPr>
        <w:t>Saccharomyces</w:t>
      </w:r>
      <w:r w:rsidRPr="00DB5B61">
        <w:rPr>
          <w:rFonts w:ascii="Calibri" w:hAnsi="Calibri"/>
          <w:sz w:val="22"/>
          <w:szCs w:val="22"/>
        </w:rPr>
        <w:t xml:space="preserve"> cultures. FEMS Microbiol. Lett. 137, 253-256.</w:t>
      </w:r>
    </w:p>
    <w:p w:rsidR="0097190F" w:rsidRPr="00DB5B61" w:rsidRDefault="0097190F" w:rsidP="00B114E9">
      <w:pPr>
        <w:spacing w:before="120" w:after="120" w:line="276" w:lineRule="auto"/>
        <w:jc w:val="both"/>
        <w:rPr>
          <w:rFonts w:ascii="Calibri" w:hAnsi="Calibri"/>
          <w:sz w:val="22"/>
          <w:szCs w:val="22"/>
        </w:rPr>
      </w:pPr>
    </w:p>
    <w:p w:rsidR="0097190F" w:rsidRPr="00DB5B61" w:rsidRDefault="0097190F" w:rsidP="00B114E9">
      <w:pPr>
        <w:spacing w:before="120" w:after="120" w:line="276" w:lineRule="auto"/>
        <w:jc w:val="both"/>
        <w:rPr>
          <w:rFonts w:ascii="Calibri" w:hAnsi="Calibri"/>
          <w:sz w:val="22"/>
          <w:szCs w:val="22"/>
          <w:u w:val="single"/>
        </w:rPr>
      </w:pPr>
      <w:r w:rsidRPr="00DB5B61">
        <w:rPr>
          <w:rFonts w:ascii="Calibri" w:hAnsi="Calibri"/>
          <w:sz w:val="22"/>
          <w:szCs w:val="22"/>
          <w:u w:val="single"/>
        </w:rPr>
        <w:t>Kontrolní otázky</w:t>
      </w:r>
    </w:p>
    <w:p w:rsidR="0097190F" w:rsidRPr="00DB5B61" w:rsidRDefault="0097190F" w:rsidP="00B114E9">
      <w:pPr>
        <w:numPr>
          <w:ilvl w:val="0"/>
          <w:numId w:val="35"/>
        </w:numPr>
        <w:spacing w:before="120" w:after="120" w:line="276" w:lineRule="auto"/>
        <w:jc w:val="both"/>
        <w:rPr>
          <w:rFonts w:ascii="Calibri" w:hAnsi="Calibri"/>
          <w:sz w:val="22"/>
          <w:szCs w:val="22"/>
        </w:rPr>
      </w:pPr>
      <w:r w:rsidRPr="00DB5B61">
        <w:rPr>
          <w:rFonts w:ascii="Calibri" w:hAnsi="Calibri"/>
          <w:sz w:val="22"/>
          <w:szCs w:val="22"/>
        </w:rPr>
        <w:t>Jaký je výsledný náboj molekuly DNA? Odkud kam putuje při elektroforéze?</w:t>
      </w:r>
    </w:p>
    <w:p w:rsidR="0097190F" w:rsidRPr="00DB5B61" w:rsidRDefault="0097190F" w:rsidP="00B114E9">
      <w:pPr>
        <w:numPr>
          <w:ilvl w:val="0"/>
          <w:numId w:val="35"/>
        </w:numPr>
        <w:spacing w:before="120" w:after="120" w:line="276" w:lineRule="auto"/>
        <w:jc w:val="both"/>
        <w:rPr>
          <w:rFonts w:ascii="Calibri" w:hAnsi="Calibri"/>
          <w:sz w:val="22"/>
          <w:szCs w:val="22"/>
        </w:rPr>
      </w:pPr>
      <w:r w:rsidRPr="00DB5B61">
        <w:rPr>
          <w:rFonts w:ascii="Calibri" w:hAnsi="Calibri"/>
          <w:sz w:val="22"/>
          <w:szCs w:val="22"/>
        </w:rPr>
        <w:t>Jaké jsou odlišnosti ve stavbě a složení buněčné stěny Gram-negativních, Gram-pozitivních bakterií a kvasinek?</w:t>
      </w:r>
    </w:p>
    <w:p w:rsidR="0097190F" w:rsidRPr="00DB5B61" w:rsidRDefault="0097190F" w:rsidP="00B114E9">
      <w:pPr>
        <w:numPr>
          <w:ilvl w:val="0"/>
          <w:numId w:val="35"/>
        </w:numPr>
        <w:spacing w:before="120" w:after="120" w:line="276" w:lineRule="auto"/>
        <w:jc w:val="both"/>
        <w:rPr>
          <w:rFonts w:ascii="Calibri" w:hAnsi="Calibri"/>
          <w:sz w:val="22"/>
          <w:szCs w:val="22"/>
        </w:rPr>
      </w:pPr>
      <w:r w:rsidRPr="00DB5B61">
        <w:rPr>
          <w:rFonts w:ascii="Calibri" w:hAnsi="Calibri"/>
          <w:sz w:val="22"/>
          <w:szCs w:val="22"/>
        </w:rPr>
        <w:t>Jaký útvar vznikne po odstranění buněčné stěny kvasinek?</w:t>
      </w:r>
    </w:p>
    <w:p w:rsidR="0097190F" w:rsidRPr="00DB5B61" w:rsidRDefault="0097190F" w:rsidP="00B114E9">
      <w:pPr>
        <w:numPr>
          <w:ilvl w:val="0"/>
          <w:numId w:val="35"/>
        </w:numPr>
        <w:spacing w:before="120" w:after="120" w:line="276" w:lineRule="auto"/>
        <w:jc w:val="both"/>
        <w:rPr>
          <w:rFonts w:ascii="Calibri" w:hAnsi="Calibri"/>
          <w:sz w:val="22"/>
          <w:szCs w:val="22"/>
        </w:rPr>
      </w:pPr>
      <w:r w:rsidRPr="00DB5B61">
        <w:rPr>
          <w:rFonts w:ascii="Calibri" w:hAnsi="Calibri"/>
          <w:sz w:val="22"/>
          <w:szCs w:val="22"/>
        </w:rPr>
        <w:t>Proč musíme pracovat s etidiumbromidem v rukavicích?</w:t>
      </w:r>
    </w:p>
    <w:p w:rsidR="0097190F" w:rsidRDefault="0097190F" w:rsidP="001E279C">
      <w:pPr>
        <w:numPr>
          <w:ilvl w:val="0"/>
          <w:numId w:val="35"/>
        </w:numPr>
        <w:spacing w:before="120" w:after="120" w:line="276" w:lineRule="auto"/>
        <w:jc w:val="both"/>
        <w:rPr>
          <w:rFonts w:ascii="Calibri" w:hAnsi="Calibri"/>
          <w:b/>
          <w:bCs/>
          <w:i/>
          <w:sz w:val="22"/>
          <w:szCs w:val="22"/>
        </w:rPr>
      </w:pPr>
      <w:r w:rsidRPr="00DB5B61">
        <w:rPr>
          <w:rFonts w:ascii="Calibri" w:hAnsi="Calibri"/>
          <w:sz w:val="22"/>
          <w:szCs w:val="22"/>
        </w:rPr>
        <w:t>Ve které fázi roztoku (vodné či organické) se nachází DNA při izolování pomocí fenol-chloroformové metody?</w:t>
      </w:r>
    </w:p>
    <w:p w:rsidR="0097190F" w:rsidRPr="001E279C" w:rsidRDefault="0097190F" w:rsidP="001E279C">
      <w:pPr>
        <w:spacing w:before="120" w:after="120" w:line="276" w:lineRule="auto"/>
        <w:ind w:left="360"/>
        <w:jc w:val="center"/>
        <w:rPr>
          <w:rFonts w:ascii="Calibri" w:hAnsi="Calibri"/>
          <w:sz w:val="22"/>
          <w:szCs w:val="22"/>
        </w:rPr>
      </w:pPr>
      <w:r>
        <w:br w:type="page"/>
      </w:r>
      <w:r w:rsidRPr="001E279C">
        <w:rPr>
          <w:rFonts w:ascii="Cambria" w:hAnsi="Cambria"/>
          <w:b/>
          <w:i/>
          <w:sz w:val="28"/>
          <w:szCs w:val="28"/>
        </w:rPr>
        <w:t>PCR ITS regionu pro odlišení komplexu Saccharomyces sensu stricto, RFLP či sekvenace ITS regionu</w:t>
      </w:r>
      <w:r>
        <w:rPr>
          <w:rFonts w:ascii="Cambria" w:hAnsi="Cambria"/>
          <w:b/>
          <w:i/>
          <w:sz w:val="28"/>
          <w:szCs w:val="28"/>
        </w:rPr>
        <w:t>, gelová elektroforéza</w:t>
      </w:r>
    </w:p>
    <w:p w:rsidR="0097190F" w:rsidRPr="00DB5B61" w:rsidRDefault="0097190F" w:rsidP="00A5223F">
      <w:pPr>
        <w:jc w:val="center"/>
        <w:rPr>
          <w:rFonts w:ascii="Cambria" w:hAnsi="Cambria"/>
          <w:b/>
          <w:sz w:val="28"/>
          <w:szCs w:val="28"/>
        </w:rPr>
      </w:pPr>
      <w:r w:rsidRPr="00DB5B61">
        <w:rPr>
          <w:rFonts w:ascii="Cambria" w:hAnsi="Cambria"/>
          <w:b/>
          <w:sz w:val="28"/>
          <w:szCs w:val="28"/>
        </w:rPr>
        <w:t>(cvičení č. 7</w:t>
      </w:r>
      <w:r>
        <w:rPr>
          <w:rFonts w:ascii="Cambria" w:hAnsi="Cambria"/>
          <w:b/>
          <w:sz w:val="28"/>
          <w:szCs w:val="28"/>
        </w:rPr>
        <w:t>b</w:t>
      </w:r>
      <w:r w:rsidRPr="00DB5B61">
        <w:rPr>
          <w:rFonts w:ascii="Cambria" w:hAnsi="Cambria"/>
          <w:b/>
          <w:sz w:val="28"/>
          <w:szCs w:val="28"/>
        </w:rPr>
        <w:t>)</w:t>
      </w:r>
    </w:p>
    <w:p w:rsidR="0097190F" w:rsidRPr="00DB5B61" w:rsidRDefault="0097190F" w:rsidP="008F79D4">
      <w:pPr>
        <w:spacing w:before="120" w:after="120" w:line="276" w:lineRule="auto"/>
        <w:jc w:val="both"/>
        <w:rPr>
          <w:rFonts w:ascii="Calibri" w:hAnsi="Calibri"/>
          <w:sz w:val="22"/>
          <w:szCs w:val="22"/>
          <w:u w:val="single"/>
        </w:rPr>
      </w:pPr>
      <w:r w:rsidRPr="00DB5B61">
        <w:rPr>
          <w:rFonts w:ascii="Calibri" w:hAnsi="Calibri"/>
          <w:sz w:val="22"/>
          <w:szCs w:val="22"/>
          <w:u w:val="single"/>
        </w:rPr>
        <w:t>Úvodní slovo</w:t>
      </w:r>
    </w:p>
    <w:p w:rsidR="0097190F" w:rsidRPr="00DB5B61" w:rsidRDefault="0097190F" w:rsidP="008F79D4">
      <w:pPr>
        <w:spacing w:before="120" w:after="120" w:line="276" w:lineRule="auto"/>
        <w:ind w:firstLine="708"/>
        <w:jc w:val="both"/>
        <w:rPr>
          <w:rFonts w:ascii="Calibri" w:hAnsi="Calibri"/>
          <w:sz w:val="22"/>
          <w:szCs w:val="22"/>
        </w:rPr>
      </w:pPr>
      <w:r w:rsidRPr="00DB5B61">
        <w:rPr>
          <w:rFonts w:ascii="Calibri" w:hAnsi="Calibri"/>
          <w:sz w:val="22"/>
          <w:szCs w:val="22"/>
        </w:rPr>
        <w:t xml:space="preserve">Identifikace kvasinek, a to nejen rodu </w:t>
      </w:r>
      <w:r w:rsidRPr="00DB5B61">
        <w:rPr>
          <w:rFonts w:ascii="Calibri" w:hAnsi="Calibri"/>
          <w:i/>
          <w:sz w:val="22"/>
          <w:szCs w:val="22"/>
        </w:rPr>
        <w:t>Saccharomyces</w:t>
      </w:r>
      <w:r w:rsidRPr="00DB5B61">
        <w:rPr>
          <w:rFonts w:ascii="Calibri" w:hAnsi="Calibri"/>
          <w:sz w:val="22"/>
          <w:szCs w:val="22"/>
        </w:rPr>
        <w:t>, pomocí běžných mikrobiologických a biochemických testů je často nepřesná a nedostatečná, neboť testy mohou být ovlivněny kultivačním</w:t>
      </w:r>
      <w:r>
        <w:rPr>
          <w:rFonts w:ascii="Calibri" w:hAnsi="Calibri"/>
          <w:sz w:val="22"/>
          <w:szCs w:val="22"/>
        </w:rPr>
        <w:t>i podmínkami a jednotlivé rody</w:t>
      </w:r>
      <w:r w:rsidRPr="00DB5B61">
        <w:rPr>
          <w:rFonts w:ascii="Calibri" w:hAnsi="Calibri"/>
          <w:sz w:val="22"/>
          <w:szCs w:val="22"/>
        </w:rPr>
        <w:t xml:space="preserve"> či druhy poskytují shodné či variabilní výsledky. Proto se, jako i u</w:t>
      </w:r>
      <w:r>
        <w:rPr>
          <w:rFonts w:ascii="Calibri" w:hAnsi="Calibri"/>
          <w:sz w:val="22"/>
          <w:szCs w:val="22"/>
        </w:rPr>
        <w:t> </w:t>
      </w:r>
      <w:r w:rsidRPr="00DB5B61">
        <w:rPr>
          <w:rFonts w:ascii="Calibri" w:hAnsi="Calibri"/>
          <w:sz w:val="22"/>
          <w:szCs w:val="22"/>
        </w:rPr>
        <w:t xml:space="preserve">bakterií, stále více používá analýza sekvencí některých evolučně konzervativních genů či oblastí na DNA. U bakterií je to především gen pro 16S rRNA, u kvasinek potom oblast ITS (Internal Transcribed Spacer), která se nachází mezi podjednotkami genů pro rDNA, 18S, 5,8S a 26S. Po </w:t>
      </w:r>
      <w:r>
        <w:rPr>
          <w:rFonts w:ascii="Calibri" w:hAnsi="Calibri"/>
          <w:sz w:val="22"/>
          <w:szCs w:val="22"/>
        </w:rPr>
        <w:t xml:space="preserve">PCR a </w:t>
      </w:r>
      <w:r w:rsidRPr="00DB5B61">
        <w:rPr>
          <w:rFonts w:ascii="Calibri" w:hAnsi="Calibri"/>
          <w:sz w:val="22"/>
          <w:szCs w:val="22"/>
        </w:rPr>
        <w:t xml:space="preserve">gelové elektroforéze </w:t>
      </w:r>
      <w:r>
        <w:rPr>
          <w:rFonts w:ascii="Calibri" w:hAnsi="Calibri"/>
          <w:sz w:val="22"/>
          <w:szCs w:val="22"/>
        </w:rPr>
        <w:t xml:space="preserve">je možné </w:t>
      </w:r>
      <w:r w:rsidRPr="00DB5B61">
        <w:rPr>
          <w:rFonts w:ascii="Calibri" w:hAnsi="Calibri"/>
          <w:sz w:val="22"/>
          <w:szCs w:val="22"/>
        </w:rPr>
        <w:t>rozliš</w:t>
      </w:r>
      <w:r>
        <w:rPr>
          <w:rFonts w:ascii="Calibri" w:hAnsi="Calibri"/>
          <w:sz w:val="22"/>
          <w:szCs w:val="22"/>
        </w:rPr>
        <w:t>it</w:t>
      </w:r>
      <w:r w:rsidRPr="00DB5B61">
        <w:rPr>
          <w:rFonts w:ascii="Calibri" w:hAnsi="Calibri"/>
          <w:sz w:val="22"/>
          <w:szCs w:val="22"/>
        </w:rPr>
        <w:t xml:space="preserve"> rody, případně druhy na základě odlišné délky</w:t>
      </w:r>
      <w:r>
        <w:rPr>
          <w:rFonts w:ascii="Calibri" w:hAnsi="Calibri"/>
          <w:sz w:val="22"/>
          <w:szCs w:val="22"/>
        </w:rPr>
        <w:t xml:space="preserve"> ITS regionu</w:t>
      </w:r>
      <w:r w:rsidRPr="00DB5B61">
        <w:rPr>
          <w:rFonts w:ascii="Calibri" w:hAnsi="Calibri"/>
          <w:sz w:val="22"/>
          <w:szCs w:val="22"/>
        </w:rPr>
        <w:t>, případně jiného restrikčního profilu při použití RFLP. V některých případech je analýzy dále nutno doplnit, např. NTS region (Non-Transcribed Spacer), RFLP mtDNA, amplifikace genů charakteristických pouze pro daný rod/druh, atd.</w:t>
      </w:r>
    </w:p>
    <w:p w:rsidR="0097190F" w:rsidRDefault="0097190F" w:rsidP="008F79D4">
      <w:pPr>
        <w:spacing w:before="120" w:after="120" w:line="276" w:lineRule="auto"/>
        <w:ind w:firstLine="708"/>
        <w:jc w:val="both"/>
        <w:rPr>
          <w:rFonts w:ascii="Calibri" w:hAnsi="Calibri"/>
          <w:sz w:val="22"/>
          <w:szCs w:val="22"/>
        </w:rPr>
      </w:pPr>
      <w:r w:rsidRPr="00DB5B61">
        <w:rPr>
          <w:rFonts w:ascii="Calibri" w:hAnsi="Calibri"/>
          <w:sz w:val="22"/>
          <w:szCs w:val="22"/>
        </w:rPr>
        <w:t>Pro amplifikaci ITS regionu použijeme naši izolovanou DNA a komerční směs</w:t>
      </w:r>
      <w:r>
        <w:rPr>
          <w:rFonts w:ascii="Calibri" w:hAnsi="Calibri"/>
          <w:sz w:val="22"/>
          <w:szCs w:val="22"/>
        </w:rPr>
        <w:t xml:space="preserve"> Combi</w:t>
      </w:r>
      <w:r w:rsidRPr="00DB5B61">
        <w:rPr>
          <w:rFonts w:ascii="Calibri" w:hAnsi="Calibri"/>
          <w:sz w:val="22"/>
          <w:szCs w:val="22"/>
        </w:rPr>
        <w:t xml:space="preserve"> PPP Master-mix (Top-Bio, ČR), která </w:t>
      </w:r>
      <w:r>
        <w:rPr>
          <w:rFonts w:ascii="Calibri" w:hAnsi="Calibri"/>
          <w:sz w:val="22"/>
          <w:szCs w:val="22"/>
        </w:rPr>
        <w:t xml:space="preserve">již </w:t>
      </w:r>
      <w:r w:rsidRPr="00DB5B61">
        <w:rPr>
          <w:rFonts w:ascii="Calibri" w:hAnsi="Calibri"/>
          <w:sz w:val="22"/>
          <w:szCs w:val="22"/>
        </w:rPr>
        <w:t>obsahuje komponenty potřebné pro PCR</w:t>
      </w:r>
      <w:r>
        <w:rPr>
          <w:rFonts w:ascii="Calibri" w:hAnsi="Calibri"/>
          <w:sz w:val="22"/>
          <w:szCs w:val="22"/>
        </w:rPr>
        <w:t xml:space="preserve"> (polymerázu, hořečnaté ionty, nukleotidy)</w:t>
      </w:r>
      <w:r w:rsidRPr="00DB5B61">
        <w:rPr>
          <w:rFonts w:ascii="Calibri" w:hAnsi="Calibri"/>
          <w:sz w:val="22"/>
          <w:szCs w:val="22"/>
        </w:rPr>
        <w:t>. Produkty PCR ověříme gelovou elektroforézou – 1% gel (viz. cvičení 1 a</w:t>
      </w:r>
      <w:r w:rsidR="00496897">
        <w:rPr>
          <w:rFonts w:ascii="Calibri" w:hAnsi="Calibri"/>
          <w:sz w:val="22"/>
          <w:szCs w:val="22"/>
        </w:rPr>
        <w:t xml:space="preserve"> 2</w:t>
      </w:r>
      <w:r>
        <w:rPr>
          <w:rFonts w:ascii="Calibri" w:hAnsi="Calibri"/>
          <w:sz w:val="22"/>
          <w:szCs w:val="22"/>
        </w:rPr>
        <w:t>),</w:t>
      </w:r>
      <w:r w:rsidRPr="00DB5B61">
        <w:rPr>
          <w:rFonts w:ascii="Calibri" w:hAnsi="Calibri"/>
          <w:sz w:val="22"/>
          <w:szCs w:val="22"/>
        </w:rPr>
        <w:t xml:space="preserve"> následně přečistíme a můžeme použít pro restrik</w:t>
      </w:r>
      <w:r>
        <w:rPr>
          <w:rFonts w:ascii="Calibri" w:hAnsi="Calibri"/>
          <w:sz w:val="22"/>
          <w:szCs w:val="22"/>
        </w:rPr>
        <w:t xml:space="preserve">ční štěpení </w:t>
      </w:r>
      <w:r w:rsidRPr="00DB5B61">
        <w:rPr>
          <w:rFonts w:ascii="Calibri" w:hAnsi="Calibri"/>
          <w:sz w:val="22"/>
          <w:szCs w:val="22"/>
        </w:rPr>
        <w:t>enzymem</w:t>
      </w:r>
      <w:r w:rsidRPr="00DB5B61">
        <w:rPr>
          <w:rFonts w:ascii="Calibri" w:hAnsi="Calibri"/>
          <w:i/>
          <w:sz w:val="22"/>
          <w:szCs w:val="22"/>
        </w:rPr>
        <w:t xml:space="preserve"> Hae</w:t>
      </w:r>
      <w:r w:rsidRPr="00A5223F">
        <w:rPr>
          <w:rFonts w:ascii="Calibri" w:hAnsi="Calibri"/>
          <w:sz w:val="22"/>
          <w:szCs w:val="22"/>
        </w:rPr>
        <w:t xml:space="preserve">III </w:t>
      </w:r>
      <w:r w:rsidRPr="00DB5B61">
        <w:rPr>
          <w:rFonts w:ascii="Calibri" w:hAnsi="Calibri"/>
          <w:sz w:val="22"/>
          <w:szCs w:val="22"/>
        </w:rPr>
        <w:t>či pro sekvenaci.</w:t>
      </w:r>
    </w:p>
    <w:p w:rsidR="0097190F" w:rsidRDefault="0097190F" w:rsidP="00DB5B61">
      <w:pPr>
        <w:spacing w:before="120" w:after="120" w:line="276" w:lineRule="auto"/>
        <w:jc w:val="both"/>
        <w:rPr>
          <w:rFonts w:ascii="Calibri" w:hAnsi="Calibri"/>
          <w:sz w:val="22"/>
          <w:szCs w:val="22"/>
        </w:rPr>
      </w:pPr>
    </w:p>
    <w:p w:rsidR="0097190F" w:rsidRPr="00DB5B61" w:rsidRDefault="0097190F" w:rsidP="008F79D4">
      <w:pPr>
        <w:spacing w:before="120" w:after="120" w:line="276" w:lineRule="auto"/>
        <w:jc w:val="both"/>
        <w:rPr>
          <w:rFonts w:ascii="Calibri" w:hAnsi="Calibri"/>
          <w:sz w:val="22"/>
          <w:szCs w:val="22"/>
          <w:u w:val="single"/>
        </w:rPr>
      </w:pPr>
      <w:r w:rsidRPr="00DB5B61">
        <w:rPr>
          <w:rFonts w:ascii="Calibri" w:hAnsi="Calibri"/>
          <w:sz w:val="22"/>
          <w:szCs w:val="22"/>
          <w:u w:val="single"/>
        </w:rPr>
        <w:t>Cíl cvičení</w:t>
      </w:r>
    </w:p>
    <w:p w:rsidR="0097190F" w:rsidRPr="00DB5B61" w:rsidRDefault="0097190F" w:rsidP="008F79D4">
      <w:pPr>
        <w:spacing w:before="120" w:after="120" w:line="276" w:lineRule="auto"/>
        <w:jc w:val="both"/>
        <w:rPr>
          <w:rFonts w:ascii="Calibri" w:hAnsi="Calibri"/>
          <w:sz w:val="22"/>
          <w:szCs w:val="22"/>
        </w:rPr>
      </w:pPr>
      <w:r>
        <w:rPr>
          <w:rFonts w:ascii="Calibri" w:hAnsi="Calibri"/>
          <w:sz w:val="22"/>
          <w:szCs w:val="22"/>
        </w:rPr>
        <w:t>Cílem cvičení je</w:t>
      </w:r>
      <w:r w:rsidRPr="00DB5B61">
        <w:rPr>
          <w:rFonts w:ascii="Calibri" w:hAnsi="Calibri"/>
          <w:sz w:val="22"/>
          <w:szCs w:val="22"/>
        </w:rPr>
        <w:t xml:space="preserve"> PCR</w:t>
      </w:r>
      <w:r>
        <w:rPr>
          <w:rFonts w:ascii="Calibri" w:hAnsi="Calibri"/>
          <w:sz w:val="22"/>
          <w:szCs w:val="22"/>
        </w:rPr>
        <w:t xml:space="preserve"> oblasti ITS z izolované kvasničné DNA</w:t>
      </w:r>
      <w:r w:rsidRPr="00DB5B61">
        <w:rPr>
          <w:rFonts w:ascii="Calibri" w:hAnsi="Calibri"/>
          <w:sz w:val="22"/>
          <w:szCs w:val="22"/>
        </w:rPr>
        <w:t xml:space="preserve">. Po </w:t>
      </w:r>
      <w:r>
        <w:rPr>
          <w:rFonts w:ascii="Calibri" w:hAnsi="Calibri"/>
          <w:sz w:val="22"/>
          <w:szCs w:val="22"/>
        </w:rPr>
        <w:t xml:space="preserve">případném </w:t>
      </w:r>
      <w:r w:rsidRPr="00DB5B61">
        <w:rPr>
          <w:rFonts w:ascii="Calibri" w:hAnsi="Calibri"/>
          <w:sz w:val="22"/>
          <w:szCs w:val="22"/>
        </w:rPr>
        <w:t>přečištění je možné se získanými PCR produkty dále pracovat - sekvenace, RFLP.</w:t>
      </w:r>
      <w:r>
        <w:rPr>
          <w:rFonts w:ascii="Calibri" w:hAnsi="Calibri"/>
          <w:sz w:val="22"/>
          <w:szCs w:val="22"/>
        </w:rPr>
        <w:t xml:space="preserve"> Pro restrikční analýzu ITS regionu rodu </w:t>
      </w:r>
      <w:r w:rsidRPr="00CF2C71">
        <w:rPr>
          <w:rFonts w:ascii="Calibri" w:hAnsi="Calibri"/>
          <w:i/>
          <w:sz w:val="22"/>
          <w:szCs w:val="22"/>
        </w:rPr>
        <w:t>Saccharomyces</w:t>
      </w:r>
      <w:r>
        <w:rPr>
          <w:rFonts w:ascii="Calibri" w:hAnsi="Calibri"/>
          <w:sz w:val="22"/>
          <w:szCs w:val="22"/>
        </w:rPr>
        <w:t xml:space="preserve"> se využívá  nejčastěji enzym </w:t>
      </w:r>
      <w:r w:rsidRPr="001E279C">
        <w:rPr>
          <w:rFonts w:ascii="Calibri" w:hAnsi="Calibri"/>
          <w:i/>
          <w:sz w:val="22"/>
          <w:szCs w:val="22"/>
        </w:rPr>
        <w:t>Hae</w:t>
      </w:r>
      <w:r>
        <w:rPr>
          <w:rFonts w:ascii="Calibri" w:hAnsi="Calibri"/>
          <w:sz w:val="22"/>
          <w:szCs w:val="22"/>
        </w:rPr>
        <w:t>III. Ověření PCR produktu i restrikční an</w:t>
      </w:r>
      <w:r w:rsidR="00496897">
        <w:rPr>
          <w:rFonts w:ascii="Calibri" w:hAnsi="Calibri"/>
          <w:sz w:val="22"/>
          <w:szCs w:val="22"/>
        </w:rPr>
        <w:t>a</w:t>
      </w:r>
      <w:r>
        <w:rPr>
          <w:rFonts w:ascii="Calibri" w:hAnsi="Calibri"/>
          <w:sz w:val="22"/>
          <w:szCs w:val="22"/>
        </w:rPr>
        <w:t>lýzy se provádí gelovou elektroforézou.</w:t>
      </w:r>
    </w:p>
    <w:p w:rsidR="0097190F" w:rsidRDefault="0097190F" w:rsidP="00B114E9">
      <w:pPr>
        <w:spacing w:line="276" w:lineRule="auto"/>
        <w:jc w:val="both"/>
        <w:rPr>
          <w:rFonts w:ascii="Calibri" w:hAnsi="Calibri"/>
          <w:sz w:val="22"/>
          <w:szCs w:val="22"/>
          <w:u w:val="single"/>
        </w:rPr>
      </w:pPr>
    </w:p>
    <w:p w:rsidR="0097190F" w:rsidRPr="00DB5B61" w:rsidRDefault="0097190F" w:rsidP="00B114E9">
      <w:pPr>
        <w:spacing w:line="276" w:lineRule="auto"/>
        <w:jc w:val="both"/>
        <w:rPr>
          <w:rFonts w:ascii="Calibri" w:hAnsi="Calibri"/>
          <w:sz w:val="22"/>
          <w:szCs w:val="22"/>
          <w:u w:val="single"/>
        </w:rPr>
      </w:pPr>
      <w:r w:rsidRPr="00DB5B61">
        <w:rPr>
          <w:rFonts w:ascii="Calibri" w:hAnsi="Calibri"/>
          <w:sz w:val="22"/>
          <w:szCs w:val="22"/>
          <w:u w:val="single"/>
        </w:rPr>
        <w:t>Seznam přístrojů</w:t>
      </w:r>
    </w:p>
    <w:p w:rsidR="0097190F" w:rsidRPr="00DB5B61" w:rsidRDefault="0097190F" w:rsidP="00B114E9">
      <w:pPr>
        <w:numPr>
          <w:ilvl w:val="0"/>
          <w:numId w:val="30"/>
        </w:numPr>
        <w:spacing w:line="276" w:lineRule="auto"/>
        <w:jc w:val="both"/>
        <w:rPr>
          <w:rFonts w:ascii="Calibri" w:hAnsi="Calibri"/>
          <w:sz w:val="22"/>
          <w:szCs w:val="22"/>
        </w:rPr>
      </w:pPr>
      <w:r w:rsidRPr="00DB5B61">
        <w:rPr>
          <w:rFonts w:ascii="Calibri" w:hAnsi="Calibri"/>
          <w:sz w:val="22"/>
          <w:szCs w:val="22"/>
        </w:rPr>
        <w:t>Termostat</w:t>
      </w:r>
      <w:r>
        <w:rPr>
          <w:rFonts w:ascii="Calibri" w:hAnsi="Calibri"/>
          <w:sz w:val="22"/>
          <w:szCs w:val="22"/>
        </w:rPr>
        <w:t>, termoblok</w:t>
      </w:r>
    </w:p>
    <w:p w:rsidR="0097190F" w:rsidRPr="00DB5B61" w:rsidRDefault="0097190F" w:rsidP="00B114E9">
      <w:pPr>
        <w:numPr>
          <w:ilvl w:val="0"/>
          <w:numId w:val="30"/>
        </w:numPr>
        <w:spacing w:line="276" w:lineRule="auto"/>
        <w:jc w:val="both"/>
        <w:rPr>
          <w:rFonts w:ascii="Calibri" w:hAnsi="Calibri"/>
          <w:sz w:val="22"/>
          <w:szCs w:val="22"/>
        </w:rPr>
      </w:pPr>
      <w:r w:rsidRPr="00DB5B61">
        <w:rPr>
          <w:rFonts w:ascii="Calibri" w:hAnsi="Calibri"/>
          <w:sz w:val="22"/>
          <w:szCs w:val="22"/>
        </w:rPr>
        <w:t>třepačka</w:t>
      </w:r>
    </w:p>
    <w:p w:rsidR="0097190F" w:rsidRPr="00DB5B61" w:rsidRDefault="0097190F" w:rsidP="00B114E9">
      <w:pPr>
        <w:numPr>
          <w:ilvl w:val="0"/>
          <w:numId w:val="30"/>
        </w:numPr>
        <w:spacing w:line="276" w:lineRule="auto"/>
        <w:jc w:val="both"/>
        <w:rPr>
          <w:rFonts w:ascii="Calibri" w:hAnsi="Calibri"/>
          <w:sz w:val="22"/>
          <w:szCs w:val="22"/>
        </w:rPr>
      </w:pPr>
      <w:r w:rsidRPr="00DB5B61">
        <w:rPr>
          <w:rFonts w:ascii="Calibri" w:hAnsi="Calibri"/>
          <w:sz w:val="22"/>
          <w:szCs w:val="22"/>
        </w:rPr>
        <w:t>sada pipet o objemech 20, 200 a 1000 µl</w:t>
      </w:r>
    </w:p>
    <w:p w:rsidR="0097190F" w:rsidRPr="00DB5B61" w:rsidRDefault="0097190F" w:rsidP="00B114E9">
      <w:pPr>
        <w:numPr>
          <w:ilvl w:val="0"/>
          <w:numId w:val="30"/>
        </w:numPr>
        <w:spacing w:line="276" w:lineRule="auto"/>
        <w:jc w:val="both"/>
        <w:rPr>
          <w:rFonts w:ascii="Calibri" w:hAnsi="Calibri"/>
          <w:sz w:val="22"/>
          <w:szCs w:val="22"/>
        </w:rPr>
      </w:pPr>
      <w:r w:rsidRPr="00DB5B61">
        <w:rPr>
          <w:rFonts w:ascii="Calibri" w:hAnsi="Calibri"/>
          <w:sz w:val="22"/>
          <w:szCs w:val="22"/>
        </w:rPr>
        <w:t>termocykler</w:t>
      </w:r>
    </w:p>
    <w:p w:rsidR="0097190F" w:rsidRPr="00DB5B61" w:rsidRDefault="0097190F" w:rsidP="00B114E9">
      <w:pPr>
        <w:numPr>
          <w:ilvl w:val="0"/>
          <w:numId w:val="30"/>
        </w:numPr>
        <w:spacing w:line="276" w:lineRule="auto"/>
        <w:jc w:val="both"/>
        <w:rPr>
          <w:rFonts w:ascii="Calibri" w:hAnsi="Calibri"/>
          <w:sz w:val="22"/>
          <w:szCs w:val="22"/>
        </w:rPr>
      </w:pPr>
      <w:r w:rsidRPr="00DB5B61">
        <w:rPr>
          <w:rFonts w:ascii="Calibri" w:hAnsi="Calibri"/>
          <w:sz w:val="22"/>
          <w:szCs w:val="22"/>
        </w:rPr>
        <w:t>centrifuga</w:t>
      </w:r>
    </w:p>
    <w:p w:rsidR="0097190F" w:rsidRPr="00DB5B61" w:rsidRDefault="0097190F" w:rsidP="00B114E9">
      <w:pPr>
        <w:numPr>
          <w:ilvl w:val="0"/>
          <w:numId w:val="30"/>
        </w:numPr>
        <w:spacing w:line="276" w:lineRule="auto"/>
        <w:jc w:val="both"/>
        <w:rPr>
          <w:rFonts w:ascii="Calibri" w:hAnsi="Calibri"/>
          <w:sz w:val="22"/>
          <w:szCs w:val="22"/>
        </w:rPr>
      </w:pPr>
      <w:r w:rsidRPr="00DB5B61">
        <w:rPr>
          <w:rFonts w:ascii="Calibri" w:hAnsi="Calibri"/>
          <w:sz w:val="22"/>
          <w:szCs w:val="22"/>
        </w:rPr>
        <w:t>váhy</w:t>
      </w:r>
    </w:p>
    <w:p w:rsidR="0097190F" w:rsidRDefault="0097190F" w:rsidP="00B114E9">
      <w:pPr>
        <w:numPr>
          <w:ilvl w:val="0"/>
          <w:numId w:val="30"/>
        </w:numPr>
        <w:spacing w:line="276" w:lineRule="auto"/>
        <w:jc w:val="both"/>
        <w:rPr>
          <w:rFonts w:ascii="Calibri" w:hAnsi="Calibri"/>
          <w:sz w:val="22"/>
          <w:szCs w:val="22"/>
        </w:rPr>
      </w:pPr>
      <w:r w:rsidRPr="00DB5B61">
        <w:rPr>
          <w:rFonts w:ascii="Calibri" w:hAnsi="Calibri"/>
          <w:sz w:val="22"/>
          <w:szCs w:val="22"/>
        </w:rPr>
        <w:t>aparát pro elektroforézu</w:t>
      </w:r>
    </w:p>
    <w:p w:rsidR="0097190F" w:rsidRPr="00DB5B61" w:rsidRDefault="0097190F" w:rsidP="00B114E9">
      <w:pPr>
        <w:spacing w:before="120" w:after="120" w:line="276" w:lineRule="auto"/>
        <w:jc w:val="both"/>
        <w:rPr>
          <w:rFonts w:ascii="Calibri" w:hAnsi="Calibri"/>
          <w:sz w:val="22"/>
          <w:szCs w:val="22"/>
        </w:rPr>
      </w:pPr>
    </w:p>
    <w:p w:rsidR="0097190F" w:rsidRPr="00DB5B61" w:rsidRDefault="0097190F" w:rsidP="00B114E9">
      <w:pPr>
        <w:spacing w:before="120" w:after="120" w:line="276" w:lineRule="auto"/>
        <w:jc w:val="both"/>
        <w:rPr>
          <w:rFonts w:ascii="Calibri" w:hAnsi="Calibri"/>
          <w:sz w:val="22"/>
          <w:szCs w:val="22"/>
          <w:u w:val="single"/>
        </w:rPr>
      </w:pPr>
      <w:r w:rsidRPr="00DB5B61">
        <w:rPr>
          <w:rFonts w:ascii="Calibri" w:hAnsi="Calibri"/>
          <w:sz w:val="22"/>
          <w:szCs w:val="22"/>
          <w:u w:val="single"/>
        </w:rPr>
        <w:t>Vlastní pracovní postup</w:t>
      </w:r>
    </w:p>
    <w:p w:rsidR="0097190F" w:rsidRDefault="0097190F" w:rsidP="00DB5B61">
      <w:pPr>
        <w:spacing w:before="120" w:after="120" w:line="276" w:lineRule="auto"/>
        <w:jc w:val="both"/>
        <w:rPr>
          <w:rFonts w:ascii="Calibri" w:hAnsi="Calibri"/>
          <w:sz w:val="22"/>
          <w:szCs w:val="22"/>
        </w:rPr>
      </w:pPr>
    </w:p>
    <w:p w:rsidR="0097190F" w:rsidRDefault="0097190F" w:rsidP="00DB5B61">
      <w:pPr>
        <w:spacing w:before="120" w:after="120" w:line="276" w:lineRule="auto"/>
        <w:jc w:val="both"/>
        <w:rPr>
          <w:rFonts w:ascii="Calibri" w:hAnsi="Calibri"/>
          <w:sz w:val="22"/>
          <w:szCs w:val="22"/>
        </w:rPr>
      </w:pPr>
    </w:p>
    <w:p w:rsidR="0097190F" w:rsidRDefault="0097190F" w:rsidP="00DB5B61">
      <w:pPr>
        <w:spacing w:before="120" w:after="120" w:line="276" w:lineRule="auto"/>
        <w:jc w:val="both"/>
        <w:rPr>
          <w:rFonts w:ascii="Calibri" w:hAnsi="Calibri"/>
          <w:sz w:val="22"/>
          <w:szCs w:val="22"/>
        </w:rPr>
      </w:pPr>
    </w:p>
    <w:p w:rsidR="0097190F" w:rsidRPr="00DB5B61" w:rsidRDefault="0097190F" w:rsidP="00DB5B61">
      <w:pPr>
        <w:spacing w:before="120" w:after="120" w:line="276" w:lineRule="auto"/>
        <w:jc w:val="both"/>
        <w:rPr>
          <w:rFonts w:ascii="Calibri" w:hAnsi="Calibri"/>
          <w:sz w:val="22"/>
          <w:szCs w:val="22"/>
        </w:rPr>
      </w:pPr>
    </w:p>
    <w:p w:rsidR="0097190F" w:rsidRPr="00DB5B61" w:rsidRDefault="0097190F" w:rsidP="00DB5B61">
      <w:pPr>
        <w:rPr>
          <w:rFonts w:ascii="Calibri" w:hAnsi="Calibri"/>
          <w:b/>
          <w:sz w:val="22"/>
          <w:szCs w:val="22"/>
          <w:u w:val="single"/>
        </w:rPr>
      </w:pPr>
      <w:r>
        <w:rPr>
          <w:rFonts w:ascii="Calibri" w:hAnsi="Calibri"/>
          <w:b/>
          <w:sz w:val="22"/>
          <w:szCs w:val="22"/>
          <w:u w:val="single"/>
        </w:rPr>
        <w:t>1</w:t>
      </w:r>
      <w:r w:rsidRPr="00DB5B61">
        <w:rPr>
          <w:rFonts w:ascii="Calibri" w:hAnsi="Calibri"/>
          <w:b/>
          <w:sz w:val="22"/>
          <w:szCs w:val="22"/>
          <w:u w:val="single"/>
        </w:rPr>
        <w:t>. PCR (ITS region)</w:t>
      </w:r>
    </w:p>
    <w:p w:rsidR="0097190F" w:rsidRPr="00DB5B61" w:rsidRDefault="0097190F" w:rsidP="00DB5B61">
      <w:pPr>
        <w:numPr>
          <w:ilvl w:val="0"/>
          <w:numId w:val="33"/>
        </w:numPr>
        <w:spacing w:before="120" w:after="120" w:line="276" w:lineRule="auto"/>
        <w:jc w:val="both"/>
        <w:rPr>
          <w:rFonts w:ascii="Calibri" w:hAnsi="Calibri"/>
          <w:sz w:val="22"/>
          <w:szCs w:val="22"/>
        </w:rPr>
      </w:pPr>
      <w:r w:rsidRPr="00DB5B61">
        <w:rPr>
          <w:rFonts w:ascii="Calibri" w:hAnsi="Calibri"/>
          <w:sz w:val="22"/>
          <w:szCs w:val="22"/>
        </w:rPr>
        <w:t>Použijte DNA izolovanou metodou fenol-chloroform</w:t>
      </w:r>
      <w:r w:rsidR="0081064A">
        <w:rPr>
          <w:rFonts w:ascii="Calibri" w:hAnsi="Calibri"/>
          <w:sz w:val="22"/>
          <w:szCs w:val="22"/>
        </w:rPr>
        <w:t>ové extrakce</w:t>
      </w:r>
      <w:r w:rsidRPr="00DB5B61">
        <w:rPr>
          <w:rFonts w:ascii="Calibri" w:hAnsi="Calibri"/>
          <w:sz w:val="22"/>
          <w:szCs w:val="22"/>
        </w:rPr>
        <w:t xml:space="preserve">. Pro ověření, že kmeny patří do </w:t>
      </w:r>
      <w:r w:rsidR="0081064A">
        <w:rPr>
          <w:rFonts w:ascii="Calibri" w:hAnsi="Calibri"/>
          <w:sz w:val="22"/>
          <w:szCs w:val="22"/>
        </w:rPr>
        <w:t>rodu</w:t>
      </w:r>
      <w:r w:rsidRPr="00DB5B61">
        <w:rPr>
          <w:rFonts w:ascii="Calibri" w:hAnsi="Calibri"/>
          <w:sz w:val="22"/>
          <w:szCs w:val="22"/>
        </w:rPr>
        <w:t xml:space="preserve"> </w:t>
      </w:r>
      <w:r w:rsidRPr="00DB5B61">
        <w:rPr>
          <w:rFonts w:ascii="Calibri" w:hAnsi="Calibri"/>
          <w:i/>
          <w:sz w:val="22"/>
          <w:szCs w:val="22"/>
        </w:rPr>
        <w:t>Saccharomyces</w:t>
      </w:r>
      <w:r w:rsidRPr="00DB5B61">
        <w:rPr>
          <w:rFonts w:ascii="Calibri" w:hAnsi="Calibri"/>
          <w:sz w:val="22"/>
          <w:szCs w:val="22"/>
        </w:rPr>
        <w:t xml:space="preserve">, použijte primery ITS1 a ITS4 (Valente et al. 1996 - pokud je velikost amplifikovaného produktu </w:t>
      </w:r>
      <w:r w:rsidR="0081064A">
        <w:rPr>
          <w:rFonts w:ascii="Calibri" w:hAnsi="Calibri"/>
          <w:sz w:val="22"/>
          <w:szCs w:val="22"/>
        </w:rPr>
        <w:t>zhruba</w:t>
      </w:r>
      <w:r w:rsidRPr="00DB5B61">
        <w:rPr>
          <w:rFonts w:ascii="Calibri" w:hAnsi="Calibri"/>
          <w:sz w:val="22"/>
          <w:szCs w:val="22"/>
        </w:rPr>
        <w:t xml:space="preserve"> </w:t>
      </w:r>
      <w:r w:rsidR="0081064A">
        <w:rPr>
          <w:rFonts w:ascii="Calibri" w:hAnsi="Calibri"/>
          <w:sz w:val="22"/>
          <w:szCs w:val="22"/>
        </w:rPr>
        <w:t>85</w:t>
      </w:r>
      <w:r w:rsidRPr="00DB5B61">
        <w:rPr>
          <w:rFonts w:ascii="Calibri" w:hAnsi="Calibri"/>
          <w:sz w:val="22"/>
          <w:szCs w:val="22"/>
        </w:rPr>
        <w:t xml:space="preserve">0 bp, patří kmen do </w:t>
      </w:r>
      <w:r w:rsidR="0081064A">
        <w:rPr>
          <w:rFonts w:ascii="Calibri" w:hAnsi="Calibri"/>
          <w:sz w:val="22"/>
          <w:szCs w:val="22"/>
        </w:rPr>
        <w:t>rodu</w:t>
      </w:r>
      <w:r w:rsidR="0081064A" w:rsidRPr="00DB5B61">
        <w:rPr>
          <w:rFonts w:ascii="Calibri" w:hAnsi="Calibri"/>
          <w:sz w:val="22"/>
          <w:szCs w:val="22"/>
        </w:rPr>
        <w:t xml:space="preserve"> </w:t>
      </w:r>
      <w:r w:rsidR="0081064A" w:rsidRPr="00DB5B61">
        <w:rPr>
          <w:rFonts w:ascii="Calibri" w:hAnsi="Calibri"/>
          <w:i/>
          <w:sz w:val="22"/>
          <w:szCs w:val="22"/>
        </w:rPr>
        <w:t>Saccharomyces</w:t>
      </w:r>
      <w:r w:rsidRPr="00DB5B61">
        <w:rPr>
          <w:rFonts w:ascii="Calibri" w:hAnsi="Calibri"/>
          <w:sz w:val="22"/>
          <w:szCs w:val="22"/>
        </w:rPr>
        <w:t>)</w:t>
      </w:r>
      <w:r w:rsidR="0081064A">
        <w:rPr>
          <w:rFonts w:ascii="Calibri" w:hAnsi="Calibri"/>
          <w:sz w:val="22"/>
          <w:szCs w:val="22"/>
        </w:rPr>
        <w:t>.</w:t>
      </w:r>
    </w:p>
    <w:p w:rsidR="0097190F" w:rsidRDefault="0097190F" w:rsidP="00DB5B61">
      <w:pPr>
        <w:spacing w:before="120" w:after="120" w:line="276" w:lineRule="auto"/>
        <w:jc w:val="both"/>
        <w:rPr>
          <w:rFonts w:ascii="Calibri" w:hAnsi="Calibri"/>
          <w:b/>
          <w:sz w:val="22"/>
          <w:szCs w:val="22"/>
        </w:rPr>
      </w:pPr>
    </w:p>
    <w:p w:rsidR="0097190F" w:rsidRPr="00DB5B61" w:rsidRDefault="0097190F" w:rsidP="00DB5B61">
      <w:pPr>
        <w:spacing w:before="120" w:after="120" w:line="276" w:lineRule="auto"/>
        <w:jc w:val="both"/>
        <w:rPr>
          <w:rFonts w:ascii="Calibri" w:hAnsi="Calibri"/>
          <w:b/>
          <w:sz w:val="22"/>
          <w:szCs w:val="22"/>
        </w:rPr>
      </w:pPr>
      <w:r w:rsidRPr="00DB5B61">
        <w:rPr>
          <w:rFonts w:ascii="Calibri" w:hAnsi="Calibri"/>
          <w:b/>
          <w:sz w:val="22"/>
          <w:szCs w:val="22"/>
        </w:rPr>
        <w:t>Primery</w:t>
      </w:r>
    </w:p>
    <w:p w:rsidR="0097190F" w:rsidRPr="00DB5B61" w:rsidRDefault="0097190F" w:rsidP="00DB5B61">
      <w:pPr>
        <w:spacing w:before="120" w:after="120" w:line="276" w:lineRule="auto"/>
        <w:jc w:val="both"/>
        <w:rPr>
          <w:rFonts w:ascii="Calibri" w:hAnsi="Calibri"/>
          <w:sz w:val="22"/>
          <w:szCs w:val="22"/>
        </w:rPr>
      </w:pPr>
      <w:r w:rsidRPr="00DB5B61">
        <w:rPr>
          <w:rFonts w:ascii="Calibri" w:hAnsi="Calibri"/>
          <w:sz w:val="22"/>
          <w:szCs w:val="22"/>
        </w:rPr>
        <w:t>ITS1 - TCC GTA GGT GAA CCT GCG G</w:t>
      </w:r>
    </w:p>
    <w:p w:rsidR="0097190F" w:rsidRPr="00DB5B61" w:rsidRDefault="0097190F" w:rsidP="00DB5B61">
      <w:pPr>
        <w:spacing w:before="120" w:after="120" w:line="276" w:lineRule="auto"/>
        <w:jc w:val="both"/>
        <w:rPr>
          <w:rFonts w:ascii="Calibri" w:hAnsi="Calibri"/>
          <w:sz w:val="22"/>
          <w:szCs w:val="22"/>
        </w:rPr>
      </w:pPr>
      <w:r w:rsidRPr="00DB5B61">
        <w:rPr>
          <w:rFonts w:ascii="Calibri" w:hAnsi="Calibri"/>
          <w:sz w:val="22"/>
          <w:szCs w:val="22"/>
        </w:rPr>
        <w:t>ITS4 - TCC TCC GCT TAT TGA TAT GC</w:t>
      </w:r>
    </w:p>
    <w:p w:rsidR="0097190F" w:rsidRPr="00DB5B61" w:rsidRDefault="0097190F" w:rsidP="00DB5B61">
      <w:pPr>
        <w:spacing w:before="120" w:after="120" w:line="276" w:lineRule="auto"/>
        <w:rPr>
          <w:rFonts w:ascii="Calibri" w:hAnsi="Calibri"/>
          <w:sz w:val="22"/>
          <w:szCs w:val="22"/>
        </w:rPr>
      </w:pPr>
    </w:p>
    <w:p w:rsidR="0097190F" w:rsidRPr="00DB5B61" w:rsidRDefault="0097190F" w:rsidP="00DB5B61">
      <w:pPr>
        <w:spacing w:before="120" w:after="120" w:line="276" w:lineRule="auto"/>
        <w:rPr>
          <w:rFonts w:ascii="Calibri" w:hAnsi="Calibri"/>
          <w:b/>
          <w:sz w:val="22"/>
          <w:szCs w:val="22"/>
        </w:rPr>
      </w:pPr>
      <w:r w:rsidRPr="00DB5B61">
        <w:rPr>
          <w:rFonts w:ascii="Calibri" w:hAnsi="Calibri"/>
          <w:b/>
          <w:sz w:val="22"/>
          <w:szCs w:val="22"/>
        </w:rPr>
        <w:t xml:space="preserve">PCR směs </w:t>
      </w:r>
      <w:r>
        <w:rPr>
          <w:rFonts w:ascii="Calibri" w:hAnsi="Calibri"/>
          <w:b/>
          <w:sz w:val="22"/>
          <w:szCs w:val="22"/>
        </w:rPr>
        <w:t xml:space="preserve">pro </w:t>
      </w:r>
      <w:r w:rsidRPr="00DB5B61">
        <w:rPr>
          <w:rFonts w:ascii="Calibri" w:hAnsi="Calibri"/>
          <w:b/>
          <w:sz w:val="22"/>
          <w:szCs w:val="22"/>
        </w:rPr>
        <w:t>celkový objem 50 μl:</w:t>
      </w:r>
      <w:r>
        <w:rPr>
          <w:rFonts w:ascii="Calibri" w:hAnsi="Calibri"/>
          <w:b/>
          <w:sz w:val="22"/>
          <w:szCs w:val="22"/>
        </w:rPr>
        <w:tab/>
      </w:r>
      <w:r>
        <w:rPr>
          <w:rFonts w:ascii="Calibri" w:hAnsi="Calibri"/>
          <w:b/>
          <w:sz w:val="22"/>
          <w:szCs w:val="22"/>
        </w:rPr>
        <w:tab/>
      </w:r>
      <w:r>
        <w:rPr>
          <w:rFonts w:ascii="Calibri" w:hAnsi="Calibri"/>
          <w:b/>
          <w:sz w:val="22"/>
          <w:szCs w:val="22"/>
        </w:rPr>
        <w:tab/>
      </w:r>
      <w:r w:rsidRPr="00DB5B61">
        <w:rPr>
          <w:rFonts w:ascii="Calibri" w:hAnsi="Calibri"/>
          <w:b/>
          <w:sz w:val="22"/>
          <w:szCs w:val="22"/>
        </w:rPr>
        <w:t xml:space="preserve">PCR směs </w:t>
      </w:r>
      <w:r>
        <w:rPr>
          <w:rFonts w:ascii="Calibri" w:hAnsi="Calibri"/>
          <w:b/>
          <w:sz w:val="22"/>
          <w:szCs w:val="22"/>
        </w:rPr>
        <w:t>pro celkový objem 25 µl:</w:t>
      </w:r>
    </w:p>
    <w:p w:rsidR="0097190F" w:rsidRPr="00DB5B61" w:rsidRDefault="0097190F" w:rsidP="00DB5B61">
      <w:pPr>
        <w:numPr>
          <w:ins w:id="16" w:author="Unknown"/>
        </w:numPr>
        <w:spacing w:before="120" w:after="120" w:line="276" w:lineRule="auto"/>
        <w:rPr>
          <w:rFonts w:ascii="Calibri" w:hAnsi="Calibri"/>
          <w:sz w:val="22"/>
          <w:szCs w:val="22"/>
        </w:rPr>
      </w:pPr>
      <w:r w:rsidRPr="00DB5B61">
        <w:rPr>
          <w:rFonts w:ascii="Calibri" w:hAnsi="Calibri"/>
          <w:sz w:val="22"/>
          <w:szCs w:val="22"/>
        </w:rPr>
        <w:t>Master Mix Combi PPP</w:t>
      </w:r>
      <w:r w:rsidRPr="00DB5B61">
        <w:rPr>
          <w:rFonts w:ascii="Calibri" w:hAnsi="Calibri"/>
          <w:sz w:val="22"/>
          <w:szCs w:val="22"/>
          <w:u w:val="dotted"/>
        </w:rPr>
        <w:tab/>
      </w:r>
      <w:r w:rsidRPr="00DB5B61">
        <w:rPr>
          <w:rFonts w:ascii="Calibri" w:hAnsi="Calibri"/>
          <w:sz w:val="22"/>
          <w:szCs w:val="22"/>
          <w:u w:val="dotted"/>
        </w:rPr>
        <w:tab/>
      </w:r>
      <w:r>
        <w:rPr>
          <w:rFonts w:ascii="Calibri" w:hAnsi="Calibri"/>
          <w:sz w:val="22"/>
          <w:szCs w:val="22"/>
          <w:u w:val="dotted"/>
        </w:rPr>
        <w:tab/>
      </w:r>
      <w:r w:rsidRPr="00DB5B61">
        <w:rPr>
          <w:rFonts w:ascii="Calibri" w:hAnsi="Calibri"/>
          <w:sz w:val="22"/>
          <w:szCs w:val="22"/>
        </w:rPr>
        <w:t>25 μl</w:t>
      </w:r>
      <w:r w:rsidRPr="00DB5B61">
        <w:rPr>
          <w:rFonts w:ascii="Calibri" w:hAnsi="Calibri"/>
          <w:sz w:val="22"/>
          <w:szCs w:val="22"/>
        </w:rPr>
        <w:tab/>
      </w:r>
      <w:r>
        <w:rPr>
          <w:rFonts w:ascii="Calibri" w:hAnsi="Calibri"/>
          <w:sz w:val="22"/>
          <w:szCs w:val="22"/>
        </w:rPr>
        <w:tab/>
      </w:r>
      <w:r w:rsidRPr="00DB5B61">
        <w:rPr>
          <w:rFonts w:ascii="Calibri" w:hAnsi="Calibri"/>
          <w:sz w:val="22"/>
          <w:szCs w:val="22"/>
        </w:rPr>
        <w:t>Master Mix Combi PPP</w:t>
      </w:r>
      <w:r w:rsidRPr="00DB5B61">
        <w:rPr>
          <w:rFonts w:ascii="Calibri" w:hAnsi="Calibri"/>
          <w:sz w:val="22"/>
          <w:szCs w:val="22"/>
          <w:u w:val="dotted"/>
        </w:rPr>
        <w:tab/>
      </w:r>
      <w:r>
        <w:rPr>
          <w:rFonts w:ascii="Calibri" w:hAnsi="Calibri"/>
          <w:sz w:val="22"/>
          <w:szCs w:val="22"/>
          <w:u w:val="dotted"/>
        </w:rPr>
        <w:tab/>
        <w:t>1</w:t>
      </w:r>
      <w:r w:rsidRPr="00DB5B61">
        <w:rPr>
          <w:rFonts w:ascii="Calibri" w:hAnsi="Calibri"/>
          <w:sz w:val="22"/>
          <w:szCs w:val="22"/>
        </w:rPr>
        <w:t>2 μl</w:t>
      </w:r>
      <w:r w:rsidRPr="00DB5B61">
        <w:rPr>
          <w:rFonts w:ascii="Calibri" w:hAnsi="Calibri"/>
          <w:sz w:val="22"/>
          <w:szCs w:val="22"/>
        </w:rPr>
        <w:tab/>
      </w:r>
    </w:p>
    <w:p w:rsidR="0097190F" w:rsidRPr="00DB5B61" w:rsidRDefault="0097190F" w:rsidP="00DB5B61">
      <w:pPr>
        <w:numPr>
          <w:ins w:id="17" w:author="Unknown"/>
        </w:numPr>
        <w:spacing w:before="120" w:after="120" w:line="276" w:lineRule="auto"/>
        <w:rPr>
          <w:rFonts w:ascii="Calibri" w:hAnsi="Calibri"/>
          <w:sz w:val="22"/>
          <w:szCs w:val="22"/>
        </w:rPr>
      </w:pPr>
      <w:r w:rsidRPr="00DB5B61">
        <w:rPr>
          <w:rFonts w:ascii="Calibri" w:hAnsi="Calibri"/>
          <w:sz w:val="22"/>
          <w:szCs w:val="22"/>
        </w:rPr>
        <w:t>PCR voda</w:t>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t>22</w:t>
      </w:r>
      <w:r w:rsidRPr="00DB5B61">
        <w:rPr>
          <w:rFonts w:ascii="Calibri" w:hAnsi="Calibri"/>
          <w:sz w:val="22"/>
          <w:szCs w:val="22"/>
        </w:rPr>
        <w:t xml:space="preserve"> μl</w:t>
      </w:r>
      <w:r>
        <w:rPr>
          <w:rFonts w:ascii="Calibri" w:hAnsi="Calibri"/>
          <w:sz w:val="22"/>
          <w:szCs w:val="22"/>
        </w:rPr>
        <w:tab/>
      </w:r>
      <w:r>
        <w:rPr>
          <w:rFonts w:ascii="Calibri" w:hAnsi="Calibri"/>
          <w:sz w:val="22"/>
          <w:szCs w:val="22"/>
        </w:rPr>
        <w:tab/>
      </w:r>
      <w:r w:rsidRPr="00DB5B61">
        <w:rPr>
          <w:rFonts w:ascii="Calibri" w:hAnsi="Calibri"/>
          <w:sz w:val="22"/>
          <w:szCs w:val="22"/>
        </w:rPr>
        <w:t>PCR voda</w:t>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Pr>
          <w:rFonts w:ascii="Calibri" w:hAnsi="Calibri"/>
          <w:sz w:val="22"/>
          <w:szCs w:val="22"/>
          <w:u w:val="dotted"/>
        </w:rPr>
        <w:t>11</w:t>
      </w:r>
      <w:r w:rsidRPr="00DB5B61">
        <w:rPr>
          <w:rFonts w:ascii="Calibri" w:hAnsi="Calibri"/>
          <w:sz w:val="22"/>
          <w:szCs w:val="22"/>
        </w:rPr>
        <w:t xml:space="preserve"> μl</w:t>
      </w:r>
    </w:p>
    <w:p w:rsidR="0097190F" w:rsidRPr="00DB5B61" w:rsidRDefault="0097190F" w:rsidP="00DB5B61">
      <w:pPr>
        <w:numPr>
          <w:ins w:id="18" w:author="Unknown"/>
        </w:numPr>
        <w:spacing w:before="120" w:after="120" w:line="276" w:lineRule="auto"/>
        <w:rPr>
          <w:rFonts w:ascii="Calibri" w:hAnsi="Calibri"/>
          <w:sz w:val="22"/>
          <w:szCs w:val="22"/>
        </w:rPr>
      </w:pPr>
      <w:r w:rsidRPr="00DB5B61">
        <w:rPr>
          <w:rFonts w:ascii="Calibri" w:hAnsi="Calibri"/>
          <w:sz w:val="22"/>
          <w:szCs w:val="22"/>
        </w:rPr>
        <w:t>primer I</w:t>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Pr>
          <w:rFonts w:ascii="Calibri" w:hAnsi="Calibri"/>
          <w:sz w:val="22"/>
          <w:szCs w:val="22"/>
          <w:u w:val="dotted"/>
        </w:rPr>
        <w:tab/>
      </w:r>
      <w:r w:rsidRPr="00DB5B61">
        <w:rPr>
          <w:rFonts w:ascii="Calibri" w:hAnsi="Calibri"/>
          <w:sz w:val="22"/>
          <w:szCs w:val="22"/>
          <w:u w:val="dotted"/>
        </w:rPr>
        <w:t>1</w:t>
      </w:r>
      <w:r w:rsidRPr="00DB5B61">
        <w:rPr>
          <w:rFonts w:ascii="Calibri" w:hAnsi="Calibri"/>
          <w:sz w:val="22"/>
          <w:szCs w:val="22"/>
        </w:rPr>
        <w:t xml:space="preserve"> μl</w:t>
      </w:r>
      <w:r>
        <w:rPr>
          <w:rFonts w:ascii="Calibri" w:hAnsi="Calibri"/>
          <w:sz w:val="22"/>
          <w:szCs w:val="22"/>
        </w:rPr>
        <w:tab/>
      </w:r>
      <w:r>
        <w:rPr>
          <w:rFonts w:ascii="Calibri" w:hAnsi="Calibri"/>
          <w:sz w:val="22"/>
          <w:szCs w:val="22"/>
        </w:rPr>
        <w:tab/>
      </w:r>
      <w:r w:rsidRPr="00DB5B61">
        <w:rPr>
          <w:rFonts w:ascii="Calibri" w:hAnsi="Calibri"/>
          <w:sz w:val="22"/>
          <w:szCs w:val="22"/>
        </w:rPr>
        <w:t>primer I</w:t>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Pr>
          <w:rFonts w:ascii="Calibri" w:hAnsi="Calibri"/>
          <w:sz w:val="22"/>
          <w:szCs w:val="22"/>
          <w:u w:val="dotted"/>
        </w:rPr>
        <w:tab/>
        <w:t>0,5</w:t>
      </w:r>
      <w:r w:rsidRPr="00DB5B61">
        <w:rPr>
          <w:rFonts w:ascii="Calibri" w:hAnsi="Calibri"/>
          <w:sz w:val="22"/>
          <w:szCs w:val="22"/>
        </w:rPr>
        <w:t xml:space="preserve"> μl</w:t>
      </w:r>
    </w:p>
    <w:p w:rsidR="0097190F" w:rsidRPr="00DB5B61" w:rsidRDefault="0097190F" w:rsidP="00DB5B61">
      <w:pPr>
        <w:numPr>
          <w:ins w:id="19" w:author="Unknown"/>
        </w:numPr>
        <w:spacing w:before="120" w:after="120" w:line="276" w:lineRule="auto"/>
        <w:rPr>
          <w:rFonts w:ascii="Calibri" w:hAnsi="Calibri"/>
          <w:sz w:val="22"/>
          <w:szCs w:val="22"/>
        </w:rPr>
      </w:pPr>
      <w:r w:rsidRPr="00DB5B61">
        <w:rPr>
          <w:rFonts w:ascii="Calibri" w:hAnsi="Calibri"/>
          <w:sz w:val="22"/>
          <w:szCs w:val="22"/>
        </w:rPr>
        <w:t>primer II</w:t>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t>1</w:t>
      </w:r>
      <w:r w:rsidRPr="00DB5B61">
        <w:rPr>
          <w:rFonts w:ascii="Calibri" w:hAnsi="Calibri"/>
          <w:sz w:val="22"/>
          <w:szCs w:val="22"/>
        </w:rPr>
        <w:t xml:space="preserve"> μl</w:t>
      </w:r>
      <w:r>
        <w:rPr>
          <w:rFonts w:ascii="Calibri" w:hAnsi="Calibri"/>
          <w:sz w:val="22"/>
          <w:szCs w:val="22"/>
        </w:rPr>
        <w:tab/>
      </w:r>
      <w:r>
        <w:rPr>
          <w:rFonts w:ascii="Calibri" w:hAnsi="Calibri"/>
          <w:sz w:val="22"/>
          <w:szCs w:val="22"/>
        </w:rPr>
        <w:tab/>
      </w:r>
      <w:r w:rsidRPr="00D107B2">
        <w:rPr>
          <w:rFonts w:ascii="Calibri" w:hAnsi="Calibri"/>
          <w:sz w:val="22"/>
          <w:szCs w:val="22"/>
        </w:rPr>
        <w:t xml:space="preserve"> </w:t>
      </w:r>
      <w:r w:rsidRPr="00DB5B61">
        <w:rPr>
          <w:rFonts w:ascii="Calibri" w:hAnsi="Calibri"/>
          <w:sz w:val="22"/>
          <w:szCs w:val="22"/>
        </w:rPr>
        <w:t>primer I</w:t>
      </w:r>
      <w:r>
        <w:rPr>
          <w:rFonts w:ascii="Calibri" w:hAnsi="Calibri"/>
          <w:sz w:val="22"/>
          <w:szCs w:val="22"/>
        </w:rPr>
        <w:t>I</w:t>
      </w:r>
      <w:r w:rsidRPr="00DB5B61">
        <w:rPr>
          <w:rFonts w:ascii="Calibri" w:hAnsi="Calibri"/>
          <w:sz w:val="22"/>
          <w:szCs w:val="22"/>
          <w:u w:val="dotted"/>
        </w:rPr>
        <w:tab/>
      </w:r>
      <w:r w:rsidRPr="00DB5B61">
        <w:rPr>
          <w:rFonts w:ascii="Calibri" w:hAnsi="Calibri"/>
          <w:sz w:val="22"/>
          <w:szCs w:val="22"/>
          <w:u w:val="dotted"/>
        </w:rPr>
        <w:tab/>
      </w:r>
      <w:r>
        <w:rPr>
          <w:rFonts w:ascii="Calibri" w:hAnsi="Calibri"/>
          <w:sz w:val="22"/>
          <w:szCs w:val="22"/>
          <w:u w:val="dotted"/>
        </w:rPr>
        <w:tab/>
        <w:t>0,5</w:t>
      </w:r>
      <w:r w:rsidRPr="00DB5B61">
        <w:rPr>
          <w:rFonts w:ascii="Calibri" w:hAnsi="Calibri"/>
          <w:sz w:val="22"/>
          <w:szCs w:val="22"/>
        </w:rPr>
        <w:t xml:space="preserve"> μl</w:t>
      </w:r>
    </w:p>
    <w:p w:rsidR="0097190F" w:rsidRPr="00DB5B61" w:rsidRDefault="0097190F" w:rsidP="00DB5B61">
      <w:pPr>
        <w:numPr>
          <w:ins w:id="20" w:author="Unknown"/>
        </w:numPr>
        <w:spacing w:before="120" w:after="120" w:line="276" w:lineRule="auto"/>
        <w:rPr>
          <w:rFonts w:ascii="Calibri" w:hAnsi="Calibri"/>
          <w:sz w:val="22"/>
          <w:szCs w:val="22"/>
        </w:rPr>
      </w:pPr>
      <w:r w:rsidRPr="00DB5B61">
        <w:rPr>
          <w:rFonts w:ascii="Calibri" w:hAnsi="Calibri"/>
          <w:sz w:val="22"/>
          <w:szCs w:val="22"/>
        </w:rPr>
        <w:t>DNA matrice</w:t>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rPr>
        <w:t>1 μl</w:t>
      </w:r>
      <w:r>
        <w:rPr>
          <w:rFonts w:ascii="Calibri" w:hAnsi="Calibri"/>
          <w:sz w:val="22"/>
          <w:szCs w:val="22"/>
        </w:rPr>
        <w:tab/>
      </w:r>
      <w:r>
        <w:rPr>
          <w:rFonts w:ascii="Calibri" w:hAnsi="Calibri"/>
          <w:sz w:val="22"/>
          <w:szCs w:val="22"/>
        </w:rPr>
        <w:tab/>
      </w:r>
      <w:r w:rsidRPr="00DB5B61">
        <w:rPr>
          <w:rFonts w:ascii="Calibri" w:hAnsi="Calibri"/>
          <w:sz w:val="22"/>
          <w:szCs w:val="22"/>
        </w:rPr>
        <w:t>DNA matrice</w:t>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rPr>
        <w:t>1 μl</w:t>
      </w:r>
    </w:p>
    <w:p w:rsidR="0097190F" w:rsidRPr="00DB5B61" w:rsidRDefault="0097190F" w:rsidP="00DB5B61">
      <w:pPr>
        <w:spacing w:before="120" w:after="120" w:line="276" w:lineRule="auto"/>
        <w:jc w:val="both"/>
        <w:rPr>
          <w:rFonts w:ascii="Calibri" w:hAnsi="Calibri"/>
          <w:sz w:val="22"/>
          <w:szCs w:val="22"/>
        </w:rPr>
      </w:pPr>
    </w:p>
    <w:p w:rsidR="0097190F" w:rsidRPr="00DB5B61" w:rsidRDefault="0097190F" w:rsidP="00DB5B61">
      <w:pPr>
        <w:spacing w:before="120" w:after="120" w:line="276" w:lineRule="auto"/>
        <w:jc w:val="both"/>
        <w:rPr>
          <w:rFonts w:ascii="Calibri" w:hAnsi="Calibri"/>
          <w:b/>
          <w:sz w:val="22"/>
          <w:szCs w:val="22"/>
        </w:rPr>
      </w:pPr>
      <w:r w:rsidRPr="00DB5B61">
        <w:rPr>
          <w:rFonts w:ascii="Calibri" w:hAnsi="Calibri"/>
          <w:b/>
          <w:sz w:val="22"/>
          <w:szCs w:val="22"/>
        </w:rPr>
        <w:t xml:space="preserve">PCR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7190F" w:rsidRPr="00DB5B61" w:rsidTr="00791BE1">
        <w:trPr>
          <w:trHeight w:hRule="exact" w:val="454"/>
        </w:trPr>
        <w:tc>
          <w:tcPr>
            <w:tcW w:w="3070"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Krok</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Teplota</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Čas</w:t>
            </w:r>
          </w:p>
        </w:tc>
      </w:tr>
      <w:tr w:rsidR="0097190F" w:rsidRPr="00DB5B61" w:rsidTr="00791BE1">
        <w:trPr>
          <w:trHeight w:hRule="exact" w:val="454"/>
        </w:trPr>
        <w:tc>
          <w:tcPr>
            <w:tcW w:w="3070"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1</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95°C</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3 min</w:t>
            </w:r>
          </w:p>
        </w:tc>
      </w:tr>
      <w:tr w:rsidR="0097190F" w:rsidRPr="00DB5B61" w:rsidTr="00791BE1">
        <w:trPr>
          <w:trHeight w:hRule="exact" w:val="454"/>
        </w:trPr>
        <w:tc>
          <w:tcPr>
            <w:tcW w:w="3070"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2</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95°C</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45 sec</w:t>
            </w:r>
          </w:p>
        </w:tc>
      </w:tr>
      <w:tr w:rsidR="0097190F" w:rsidRPr="00DB5B61" w:rsidTr="00791BE1">
        <w:trPr>
          <w:trHeight w:hRule="exact" w:val="454"/>
        </w:trPr>
        <w:tc>
          <w:tcPr>
            <w:tcW w:w="3070"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3</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55°C</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30 sec</w:t>
            </w:r>
          </w:p>
        </w:tc>
      </w:tr>
      <w:tr w:rsidR="0097190F" w:rsidRPr="00DB5B61" w:rsidTr="00791BE1">
        <w:trPr>
          <w:trHeight w:hRule="exact" w:val="454"/>
        </w:trPr>
        <w:tc>
          <w:tcPr>
            <w:tcW w:w="3070"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4</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72°C</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45 sec</w:t>
            </w:r>
          </w:p>
        </w:tc>
      </w:tr>
      <w:tr w:rsidR="0097190F" w:rsidRPr="00DB5B61" w:rsidTr="00791BE1">
        <w:trPr>
          <w:trHeight w:hRule="exact" w:val="454"/>
        </w:trPr>
        <w:tc>
          <w:tcPr>
            <w:tcW w:w="3070"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5</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Go to 2</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33x</w:t>
            </w:r>
          </w:p>
        </w:tc>
      </w:tr>
      <w:tr w:rsidR="0097190F" w:rsidRPr="00DB5B61" w:rsidTr="00791BE1">
        <w:trPr>
          <w:trHeight w:hRule="exact" w:val="454"/>
        </w:trPr>
        <w:tc>
          <w:tcPr>
            <w:tcW w:w="3070"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6</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72°C</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7 min</w:t>
            </w:r>
          </w:p>
        </w:tc>
      </w:tr>
      <w:tr w:rsidR="0097190F" w:rsidRPr="00DB5B61" w:rsidTr="00791BE1">
        <w:trPr>
          <w:trHeight w:hRule="exact" w:val="454"/>
        </w:trPr>
        <w:tc>
          <w:tcPr>
            <w:tcW w:w="3070"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7</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4°C</w:t>
            </w:r>
          </w:p>
        </w:tc>
        <w:tc>
          <w:tcPr>
            <w:tcW w:w="3071" w:type="dxa"/>
            <w:vAlign w:val="center"/>
          </w:tcPr>
          <w:p w:rsidR="0097190F" w:rsidRPr="00791BE1" w:rsidRDefault="0097190F" w:rsidP="00791BE1">
            <w:pPr>
              <w:spacing w:before="120" w:after="120" w:line="276" w:lineRule="auto"/>
              <w:jc w:val="center"/>
              <w:rPr>
                <w:rFonts w:ascii="Calibri" w:hAnsi="Calibri"/>
              </w:rPr>
            </w:pPr>
            <w:r w:rsidRPr="00791BE1">
              <w:rPr>
                <w:rFonts w:ascii="Calibri" w:hAnsi="Calibri"/>
                <w:sz w:val="22"/>
                <w:szCs w:val="22"/>
              </w:rPr>
              <w:t>∞</w:t>
            </w:r>
          </w:p>
        </w:tc>
      </w:tr>
    </w:tbl>
    <w:p w:rsidR="0097190F" w:rsidRPr="00DB5B61" w:rsidRDefault="0097190F" w:rsidP="00DB5B61">
      <w:pPr>
        <w:spacing w:before="120" w:after="120" w:line="276" w:lineRule="auto"/>
        <w:jc w:val="both"/>
        <w:rPr>
          <w:rFonts w:ascii="Calibri" w:hAnsi="Calibri"/>
          <w:sz w:val="22"/>
          <w:szCs w:val="22"/>
        </w:rPr>
      </w:pPr>
    </w:p>
    <w:p w:rsidR="0097190F" w:rsidRDefault="0097190F" w:rsidP="009E6431">
      <w:pPr>
        <w:rPr>
          <w:rFonts w:ascii="Calibri" w:hAnsi="Calibri"/>
          <w:b/>
          <w:sz w:val="22"/>
          <w:szCs w:val="22"/>
          <w:u w:val="single"/>
        </w:rPr>
      </w:pPr>
    </w:p>
    <w:p w:rsidR="0097190F" w:rsidRPr="009E6431" w:rsidRDefault="0097190F" w:rsidP="009E6431">
      <w:pPr>
        <w:rPr>
          <w:rFonts w:ascii="Calibri" w:hAnsi="Calibri"/>
          <w:b/>
          <w:sz w:val="22"/>
          <w:szCs w:val="22"/>
          <w:u w:val="single"/>
        </w:rPr>
      </w:pPr>
      <w:r>
        <w:rPr>
          <w:rFonts w:ascii="Calibri" w:hAnsi="Calibri"/>
          <w:b/>
          <w:sz w:val="22"/>
          <w:szCs w:val="22"/>
          <w:u w:val="single"/>
        </w:rPr>
        <w:t>2a</w:t>
      </w:r>
      <w:r w:rsidRPr="009E6431">
        <w:rPr>
          <w:rFonts w:ascii="Calibri" w:hAnsi="Calibri"/>
          <w:b/>
          <w:sz w:val="22"/>
          <w:szCs w:val="22"/>
          <w:u w:val="single"/>
        </w:rPr>
        <w:t xml:space="preserve"> . Gelová elektroforéza (ověření PCR produktu)</w:t>
      </w:r>
    </w:p>
    <w:p w:rsidR="0097190F" w:rsidRPr="00DB5B61" w:rsidRDefault="0097190F" w:rsidP="00DB5B61">
      <w:pPr>
        <w:numPr>
          <w:ilvl w:val="0"/>
          <w:numId w:val="36"/>
        </w:numPr>
        <w:spacing w:before="120" w:after="120" w:line="276" w:lineRule="auto"/>
        <w:jc w:val="both"/>
        <w:rPr>
          <w:rFonts w:ascii="Calibri" w:hAnsi="Calibri"/>
          <w:sz w:val="22"/>
          <w:szCs w:val="22"/>
        </w:rPr>
      </w:pPr>
      <w:r w:rsidRPr="00DB5B61">
        <w:rPr>
          <w:rFonts w:ascii="Calibri" w:hAnsi="Calibri"/>
          <w:sz w:val="22"/>
          <w:szCs w:val="22"/>
        </w:rPr>
        <w:t>Připravte 1 % agarózový gel (viz. Cvičení 2a)</w:t>
      </w:r>
    </w:p>
    <w:p w:rsidR="0097190F" w:rsidRPr="00DB5B61" w:rsidRDefault="0097190F" w:rsidP="00D21151">
      <w:pPr>
        <w:numPr>
          <w:ilvl w:val="0"/>
          <w:numId w:val="36"/>
        </w:numPr>
        <w:spacing w:before="120" w:after="120" w:line="276" w:lineRule="auto"/>
        <w:jc w:val="both"/>
        <w:rPr>
          <w:rFonts w:ascii="Calibri" w:hAnsi="Calibri"/>
          <w:sz w:val="22"/>
          <w:szCs w:val="22"/>
        </w:rPr>
      </w:pPr>
      <w:r>
        <w:rPr>
          <w:rFonts w:ascii="Calibri" w:hAnsi="Calibri"/>
          <w:sz w:val="22"/>
          <w:szCs w:val="22"/>
        </w:rPr>
        <w:t>Gel</w:t>
      </w:r>
      <w:r w:rsidRPr="00DB5B61">
        <w:rPr>
          <w:rFonts w:ascii="Calibri" w:hAnsi="Calibri"/>
          <w:sz w:val="22"/>
          <w:szCs w:val="22"/>
        </w:rPr>
        <w:t xml:space="preserve"> vložte do elektroforetické vany a zalijte TAE</w:t>
      </w:r>
      <w:r>
        <w:rPr>
          <w:rFonts w:ascii="Calibri" w:hAnsi="Calibri"/>
          <w:sz w:val="22"/>
          <w:szCs w:val="22"/>
        </w:rPr>
        <w:t xml:space="preserve"> či TBE </w:t>
      </w:r>
      <w:r w:rsidRPr="00DB5B61">
        <w:rPr>
          <w:rFonts w:ascii="Calibri" w:hAnsi="Calibri"/>
          <w:sz w:val="22"/>
          <w:szCs w:val="22"/>
        </w:rPr>
        <w:t xml:space="preserve">pufrem </w:t>
      </w:r>
      <w:r>
        <w:rPr>
          <w:rFonts w:ascii="Calibri" w:hAnsi="Calibri"/>
          <w:sz w:val="22"/>
          <w:szCs w:val="22"/>
        </w:rPr>
        <w:t>(</w:t>
      </w:r>
      <w:r w:rsidRPr="00DB5B61">
        <w:rPr>
          <w:rFonts w:ascii="Calibri" w:hAnsi="Calibri"/>
          <w:sz w:val="22"/>
          <w:szCs w:val="22"/>
        </w:rPr>
        <w:t>ponořen</w:t>
      </w:r>
      <w:r>
        <w:rPr>
          <w:rFonts w:ascii="Calibri" w:hAnsi="Calibri"/>
          <w:sz w:val="22"/>
          <w:szCs w:val="22"/>
        </w:rPr>
        <w:t>í</w:t>
      </w:r>
      <w:r w:rsidRPr="00DB5B61">
        <w:rPr>
          <w:rFonts w:ascii="Calibri" w:hAnsi="Calibri"/>
          <w:sz w:val="22"/>
          <w:szCs w:val="22"/>
        </w:rPr>
        <w:t xml:space="preserve"> zhruba 3 mm</w:t>
      </w:r>
      <w:r>
        <w:rPr>
          <w:rFonts w:ascii="Calibri" w:hAnsi="Calibri"/>
          <w:sz w:val="22"/>
          <w:szCs w:val="22"/>
        </w:rPr>
        <w:t>)</w:t>
      </w:r>
    </w:p>
    <w:p w:rsidR="0097190F" w:rsidRPr="00DB5B61" w:rsidRDefault="0097190F" w:rsidP="00DB5B61">
      <w:pPr>
        <w:numPr>
          <w:ilvl w:val="0"/>
          <w:numId w:val="36"/>
        </w:numPr>
        <w:spacing w:before="120" w:after="120" w:line="276" w:lineRule="auto"/>
        <w:jc w:val="both"/>
        <w:rPr>
          <w:rFonts w:ascii="Calibri" w:hAnsi="Calibri"/>
          <w:sz w:val="22"/>
          <w:szCs w:val="22"/>
        </w:rPr>
      </w:pPr>
      <w:r w:rsidRPr="00DB5B61">
        <w:rPr>
          <w:rFonts w:ascii="Calibri" w:hAnsi="Calibri"/>
          <w:sz w:val="22"/>
          <w:szCs w:val="22"/>
        </w:rPr>
        <w:t>Na gel naneste 5 μl DNA markeru (Gene Ruler DNA Ladder Mix 100 – 10 000bp, Fermetas) a následně 5 μl každého PCR produktu</w:t>
      </w:r>
    </w:p>
    <w:p w:rsidR="0097190F" w:rsidRPr="00DB5B61" w:rsidRDefault="0097190F" w:rsidP="00DB5B61">
      <w:pPr>
        <w:numPr>
          <w:ilvl w:val="0"/>
          <w:numId w:val="36"/>
        </w:numPr>
        <w:spacing w:before="120" w:after="120" w:line="276" w:lineRule="auto"/>
        <w:jc w:val="both"/>
        <w:rPr>
          <w:rFonts w:ascii="Calibri" w:hAnsi="Calibri"/>
          <w:sz w:val="22"/>
          <w:szCs w:val="22"/>
        </w:rPr>
      </w:pPr>
      <w:r w:rsidRPr="00DB5B61">
        <w:rPr>
          <w:rFonts w:ascii="Calibri" w:hAnsi="Calibri"/>
          <w:sz w:val="22"/>
          <w:szCs w:val="22"/>
        </w:rPr>
        <w:t>Nastavte stálé napětí 90 V, separace bude probíhat cca 45 min</w:t>
      </w:r>
    </w:p>
    <w:p w:rsidR="0097190F" w:rsidRPr="00DB5B61" w:rsidRDefault="0097190F" w:rsidP="00DB5B61">
      <w:pPr>
        <w:numPr>
          <w:ilvl w:val="0"/>
          <w:numId w:val="36"/>
        </w:numPr>
        <w:spacing w:before="120" w:after="120" w:line="276" w:lineRule="auto"/>
        <w:jc w:val="both"/>
        <w:rPr>
          <w:rFonts w:ascii="Calibri" w:hAnsi="Calibri"/>
          <w:sz w:val="22"/>
          <w:szCs w:val="22"/>
        </w:rPr>
      </w:pPr>
      <w:r w:rsidRPr="00DB5B61">
        <w:rPr>
          <w:rFonts w:ascii="Calibri" w:hAnsi="Calibri"/>
          <w:sz w:val="22"/>
          <w:szCs w:val="22"/>
        </w:rPr>
        <w:t xml:space="preserve">Gel se barví v roztoku ethidiumbromidu (0,05 μl/ml) po dobu nejméně 1 hodiny </w:t>
      </w:r>
      <w:r w:rsidRPr="00DB5B61">
        <w:rPr>
          <w:rFonts w:ascii="Calibri" w:hAnsi="Calibri"/>
          <w:b/>
          <w:sz w:val="22"/>
          <w:szCs w:val="22"/>
        </w:rPr>
        <w:t>PRACUJTE V RUKAVICÍCH!!!!</w:t>
      </w:r>
      <w:r>
        <w:rPr>
          <w:rFonts w:ascii="Calibri" w:hAnsi="Calibri"/>
          <w:b/>
          <w:sz w:val="22"/>
          <w:szCs w:val="22"/>
        </w:rPr>
        <w:t xml:space="preserve"> </w:t>
      </w:r>
    </w:p>
    <w:p w:rsidR="0097190F" w:rsidRPr="00DB5B61" w:rsidRDefault="0097190F" w:rsidP="00DB5B61">
      <w:pPr>
        <w:numPr>
          <w:ilvl w:val="0"/>
          <w:numId w:val="36"/>
        </w:numPr>
        <w:spacing w:before="120" w:after="120" w:line="276" w:lineRule="auto"/>
        <w:jc w:val="both"/>
        <w:rPr>
          <w:rFonts w:ascii="Calibri" w:hAnsi="Calibri"/>
          <w:sz w:val="22"/>
          <w:szCs w:val="22"/>
        </w:rPr>
      </w:pPr>
      <w:r w:rsidRPr="00DB5B61">
        <w:rPr>
          <w:rFonts w:ascii="Calibri" w:hAnsi="Calibri"/>
          <w:sz w:val="22"/>
          <w:szCs w:val="22"/>
        </w:rPr>
        <w:t>Pozorujte gel na transluminátoru pod UV světlem o vlnové délce 302 nm a zdokumentujte</w:t>
      </w:r>
    </w:p>
    <w:p w:rsidR="0097190F" w:rsidRDefault="0097190F" w:rsidP="008F79D4">
      <w:pPr>
        <w:rPr>
          <w:rFonts w:ascii="Calibri" w:hAnsi="Calibri"/>
          <w:b/>
          <w:sz w:val="22"/>
          <w:u w:val="single"/>
        </w:rPr>
      </w:pPr>
    </w:p>
    <w:p w:rsidR="0097190F" w:rsidRPr="009E6431" w:rsidRDefault="0097190F" w:rsidP="008F79D4">
      <w:pPr>
        <w:rPr>
          <w:rFonts w:ascii="Calibri" w:hAnsi="Calibri"/>
          <w:b/>
          <w:sz w:val="22"/>
          <w:u w:val="single"/>
        </w:rPr>
      </w:pPr>
      <w:r w:rsidRPr="009E6431">
        <w:rPr>
          <w:rFonts w:ascii="Calibri" w:hAnsi="Calibri"/>
          <w:b/>
          <w:sz w:val="22"/>
          <w:u w:val="single"/>
        </w:rPr>
        <w:t>2</w:t>
      </w:r>
      <w:r>
        <w:rPr>
          <w:rFonts w:ascii="Calibri" w:hAnsi="Calibri"/>
          <w:b/>
          <w:sz w:val="22"/>
          <w:u w:val="single"/>
        </w:rPr>
        <w:t>b</w:t>
      </w:r>
      <w:r w:rsidRPr="009E6431">
        <w:rPr>
          <w:rFonts w:ascii="Calibri" w:hAnsi="Calibri"/>
          <w:b/>
          <w:sz w:val="22"/>
          <w:u w:val="single"/>
        </w:rPr>
        <w:t xml:space="preserve">. Gelová elektroforéza </w:t>
      </w:r>
      <w:r>
        <w:rPr>
          <w:rFonts w:ascii="Calibri" w:hAnsi="Calibri"/>
          <w:b/>
          <w:sz w:val="22"/>
          <w:u w:val="single"/>
        </w:rPr>
        <w:t xml:space="preserve">s použitím netoxické barvy GelRed </w:t>
      </w:r>
      <w:r w:rsidRPr="009E6431">
        <w:rPr>
          <w:rFonts w:ascii="Calibri" w:hAnsi="Calibri"/>
          <w:b/>
          <w:sz w:val="22"/>
          <w:u w:val="single"/>
        </w:rPr>
        <w:t>(</w:t>
      </w:r>
      <w:r>
        <w:rPr>
          <w:rFonts w:ascii="Calibri" w:hAnsi="Calibri"/>
          <w:b/>
          <w:sz w:val="22"/>
          <w:u w:val="single"/>
        </w:rPr>
        <w:t>bez ethidiumbromidu</w:t>
      </w:r>
      <w:r w:rsidRPr="009E6431">
        <w:rPr>
          <w:rFonts w:ascii="Calibri" w:hAnsi="Calibri"/>
          <w:b/>
          <w:sz w:val="22"/>
          <w:u w:val="single"/>
        </w:rPr>
        <w:t>)</w:t>
      </w:r>
    </w:p>
    <w:p w:rsidR="0097190F" w:rsidRPr="00DB5B61" w:rsidRDefault="0097190F" w:rsidP="008F79D4">
      <w:pPr>
        <w:spacing w:before="120" w:after="120" w:line="276" w:lineRule="auto"/>
        <w:ind w:left="360"/>
        <w:jc w:val="both"/>
        <w:rPr>
          <w:rFonts w:ascii="Calibri" w:hAnsi="Calibri"/>
          <w:sz w:val="22"/>
          <w:szCs w:val="22"/>
        </w:rPr>
      </w:pPr>
      <w:r>
        <w:rPr>
          <w:rFonts w:ascii="Calibri" w:hAnsi="Calibri"/>
          <w:sz w:val="22"/>
          <w:szCs w:val="22"/>
        </w:rPr>
        <w:t xml:space="preserve">Gel se připraví klasickým způsobem </w:t>
      </w:r>
      <w:r w:rsidRPr="00DB5B61">
        <w:rPr>
          <w:rFonts w:ascii="Calibri" w:hAnsi="Calibri"/>
          <w:sz w:val="22"/>
          <w:szCs w:val="22"/>
        </w:rPr>
        <w:t>(viz. Cvičení 2a)</w:t>
      </w:r>
      <w:r>
        <w:rPr>
          <w:rFonts w:ascii="Calibri" w:hAnsi="Calibri"/>
          <w:sz w:val="22"/>
          <w:szCs w:val="22"/>
        </w:rPr>
        <w:t>, po rozpuštění agarózy se ještě do horkého roztoku přidá patřičné množství netoxické barvy GelRed, zamíchá se a po zchladnutí se nalije do elektroforetické vany</w:t>
      </w:r>
    </w:p>
    <w:p w:rsidR="0097190F" w:rsidRPr="00DB5B61" w:rsidRDefault="0097190F" w:rsidP="00D21151">
      <w:pPr>
        <w:numPr>
          <w:ilvl w:val="0"/>
          <w:numId w:val="42"/>
        </w:numPr>
        <w:spacing w:before="120" w:after="120" w:line="276" w:lineRule="auto"/>
        <w:jc w:val="both"/>
        <w:rPr>
          <w:rFonts w:ascii="Calibri" w:hAnsi="Calibri"/>
          <w:sz w:val="22"/>
          <w:szCs w:val="22"/>
        </w:rPr>
      </w:pPr>
      <w:r>
        <w:rPr>
          <w:rFonts w:ascii="Calibri" w:hAnsi="Calibri"/>
          <w:sz w:val="22"/>
          <w:szCs w:val="22"/>
        </w:rPr>
        <w:t>Gel</w:t>
      </w:r>
      <w:r w:rsidRPr="00DB5B61">
        <w:rPr>
          <w:rFonts w:ascii="Calibri" w:hAnsi="Calibri"/>
          <w:sz w:val="22"/>
          <w:szCs w:val="22"/>
        </w:rPr>
        <w:t xml:space="preserve"> vložte do elektroforetické vany a zalijte TAE</w:t>
      </w:r>
      <w:r>
        <w:rPr>
          <w:rFonts w:ascii="Calibri" w:hAnsi="Calibri"/>
          <w:sz w:val="22"/>
          <w:szCs w:val="22"/>
        </w:rPr>
        <w:t xml:space="preserve"> či TBE </w:t>
      </w:r>
      <w:r w:rsidRPr="00DB5B61">
        <w:rPr>
          <w:rFonts w:ascii="Calibri" w:hAnsi="Calibri"/>
          <w:sz w:val="22"/>
          <w:szCs w:val="22"/>
        </w:rPr>
        <w:t xml:space="preserve">pufrem </w:t>
      </w:r>
      <w:r>
        <w:rPr>
          <w:rFonts w:ascii="Calibri" w:hAnsi="Calibri"/>
          <w:sz w:val="22"/>
          <w:szCs w:val="22"/>
        </w:rPr>
        <w:t>(</w:t>
      </w:r>
      <w:r w:rsidRPr="00DB5B61">
        <w:rPr>
          <w:rFonts w:ascii="Calibri" w:hAnsi="Calibri"/>
          <w:sz w:val="22"/>
          <w:szCs w:val="22"/>
        </w:rPr>
        <w:t>ponořen</w:t>
      </w:r>
      <w:r>
        <w:rPr>
          <w:rFonts w:ascii="Calibri" w:hAnsi="Calibri"/>
          <w:sz w:val="22"/>
          <w:szCs w:val="22"/>
        </w:rPr>
        <w:t>í</w:t>
      </w:r>
      <w:r w:rsidRPr="00DB5B61">
        <w:rPr>
          <w:rFonts w:ascii="Calibri" w:hAnsi="Calibri"/>
          <w:sz w:val="22"/>
          <w:szCs w:val="22"/>
        </w:rPr>
        <w:t xml:space="preserve"> zhruba 3 mm</w:t>
      </w:r>
      <w:r>
        <w:rPr>
          <w:rFonts w:ascii="Calibri" w:hAnsi="Calibri"/>
          <w:sz w:val="22"/>
          <w:szCs w:val="22"/>
        </w:rPr>
        <w:t>)</w:t>
      </w:r>
    </w:p>
    <w:p w:rsidR="0097190F" w:rsidRDefault="0097190F">
      <w:pPr>
        <w:numPr>
          <w:ilvl w:val="0"/>
          <w:numId w:val="42"/>
        </w:numPr>
        <w:spacing w:before="120" w:after="120" w:line="276" w:lineRule="auto"/>
        <w:jc w:val="both"/>
        <w:rPr>
          <w:rFonts w:ascii="Calibri" w:hAnsi="Calibri"/>
          <w:sz w:val="22"/>
          <w:szCs w:val="22"/>
        </w:rPr>
      </w:pPr>
      <w:r w:rsidRPr="00DB5B61">
        <w:rPr>
          <w:rFonts w:ascii="Calibri" w:hAnsi="Calibri"/>
          <w:sz w:val="22"/>
          <w:szCs w:val="22"/>
        </w:rPr>
        <w:t xml:space="preserve">Na gel naneste </w:t>
      </w:r>
      <w:r>
        <w:rPr>
          <w:rFonts w:ascii="Calibri" w:hAnsi="Calibri"/>
          <w:sz w:val="22"/>
          <w:szCs w:val="22"/>
        </w:rPr>
        <w:t>1</w:t>
      </w:r>
      <w:r w:rsidRPr="00DB5B61">
        <w:rPr>
          <w:rFonts w:ascii="Calibri" w:hAnsi="Calibri"/>
          <w:sz w:val="22"/>
          <w:szCs w:val="22"/>
        </w:rPr>
        <w:t xml:space="preserve"> μl DNA markeru (Gene Ruler DNA Ladder </w:t>
      </w:r>
      <w:r>
        <w:rPr>
          <w:rFonts w:ascii="Calibri" w:hAnsi="Calibri"/>
          <w:sz w:val="22"/>
          <w:szCs w:val="22"/>
        </w:rPr>
        <w:t>Mix 100 – 10 000bp, Fermetas) a následně 5</w:t>
      </w:r>
      <w:r w:rsidRPr="00DB5B61">
        <w:rPr>
          <w:rFonts w:ascii="Calibri" w:hAnsi="Calibri"/>
          <w:sz w:val="22"/>
          <w:szCs w:val="22"/>
        </w:rPr>
        <w:t xml:space="preserve"> μl každého PCR produktu</w:t>
      </w:r>
    </w:p>
    <w:p w:rsidR="0097190F" w:rsidRPr="00DB5B61" w:rsidRDefault="0097190F" w:rsidP="008F79D4">
      <w:pPr>
        <w:numPr>
          <w:ilvl w:val="0"/>
          <w:numId w:val="42"/>
        </w:numPr>
        <w:spacing w:before="120" w:after="120" w:line="276" w:lineRule="auto"/>
        <w:jc w:val="both"/>
        <w:rPr>
          <w:rFonts w:ascii="Calibri" w:hAnsi="Calibri"/>
          <w:sz w:val="22"/>
          <w:szCs w:val="22"/>
        </w:rPr>
      </w:pPr>
      <w:r w:rsidRPr="00DB5B61">
        <w:rPr>
          <w:rFonts w:ascii="Calibri" w:hAnsi="Calibri"/>
          <w:sz w:val="22"/>
          <w:szCs w:val="22"/>
        </w:rPr>
        <w:t>Nastavte stálé napětí 90 V, separace bude probíhat cca 45 min</w:t>
      </w:r>
    </w:p>
    <w:p w:rsidR="0097190F" w:rsidRPr="00DB5B61" w:rsidRDefault="0097190F" w:rsidP="008F79D4">
      <w:pPr>
        <w:numPr>
          <w:ilvl w:val="0"/>
          <w:numId w:val="42"/>
        </w:numPr>
        <w:spacing w:before="120" w:after="120" w:line="276" w:lineRule="auto"/>
        <w:jc w:val="both"/>
        <w:rPr>
          <w:rFonts w:ascii="Calibri" w:hAnsi="Calibri"/>
          <w:sz w:val="22"/>
          <w:szCs w:val="22"/>
        </w:rPr>
      </w:pPr>
      <w:r>
        <w:rPr>
          <w:rFonts w:ascii="Calibri" w:hAnsi="Calibri"/>
          <w:sz w:val="22"/>
          <w:szCs w:val="22"/>
        </w:rPr>
        <w:t>Po dokončení elektroforézy už není třeba gel dobarvovat a může se ihned pozorovat</w:t>
      </w:r>
      <w:r w:rsidRPr="00DB5B61">
        <w:rPr>
          <w:rFonts w:ascii="Calibri" w:hAnsi="Calibri"/>
          <w:sz w:val="22"/>
          <w:szCs w:val="22"/>
        </w:rPr>
        <w:t xml:space="preserve"> na transluminátoru pod UV světlem </w:t>
      </w:r>
      <w:r>
        <w:rPr>
          <w:rFonts w:ascii="Calibri" w:hAnsi="Calibri"/>
          <w:sz w:val="22"/>
          <w:szCs w:val="22"/>
        </w:rPr>
        <w:t>a zdokumentovat</w:t>
      </w:r>
    </w:p>
    <w:p w:rsidR="0097190F" w:rsidRPr="00DB5B61" w:rsidRDefault="0097190F" w:rsidP="00DB5B61">
      <w:pPr>
        <w:spacing w:before="120" w:after="120" w:line="276" w:lineRule="auto"/>
        <w:jc w:val="both"/>
        <w:rPr>
          <w:rFonts w:ascii="Calibri" w:hAnsi="Calibri"/>
          <w:sz w:val="22"/>
          <w:szCs w:val="22"/>
        </w:rPr>
      </w:pPr>
    </w:p>
    <w:p w:rsidR="0097190F" w:rsidRPr="00DB5B61" w:rsidRDefault="0097190F" w:rsidP="00DB5B61">
      <w:pPr>
        <w:spacing w:before="120" w:after="120" w:line="276" w:lineRule="auto"/>
        <w:jc w:val="both"/>
        <w:rPr>
          <w:rFonts w:ascii="Calibri" w:hAnsi="Calibri"/>
          <w:b/>
          <w:sz w:val="22"/>
          <w:szCs w:val="22"/>
          <w:u w:val="single"/>
        </w:rPr>
      </w:pPr>
      <w:r>
        <w:rPr>
          <w:rFonts w:ascii="Calibri" w:hAnsi="Calibri"/>
          <w:b/>
          <w:sz w:val="22"/>
          <w:szCs w:val="22"/>
          <w:u w:val="single"/>
        </w:rPr>
        <w:t>3</w:t>
      </w:r>
      <w:r w:rsidRPr="00DB5B61">
        <w:rPr>
          <w:rFonts w:ascii="Calibri" w:hAnsi="Calibri"/>
          <w:b/>
          <w:sz w:val="22"/>
          <w:szCs w:val="22"/>
          <w:u w:val="single"/>
        </w:rPr>
        <w:t>a. Štěpení PCR produktu (RFLP)</w:t>
      </w:r>
    </w:p>
    <w:p w:rsidR="0097190F" w:rsidRPr="00DB5B61" w:rsidRDefault="0097190F" w:rsidP="00DB5B61">
      <w:pPr>
        <w:numPr>
          <w:ilvl w:val="0"/>
          <w:numId w:val="37"/>
        </w:numPr>
        <w:spacing w:before="120" w:after="120" w:line="276" w:lineRule="auto"/>
        <w:jc w:val="both"/>
        <w:rPr>
          <w:rFonts w:ascii="Calibri" w:hAnsi="Calibri"/>
          <w:sz w:val="22"/>
          <w:szCs w:val="22"/>
        </w:rPr>
      </w:pPr>
      <w:r w:rsidRPr="00DB5B61">
        <w:rPr>
          <w:rFonts w:ascii="Calibri" w:hAnsi="Calibri"/>
          <w:sz w:val="22"/>
          <w:szCs w:val="22"/>
        </w:rPr>
        <w:t xml:space="preserve">Ke štěpení enzymem </w:t>
      </w:r>
      <w:r w:rsidRPr="009E6431">
        <w:rPr>
          <w:rFonts w:ascii="Calibri" w:hAnsi="Calibri"/>
          <w:i/>
          <w:sz w:val="22"/>
          <w:szCs w:val="22"/>
        </w:rPr>
        <w:t>Hae</w:t>
      </w:r>
      <w:r w:rsidRPr="00DB5B61">
        <w:rPr>
          <w:rFonts w:ascii="Calibri" w:hAnsi="Calibri"/>
          <w:sz w:val="22"/>
          <w:szCs w:val="22"/>
        </w:rPr>
        <w:t xml:space="preserve">III použijte </w:t>
      </w:r>
      <w:r>
        <w:rPr>
          <w:rFonts w:ascii="Calibri" w:hAnsi="Calibri"/>
          <w:sz w:val="22"/>
          <w:szCs w:val="22"/>
        </w:rPr>
        <w:t>PCR produkt (</w:t>
      </w:r>
      <w:r w:rsidRPr="00DB5B61">
        <w:rPr>
          <w:rFonts w:ascii="Calibri" w:hAnsi="Calibri"/>
          <w:sz w:val="22"/>
          <w:szCs w:val="22"/>
        </w:rPr>
        <w:t>ITS region</w:t>
      </w:r>
      <w:r>
        <w:rPr>
          <w:rFonts w:ascii="Calibri" w:hAnsi="Calibri"/>
          <w:sz w:val="22"/>
          <w:szCs w:val="22"/>
        </w:rPr>
        <w:t>)</w:t>
      </w:r>
      <w:r w:rsidRPr="00DB5B61">
        <w:rPr>
          <w:rFonts w:ascii="Calibri" w:hAnsi="Calibri"/>
          <w:sz w:val="22"/>
          <w:szCs w:val="22"/>
        </w:rPr>
        <w:t xml:space="preserve"> – buď produkt přečistěte (viz. Cvičení 2b) nebo použijte hrubý PCR produkt, štěpení probíhá min. 2 hod při 37°C</w:t>
      </w:r>
    </w:p>
    <w:p w:rsidR="0097190F" w:rsidRDefault="0097190F" w:rsidP="00DB5B61">
      <w:pPr>
        <w:numPr>
          <w:ilvl w:val="0"/>
          <w:numId w:val="37"/>
        </w:numPr>
        <w:spacing w:before="120" w:after="120" w:line="276" w:lineRule="auto"/>
        <w:jc w:val="both"/>
        <w:rPr>
          <w:rFonts w:ascii="Calibri" w:hAnsi="Calibri"/>
          <w:sz w:val="22"/>
          <w:szCs w:val="22"/>
        </w:rPr>
      </w:pPr>
      <w:r w:rsidRPr="00DB5B61">
        <w:rPr>
          <w:rFonts w:ascii="Calibri" w:hAnsi="Calibri"/>
          <w:sz w:val="22"/>
          <w:szCs w:val="22"/>
        </w:rPr>
        <w:t>Výsledek ověřte gelovou elektroforézou (2% gel), kdy nanesete 8 µl vzorku + 2 µl vkládacího pufru</w:t>
      </w:r>
      <w:r>
        <w:rPr>
          <w:rFonts w:ascii="Calibri" w:hAnsi="Calibri"/>
          <w:sz w:val="22"/>
          <w:szCs w:val="22"/>
        </w:rPr>
        <w:t xml:space="preserve"> (při použití MM Combi PPP směs již obsahuje vkládací barvivo a není třeba ho dodávat)</w:t>
      </w:r>
    </w:p>
    <w:p w:rsidR="0097190F" w:rsidRPr="00DB5B61" w:rsidRDefault="0097190F" w:rsidP="00D21151">
      <w:pPr>
        <w:spacing w:before="120" w:after="120" w:line="276" w:lineRule="auto"/>
        <w:jc w:val="both"/>
        <w:rPr>
          <w:rFonts w:ascii="Calibri" w:hAnsi="Calibri"/>
          <w:sz w:val="22"/>
          <w:szCs w:val="22"/>
        </w:rPr>
      </w:pPr>
    </w:p>
    <w:p w:rsidR="0097190F" w:rsidRPr="00DB5B61" w:rsidRDefault="0097190F" w:rsidP="00DB5B61">
      <w:pPr>
        <w:spacing w:before="120" w:after="120" w:line="276" w:lineRule="auto"/>
        <w:rPr>
          <w:rFonts w:ascii="Calibri" w:hAnsi="Calibri"/>
          <w:sz w:val="22"/>
          <w:szCs w:val="22"/>
          <w:u w:val="single"/>
        </w:rPr>
      </w:pPr>
      <w:r w:rsidRPr="00DB5B61">
        <w:rPr>
          <w:rFonts w:ascii="Calibri" w:hAnsi="Calibri"/>
          <w:sz w:val="22"/>
          <w:szCs w:val="22"/>
          <w:u w:val="single"/>
        </w:rPr>
        <w:t>Směs pro štěpení ITS regionu (celkový objem 20 μl):</w:t>
      </w:r>
    </w:p>
    <w:p w:rsidR="0097190F" w:rsidRPr="00DB5B61" w:rsidRDefault="0097190F" w:rsidP="00DB5B61">
      <w:pPr>
        <w:spacing w:before="120" w:after="120" w:line="276" w:lineRule="auto"/>
        <w:rPr>
          <w:rFonts w:ascii="Calibri" w:hAnsi="Calibri"/>
          <w:sz w:val="22"/>
          <w:szCs w:val="22"/>
        </w:rPr>
      </w:pPr>
      <w:r w:rsidRPr="00DB5B61">
        <w:rPr>
          <w:rFonts w:ascii="Calibri" w:hAnsi="Calibri"/>
          <w:sz w:val="22"/>
          <w:szCs w:val="22"/>
        </w:rPr>
        <w:t>Voda</w:t>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r>
      <w:r>
        <w:rPr>
          <w:rFonts w:ascii="Calibri" w:hAnsi="Calibri"/>
          <w:sz w:val="22"/>
          <w:szCs w:val="22"/>
          <w:u w:val="dotted"/>
        </w:rPr>
        <w:t>8</w:t>
      </w:r>
      <w:r w:rsidRPr="00DB5B61">
        <w:rPr>
          <w:rFonts w:ascii="Calibri" w:hAnsi="Calibri"/>
          <w:sz w:val="22"/>
          <w:szCs w:val="22"/>
          <w:u w:val="dotted"/>
        </w:rPr>
        <w:t>,5</w:t>
      </w:r>
      <w:r w:rsidRPr="00DB5B61">
        <w:rPr>
          <w:rFonts w:ascii="Calibri" w:hAnsi="Calibri"/>
          <w:sz w:val="22"/>
          <w:szCs w:val="22"/>
        </w:rPr>
        <w:t xml:space="preserve"> μl</w:t>
      </w:r>
    </w:p>
    <w:p w:rsidR="0097190F" w:rsidRPr="00DB5B61" w:rsidRDefault="0097190F" w:rsidP="00DB5B61">
      <w:pPr>
        <w:spacing w:before="120" w:after="120" w:line="276" w:lineRule="auto"/>
        <w:rPr>
          <w:rFonts w:ascii="Calibri" w:hAnsi="Calibri"/>
          <w:sz w:val="22"/>
          <w:szCs w:val="22"/>
        </w:rPr>
      </w:pPr>
      <w:r w:rsidRPr="00DB5B61">
        <w:rPr>
          <w:rFonts w:ascii="Calibri" w:hAnsi="Calibri"/>
          <w:sz w:val="22"/>
          <w:szCs w:val="22"/>
        </w:rPr>
        <w:t>Pufr pro enzym</w:t>
      </w:r>
      <w:r w:rsidRPr="00DB5B61">
        <w:rPr>
          <w:rFonts w:ascii="Calibri" w:hAnsi="Calibri"/>
          <w:sz w:val="22"/>
          <w:szCs w:val="22"/>
          <w:u w:val="dotted"/>
        </w:rPr>
        <w:tab/>
      </w:r>
      <w:r w:rsidRPr="00DB5B61">
        <w:rPr>
          <w:rFonts w:ascii="Calibri" w:hAnsi="Calibri"/>
          <w:sz w:val="22"/>
          <w:szCs w:val="22"/>
          <w:u w:val="dotted"/>
        </w:rPr>
        <w:tab/>
      </w:r>
      <w:r>
        <w:rPr>
          <w:rFonts w:ascii="Calibri" w:hAnsi="Calibri"/>
          <w:sz w:val="22"/>
          <w:szCs w:val="22"/>
          <w:u w:val="dotted"/>
        </w:rPr>
        <w:tab/>
      </w:r>
      <w:r w:rsidRPr="00DB5B61">
        <w:rPr>
          <w:rFonts w:ascii="Calibri" w:hAnsi="Calibri"/>
          <w:sz w:val="22"/>
          <w:szCs w:val="22"/>
          <w:u w:val="dotted"/>
        </w:rPr>
        <w:t>2</w:t>
      </w:r>
      <w:r>
        <w:rPr>
          <w:rFonts w:ascii="Calibri" w:hAnsi="Calibri"/>
          <w:sz w:val="22"/>
          <w:szCs w:val="22"/>
          <w:u w:val="dotted"/>
        </w:rPr>
        <w:t>,0</w:t>
      </w:r>
      <w:r w:rsidRPr="00DB5B61">
        <w:rPr>
          <w:rFonts w:ascii="Calibri" w:hAnsi="Calibri"/>
          <w:sz w:val="22"/>
          <w:szCs w:val="22"/>
        </w:rPr>
        <w:t xml:space="preserve"> μl</w:t>
      </w:r>
    </w:p>
    <w:p w:rsidR="0097190F" w:rsidRPr="00DB5B61" w:rsidRDefault="0097190F" w:rsidP="00DB5B61">
      <w:pPr>
        <w:spacing w:before="120" w:after="120" w:line="276" w:lineRule="auto"/>
        <w:rPr>
          <w:rFonts w:ascii="Calibri" w:hAnsi="Calibri"/>
          <w:sz w:val="22"/>
          <w:szCs w:val="22"/>
        </w:rPr>
      </w:pPr>
      <w:r w:rsidRPr="00DB5B61">
        <w:rPr>
          <w:rFonts w:ascii="Calibri" w:hAnsi="Calibri"/>
          <w:sz w:val="22"/>
          <w:szCs w:val="22"/>
        </w:rPr>
        <w:t>PCR produkt/DNA</w:t>
      </w:r>
      <w:r w:rsidRPr="00DB5B61">
        <w:rPr>
          <w:rFonts w:ascii="Calibri" w:hAnsi="Calibri"/>
          <w:sz w:val="22"/>
          <w:szCs w:val="22"/>
        </w:rPr>
        <w:tab/>
      </w:r>
      <w:r w:rsidRPr="00DB5B61">
        <w:rPr>
          <w:rFonts w:ascii="Calibri" w:hAnsi="Calibri"/>
          <w:sz w:val="22"/>
          <w:szCs w:val="22"/>
          <w:u w:val="dotted"/>
        </w:rPr>
        <w:tab/>
      </w:r>
      <w:r>
        <w:rPr>
          <w:rFonts w:ascii="Calibri" w:hAnsi="Calibri"/>
          <w:sz w:val="22"/>
          <w:szCs w:val="22"/>
        </w:rPr>
        <w:t>8</w:t>
      </w:r>
      <w:r w:rsidRPr="00DB5B61">
        <w:rPr>
          <w:rFonts w:ascii="Calibri" w:hAnsi="Calibri"/>
          <w:sz w:val="22"/>
          <w:szCs w:val="22"/>
        </w:rPr>
        <w:t>,5 μl</w:t>
      </w:r>
      <w:r w:rsidRPr="00DB5B61">
        <w:rPr>
          <w:rFonts w:ascii="Calibri" w:hAnsi="Calibri"/>
          <w:sz w:val="22"/>
          <w:szCs w:val="22"/>
        </w:rPr>
        <w:tab/>
      </w:r>
    </w:p>
    <w:p w:rsidR="0097190F" w:rsidRPr="00DB5B61" w:rsidRDefault="0097190F" w:rsidP="00DB5B61">
      <w:pPr>
        <w:spacing w:before="120" w:after="120" w:line="276" w:lineRule="auto"/>
        <w:rPr>
          <w:rFonts w:ascii="Calibri" w:hAnsi="Calibri"/>
          <w:sz w:val="22"/>
          <w:szCs w:val="22"/>
        </w:rPr>
      </w:pPr>
      <w:r w:rsidRPr="00DB5B61">
        <w:rPr>
          <w:rFonts w:ascii="Calibri" w:hAnsi="Calibri"/>
          <w:sz w:val="22"/>
          <w:szCs w:val="22"/>
        </w:rPr>
        <w:t xml:space="preserve">Enzym </w:t>
      </w:r>
      <w:r w:rsidRPr="001E279C">
        <w:rPr>
          <w:rFonts w:ascii="Calibri" w:hAnsi="Calibri"/>
          <w:i/>
          <w:sz w:val="22"/>
          <w:szCs w:val="22"/>
        </w:rPr>
        <w:t>Hae</w:t>
      </w:r>
      <w:r w:rsidRPr="00DB5B61">
        <w:rPr>
          <w:rFonts w:ascii="Calibri" w:hAnsi="Calibri"/>
          <w:sz w:val="22"/>
          <w:szCs w:val="22"/>
        </w:rPr>
        <w:t>III</w:t>
      </w:r>
      <w:r w:rsidRPr="00DB5B61">
        <w:rPr>
          <w:rFonts w:ascii="Calibri" w:hAnsi="Calibri"/>
          <w:sz w:val="22"/>
          <w:szCs w:val="22"/>
          <w:u w:val="dotted"/>
        </w:rPr>
        <w:tab/>
      </w:r>
      <w:r w:rsidRPr="00DB5B61">
        <w:rPr>
          <w:rFonts w:ascii="Calibri" w:hAnsi="Calibri"/>
          <w:sz w:val="22"/>
          <w:szCs w:val="22"/>
          <w:u w:val="dotted"/>
        </w:rPr>
        <w:tab/>
      </w:r>
      <w:r w:rsidRPr="00DB5B61">
        <w:rPr>
          <w:rFonts w:ascii="Calibri" w:hAnsi="Calibri"/>
          <w:sz w:val="22"/>
          <w:szCs w:val="22"/>
          <w:u w:val="dotted"/>
        </w:rPr>
        <w:tab/>
        <w:t>1</w:t>
      </w:r>
      <w:r>
        <w:rPr>
          <w:rFonts w:ascii="Calibri" w:hAnsi="Calibri"/>
          <w:sz w:val="22"/>
          <w:szCs w:val="22"/>
          <w:u w:val="dotted"/>
        </w:rPr>
        <w:t>,0</w:t>
      </w:r>
      <w:r w:rsidRPr="00DB5B61">
        <w:rPr>
          <w:rFonts w:ascii="Calibri" w:hAnsi="Calibri"/>
          <w:sz w:val="22"/>
          <w:szCs w:val="22"/>
        </w:rPr>
        <w:t xml:space="preserve"> μl</w:t>
      </w:r>
    </w:p>
    <w:p w:rsidR="0097190F" w:rsidRPr="00DB5B61" w:rsidRDefault="0097190F" w:rsidP="00DB5B61">
      <w:pPr>
        <w:spacing w:before="120" w:after="120" w:line="276" w:lineRule="auto"/>
        <w:jc w:val="both"/>
        <w:rPr>
          <w:rFonts w:ascii="Calibri" w:hAnsi="Calibri"/>
          <w:sz w:val="22"/>
          <w:szCs w:val="22"/>
        </w:rPr>
      </w:pPr>
    </w:p>
    <w:p w:rsidR="0097190F" w:rsidRPr="00DB5B61" w:rsidRDefault="0097190F" w:rsidP="00DB5B61">
      <w:pPr>
        <w:spacing w:before="120" w:after="120" w:line="276" w:lineRule="auto"/>
        <w:jc w:val="both"/>
        <w:rPr>
          <w:rFonts w:ascii="Calibri" w:hAnsi="Calibri"/>
          <w:b/>
          <w:sz w:val="22"/>
          <w:szCs w:val="22"/>
          <w:u w:val="single"/>
        </w:rPr>
      </w:pPr>
      <w:r>
        <w:rPr>
          <w:rFonts w:ascii="Calibri" w:hAnsi="Calibri"/>
          <w:b/>
          <w:sz w:val="22"/>
          <w:szCs w:val="22"/>
          <w:u w:val="single"/>
        </w:rPr>
        <w:t>3</w:t>
      </w:r>
      <w:r w:rsidRPr="00DB5B61">
        <w:rPr>
          <w:rFonts w:ascii="Calibri" w:hAnsi="Calibri"/>
          <w:b/>
          <w:sz w:val="22"/>
          <w:szCs w:val="22"/>
          <w:u w:val="single"/>
        </w:rPr>
        <w:t>b. Sekvenace PCR produktu</w:t>
      </w:r>
    </w:p>
    <w:p w:rsidR="0097190F" w:rsidRPr="00DB5B61" w:rsidRDefault="0097190F" w:rsidP="00DB5B61">
      <w:pPr>
        <w:numPr>
          <w:ilvl w:val="0"/>
          <w:numId w:val="38"/>
        </w:numPr>
        <w:spacing w:before="120" w:after="120" w:line="276" w:lineRule="auto"/>
        <w:jc w:val="both"/>
        <w:rPr>
          <w:rFonts w:ascii="Calibri" w:hAnsi="Calibri"/>
          <w:sz w:val="22"/>
          <w:szCs w:val="22"/>
        </w:rPr>
      </w:pPr>
      <w:r w:rsidRPr="00DB5B61">
        <w:rPr>
          <w:rFonts w:ascii="Calibri" w:hAnsi="Calibri"/>
          <w:sz w:val="22"/>
          <w:szCs w:val="22"/>
        </w:rPr>
        <w:t>Pro sekvenaci se využije ITS region – produkt se přečistí (viz. cvičení 2b) a zašle na Středisko sekvenování DNA, MBÚ AV ČR (</w:t>
      </w:r>
      <w:hyperlink r:id="rId33" w:history="1">
        <w:r w:rsidRPr="00DB5B61">
          <w:rPr>
            <w:rStyle w:val="Hypertextovodkaz"/>
            <w:rFonts w:ascii="Calibri" w:hAnsi="Calibri"/>
            <w:sz w:val="22"/>
            <w:szCs w:val="22"/>
          </w:rPr>
          <w:t>www.biomed.cas.cz/mbu/lab119/index.htm</w:t>
        </w:r>
      </w:hyperlink>
      <w:r w:rsidRPr="00DB5B61">
        <w:rPr>
          <w:rFonts w:ascii="Calibri" w:hAnsi="Calibri"/>
          <w:sz w:val="22"/>
          <w:szCs w:val="22"/>
        </w:rPr>
        <w:t>)</w:t>
      </w:r>
    </w:p>
    <w:p w:rsidR="0097190F" w:rsidRPr="00DB5B61" w:rsidRDefault="0097190F" w:rsidP="00DB5B61">
      <w:pPr>
        <w:numPr>
          <w:ilvl w:val="0"/>
          <w:numId w:val="38"/>
        </w:numPr>
        <w:spacing w:before="120" w:after="120" w:line="276" w:lineRule="auto"/>
        <w:jc w:val="both"/>
        <w:rPr>
          <w:rFonts w:ascii="Calibri" w:hAnsi="Calibri"/>
          <w:sz w:val="22"/>
          <w:szCs w:val="22"/>
        </w:rPr>
      </w:pPr>
      <w:r w:rsidRPr="00DB5B61">
        <w:rPr>
          <w:rFonts w:ascii="Calibri" w:hAnsi="Calibri"/>
          <w:sz w:val="22"/>
          <w:szCs w:val="22"/>
        </w:rPr>
        <w:t>Výsledkem sekvenační reakce je soubor ve formátu .abi, se kterým můžeme dále pracovat (viz. Cvičení 3b)</w:t>
      </w:r>
    </w:p>
    <w:p w:rsidR="0097190F" w:rsidRPr="00DB5B61" w:rsidRDefault="0097190F" w:rsidP="00DB5B61">
      <w:pPr>
        <w:spacing w:before="120" w:after="120" w:line="276" w:lineRule="auto"/>
        <w:jc w:val="both"/>
        <w:rPr>
          <w:rFonts w:ascii="Calibri" w:hAnsi="Calibri"/>
          <w:sz w:val="22"/>
          <w:szCs w:val="22"/>
        </w:rPr>
      </w:pPr>
    </w:p>
    <w:p w:rsidR="0097190F" w:rsidRPr="00DB5B61" w:rsidRDefault="00417459" w:rsidP="00DB5B61">
      <w:pPr>
        <w:spacing w:before="120" w:after="120" w:line="276" w:lineRule="auto"/>
        <w:jc w:val="center"/>
        <w:rPr>
          <w:rFonts w:ascii="Calibri" w:hAnsi="Calibri"/>
          <w:sz w:val="22"/>
          <w:szCs w:val="22"/>
        </w:rPr>
      </w:pPr>
      <w:r>
        <w:rPr>
          <w:rFonts w:ascii="Calibri" w:hAnsi="Calibri"/>
          <w:noProof/>
          <w:sz w:val="22"/>
          <w:szCs w:val="22"/>
        </w:rPr>
        <w:drawing>
          <wp:inline distT="0" distB="0" distL="0" distR="0">
            <wp:extent cx="4415155" cy="3322955"/>
            <wp:effectExtent l="0" t="0" r="4445" b="0"/>
            <wp:docPr id="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34">
                      <a:extLst>
                        <a:ext uri="{28A0092B-C50C-407E-A947-70E740481C1C}">
                          <a14:useLocalDpi xmlns:a14="http://schemas.microsoft.com/office/drawing/2010/main" val="0"/>
                        </a:ext>
                      </a:extLst>
                    </a:blip>
                    <a:srcRect l="17865" t="13203" r="18578" b="28978"/>
                    <a:stretch>
                      <a:fillRect/>
                    </a:stretch>
                  </pic:blipFill>
                  <pic:spPr bwMode="auto">
                    <a:xfrm>
                      <a:off x="0" y="0"/>
                      <a:ext cx="4415155" cy="3322955"/>
                    </a:xfrm>
                    <a:prstGeom prst="rect">
                      <a:avLst/>
                    </a:prstGeom>
                    <a:noFill/>
                    <a:ln>
                      <a:noFill/>
                    </a:ln>
                  </pic:spPr>
                </pic:pic>
              </a:graphicData>
            </a:graphic>
          </wp:inline>
        </w:drawing>
      </w:r>
    </w:p>
    <w:p w:rsidR="0097190F" w:rsidRPr="00DB5B61" w:rsidRDefault="0097190F" w:rsidP="00DB5B61">
      <w:pPr>
        <w:spacing w:before="120" w:after="120" w:line="276" w:lineRule="auto"/>
        <w:jc w:val="both"/>
        <w:rPr>
          <w:rFonts w:ascii="Calibri" w:hAnsi="Calibri"/>
          <w:sz w:val="22"/>
          <w:szCs w:val="22"/>
        </w:rPr>
      </w:pPr>
    </w:p>
    <w:p w:rsidR="0097190F" w:rsidRPr="00DB5B61" w:rsidRDefault="0097190F" w:rsidP="00DB5B61">
      <w:pPr>
        <w:spacing w:before="120" w:after="120" w:line="276" w:lineRule="auto"/>
        <w:jc w:val="both"/>
        <w:rPr>
          <w:rFonts w:ascii="Calibri" w:hAnsi="Calibri"/>
          <w:sz w:val="22"/>
          <w:szCs w:val="22"/>
          <w:u w:val="single"/>
        </w:rPr>
      </w:pPr>
      <w:r w:rsidRPr="00DB5B61">
        <w:rPr>
          <w:rFonts w:ascii="Calibri" w:hAnsi="Calibri"/>
          <w:sz w:val="22"/>
          <w:szCs w:val="22"/>
          <w:u w:val="single"/>
        </w:rPr>
        <w:t>Další informace k této problematice najdete v následující literatuře:</w:t>
      </w:r>
    </w:p>
    <w:p w:rsidR="0097190F" w:rsidRPr="00DB5B61" w:rsidRDefault="0097190F" w:rsidP="00DB5B61">
      <w:pPr>
        <w:spacing w:before="120" w:after="120" w:line="276" w:lineRule="auto"/>
        <w:jc w:val="both"/>
        <w:rPr>
          <w:rFonts w:ascii="Calibri" w:hAnsi="Calibri"/>
          <w:sz w:val="22"/>
          <w:szCs w:val="22"/>
        </w:rPr>
      </w:pPr>
      <w:r w:rsidRPr="00DB5B61">
        <w:rPr>
          <w:rFonts w:ascii="Calibri" w:hAnsi="Calibri"/>
          <w:b/>
          <w:sz w:val="22"/>
          <w:szCs w:val="22"/>
        </w:rPr>
        <w:t xml:space="preserve">Giudici P., Pulvirenti A. (2002): </w:t>
      </w:r>
      <w:r w:rsidRPr="00DB5B61">
        <w:rPr>
          <w:rFonts w:ascii="Calibri" w:hAnsi="Calibri"/>
          <w:sz w:val="22"/>
          <w:szCs w:val="22"/>
        </w:rPr>
        <w:t>Molecular methods for identification of wine yeasts. Biodiversity and Biotechnology of Wine Yeast, 35-52, ISBN: 81-7736-120-1.</w:t>
      </w:r>
    </w:p>
    <w:p w:rsidR="0097190F" w:rsidRPr="00DB5B61" w:rsidRDefault="0097190F" w:rsidP="00DB5B61">
      <w:pPr>
        <w:spacing w:before="120" w:after="120" w:line="276" w:lineRule="auto"/>
        <w:jc w:val="both"/>
        <w:rPr>
          <w:rFonts w:ascii="Calibri" w:hAnsi="Calibri"/>
          <w:sz w:val="22"/>
          <w:szCs w:val="22"/>
        </w:rPr>
      </w:pPr>
      <w:r w:rsidRPr="00DB5B61">
        <w:rPr>
          <w:rFonts w:ascii="Calibri" w:hAnsi="Calibri"/>
          <w:b/>
          <w:sz w:val="22"/>
          <w:szCs w:val="22"/>
        </w:rPr>
        <w:t xml:space="preserve">Nguyen Huu-Vang, Lepingle A., Gaillardin C. (2000): </w:t>
      </w:r>
      <w:r w:rsidRPr="00DB5B61">
        <w:rPr>
          <w:rFonts w:ascii="Calibri" w:hAnsi="Calibri"/>
          <w:sz w:val="22"/>
          <w:szCs w:val="22"/>
        </w:rPr>
        <w:t xml:space="preserve">Molecular typing demonstrates homogeneity of </w:t>
      </w:r>
      <w:r w:rsidRPr="00DB5B61">
        <w:rPr>
          <w:rFonts w:ascii="Calibri" w:hAnsi="Calibri"/>
          <w:i/>
          <w:sz w:val="22"/>
          <w:szCs w:val="22"/>
        </w:rPr>
        <w:t>Saccharomyces uvarum</w:t>
      </w:r>
      <w:r w:rsidRPr="00DB5B61">
        <w:rPr>
          <w:rFonts w:ascii="Calibri" w:hAnsi="Calibri"/>
          <w:sz w:val="22"/>
          <w:szCs w:val="22"/>
        </w:rPr>
        <w:t xml:space="preserve"> strains and reveals the existence of hybrids between </w:t>
      </w:r>
      <w:r w:rsidRPr="00DB5B61">
        <w:rPr>
          <w:rFonts w:ascii="Calibri" w:hAnsi="Calibri"/>
          <w:i/>
          <w:sz w:val="22"/>
          <w:szCs w:val="22"/>
        </w:rPr>
        <w:t>S. uvarum</w:t>
      </w:r>
      <w:r w:rsidRPr="00DB5B61">
        <w:rPr>
          <w:rFonts w:ascii="Calibri" w:hAnsi="Calibri"/>
          <w:sz w:val="22"/>
          <w:szCs w:val="22"/>
        </w:rPr>
        <w:t xml:space="preserve"> and </w:t>
      </w:r>
      <w:r w:rsidRPr="00DB5B61">
        <w:rPr>
          <w:rFonts w:ascii="Calibri" w:hAnsi="Calibri"/>
          <w:i/>
          <w:sz w:val="22"/>
          <w:szCs w:val="22"/>
        </w:rPr>
        <w:t>S. cerevisiae</w:t>
      </w:r>
      <w:r w:rsidRPr="00DB5B61">
        <w:rPr>
          <w:rFonts w:ascii="Calibri" w:hAnsi="Calibri"/>
          <w:sz w:val="22"/>
          <w:szCs w:val="22"/>
        </w:rPr>
        <w:t xml:space="preserve">, including the </w:t>
      </w:r>
      <w:r w:rsidRPr="00DB5B61">
        <w:rPr>
          <w:rFonts w:ascii="Calibri" w:hAnsi="Calibri"/>
          <w:i/>
          <w:sz w:val="22"/>
          <w:szCs w:val="22"/>
        </w:rPr>
        <w:t>S. bayanus</w:t>
      </w:r>
      <w:r w:rsidRPr="00DB5B61">
        <w:rPr>
          <w:rFonts w:ascii="Calibri" w:hAnsi="Calibri"/>
          <w:sz w:val="22"/>
          <w:szCs w:val="22"/>
        </w:rPr>
        <w:t xml:space="preserve"> type strain CBS 380. Systém. Appl. Microbiol. 23, 71-85.</w:t>
      </w:r>
    </w:p>
    <w:p w:rsidR="0097190F" w:rsidRPr="00DB5B61" w:rsidRDefault="0097190F" w:rsidP="00DB5B61">
      <w:pPr>
        <w:spacing w:before="120" w:after="120" w:line="276" w:lineRule="auto"/>
        <w:jc w:val="both"/>
        <w:rPr>
          <w:rFonts w:ascii="Calibri" w:hAnsi="Calibri"/>
          <w:sz w:val="22"/>
          <w:szCs w:val="22"/>
        </w:rPr>
      </w:pPr>
      <w:r w:rsidRPr="00DB5B61">
        <w:rPr>
          <w:rFonts w:ascii="Calibri" w:hAnsi="Calibri"/>
          <w:b/>
          <w:sz w:val="22"/>
          <w:szCs w:val="22"/>
        </w:rPr>
        <w:t>Valente P., Gouveia F.C., de Lemos G.A., Pimentel D., van Elsas J.D., Mendonca-Hagler L.C., Hagler A.N. (1996):</w:t>
      </w:r>
      <w:r w:rsidRPr="00DB5B61">
        <w:rPr>
          <w:rFonts w:ascii="Calibri" w:hAnsi="Calibri"/>
          <w:sz w:val="22"/>
          <w:szCs w:val="22"/>
        </w:rPr>
        <w:t xml:space="preserve"> PCR amplification of the rDNA internal transcribed spacer region for differentiation of </w:t>
      </w:r>
      <w:r w:rsidRPr="00DB5B61">
        <w:rPr>
          <w:rFonts w:ascii="Calibri" w:hAnsi="Calibri"/>
          <w:i/>
          <w:sz w:val="22"/>
          <w:szCs w:val="22"/>
        </w:rPr>
        <w:t>Saccharomyces</w:t>
      </w:r>
      <w:r w:rsidRPr="00DB5B61">
        <w:rPr>
          <w:rFonts w:ascii="Calibri" w:hAnsi="Calibri"/>
          <w:sz w:val="22"/>
          <w:szCs w:val="22"/>
        </w:rPr>
        <w:t xml:space="preserve"> cultures. FEMS Microbiol. Lett. 137, 253-256.</w:t>
      </w:r>
    </w:p>
    <w:p w:rsidR="0097190F" w:rsidRPr="00DB5B61" w:rsidRDefault="0097190F" w:rsidP="00DB5B61">
      <w:pPr>
        <w:spacing w:before="120" w:after="120" w:line="276" w:lineRule="auto"/>
        <w:jc w:val="both"/>
        <w:rPr>
          <w:rFonts w:ascii="Calibri" w:hAnsi="Calibri"/>
          <w:sz w:val="22"/>
          <w:szCs w:val="22"/>
        </w:rPr>
      </w:pPr>
    </w:p>
    <w:p w:rsidR="0097190F" w:rsidRPr="00DB5B61" w:rsidRDefault="0097190F" w:rsidP="00DB5B61">
      <w:pPr>
        <w:spacing w:before="120" w:after="120" w:line="276" w:lineRule="auto"/>
        <w:jc w:val="both"/>
        <w:rPr>
          <w:rFonts w:ascii="Calibri" w:hAnsi="Calibri"/>
          <w:sz w:val="22"/>
          <w:szCs w:val="22"/>
          <w:u w:val="single"/>
        </w:rPr>
      </w:pPr>
      <w:r w:rsidRPr="00DB5B61">
        <w:rPr>
          <w:rFonts w:ascii="Calibri" w:hAnsi="Calibri"/>
          <w:sz w:val="22"/>
          <w:szCs w:val="22"/>
          <w:u w:val="single"/>
        </w:rPr>
        <w:t>Kontrolní otázky</w:t>
      </w:r>
    </w:p>
    <w:p w:rsidR="0097190F" w:rsidRDefault="0097190F" w:rsidP="00B114E9">
      <w:pPr>
        <w:numPr>
          <w:ilvl w:val="0"/>
          <w:numId w:val="41"/>
        </w:numPr>
        <w:spacing w:before="120" w:after="120" w:line="276" w:lineRule="auto"/>
        <w:jc w:val="both"/>
        <w:rPr>
          <w:rFonts w:ascii="Calibri" w:hAnsi="Calibri"/>
          <w:sz w:val="22"/>
          <w:szCs w:val="22"/>
        </w:rPr>
      </w:pPr>
      <w:r>
        <w:rPr>
          <w:rFonts w:ascii="Calibri" w:hAnsi="Calibri"/>
          <w:sz w:val="22"/>
          <w:szCs w:val="22"/>
        </w:rPr>
        <w:t>Které sekvence se nejčastěji využívají pro identifikaci bakterií a kvasinek?</w:t>
      </w:r>
    </w:p>
    <w:p w:rsidR="0097190F" w:rsidRDefault="0097190F" w:rsidP="00B114E9">
      <w:pPr>
        <w:numPr>
          <w:ilvl w:val="0"/>
          <w:numId w:val="41"/>
        </w:numPr>
        <w:spacing w:before="120" w:after="120" w:line="276" w:lineRule="auto"/>
        <w:jc w:val="both"/>
        <w:rPr>
          <w:rFonts w:ascii="Calibri" w:hAnsi="Calibri"/>
          <w:sz w:val="22"/>
          <w:szCs w:val="22"/>
        </w:rPr>
      </w:pPr>
      <w:r>
        <w:rPr>
          <w:rFonts w:ascii="Calibri" w:hAnsi="Calibri"/>
          <w:sz w:val="22"/>
          <w:szCs w:val="22"/>
        </w:rPr>
        <w:t xml:space="preserve">Jaké druhy rodu </w:t>
      </w:r>
      <w:r w:rsidRPr="001E279C">
        <w:rPr>
          <w:rFonts w:ascii="Calibri" w:hAnsi="Calibri"/>
          <w:i/>
          <w:sz w:val="22"/>
          <w:szCs w:val="22"/>
        </w:rPr>
        <w:t>Saccharomyces</w:t>
      </w:r>
      <w:r>
        <w:rPr>
          <w:rFonts w:ascii="Calibri" w:hAnsi="Calibri"/>
          <w:sz w:val="22"/>
          <w:szCs w:val="22"/>
        </w:rPr>
        <w:t xml:space="preserve"> znáte, jsou průmyslově využívané?</w:t>
      </w:r>
    </w:p>
    <w:p w:rsidR="0097190F" w:rsidRPr="00DB5B61" w:rsidRDefault="0097190F" w:rsidP="00B114E9">
      <w:pPr>
        <w:numPr>
          <w:ilvl w:val="0"/>
          <w:numId w:val="41"/>
        </w:numPr>
        <w:spacing w:before="120" w:after="120" w:line="276" w:lineRule="auto"/>
        <w:jc w:val="both"/>
        <w:rPr>
          <w:rFonts w:ascii="Calibri" w:hAnsi="Calibri"/>
          <w:sz w:val="22"/>
          <w:szCs w:val="22"/>
        </w:rPr>
      </w:pPr>
      <w:r>
        <w:rPr>
          <w:rFonts w:ascii="Calibri" w:hAnsi="Calibri"/>
          <w:sz w:val="22"/>
          <w:szCs w:val="22"/>
        </w:rPr>
        <w:t>Jaký je princip druhové identifikace při RFLP?</w:t>
      </w:r>
    </w:p>
    <w:p w:rsidR="0097190F" w:rsidRDefault="0097190F">
      <w:pPr>
        <w:spacing w:after="200" w:line="276" w:lineRule="auto"/>
        <w:rPr>
          <w:rStyle w:val="Nadpis1Char"/>
          <w:b w:val="0"/>
          <w:i w:val="0"/>
          <w:sz w:val="28"/>
        </w:rPr>
      </w:pPr>
    </w:p>
    <w:p w:rsidR="0097190F" w:rsidRDefault="0097190F">
      <w:pPr>
        <w:spacing w:after="200" w:line="276" w:lineRule="auto"/>
        <w:rPr>
          <w:rStyle w:val="Nadpis1Char"/>
          <w:b w:val="0"/>
          <w:i w:val="0"/>
          <w:sz w:val="28"/>
        </w:rPr>
        <w:sectPr w:rsidR="0097190F">
          <w:headerReference w:type="default" r:id="rId35"/>
          <w:pgSz w:w="11906" w:h="16838"/>
          <w:pgMar w:top="1417" w:right="1417" w:bottom="1417" w:left="1417" w:header="708" w:footer="708" w:gutter="0"/>
          <w:cols w:space="708"/>
          <w:docGrid w:linePitch="360"/>
        </w:sectPr>
      </w:pPr>
    </w:p>
    <w:p w:rsidR="0097190F" w:rsidRDefault="0097190F">
      <w:pPr>
        <w:spacing w:after="200" w:line="276" w:lineRule="auto"/>
        <w:rPr>
          <w:rStyle w:val="Nadpis1Char"/>
          <w:b w:val="0"/>
          <w:i w:val="0"/>
          <w:sz w:val="28"/>
        </w:rPr>
      </w:pPr>
    </w:p>
    <w:p w:rsidR="0097190F" w:rsidRPr="000446EE" w:rsidRDefault="0097190F" w:rsidP="005D5CEE">
      <w:pPr>
        <w:pStyle w:val="Nadpis1"/>
        <w:jc w:val="center"/>
        <w:rPr>
          <w:rStyle w:val="Nadpis1Char"/>
          <w:b/>
          <w:i/>
          <w:sz w:val="28"/>
        </w:rPr>
      </w:pPr>
      <w:bookmarkStart w:id="21" w:name="_Toc380395393"/>
      <w:r>
        <w:rPr>
          <w:rStyle w:val="Nadpis1Char"/>
          <w:b/>
          <w:i/>
          <w:sz w:val="28"/>
        </w:rPr>
        <w:t xml:space="preserve">Informační panel - </w:t>
      </w:r>
      <w:r w:rsidRPr="000446EE">
        <w:rPr>
          <w:rStyle w:val="Nadpis1Char"/>
          <w:b/>
          <w:i/>
          <w:sz w:val="28"/>
        </w:rPr>
        <w:t>Základní data o nukleových kyselinách a proteinech</w:t>
      </w:r>
      <w:bookmarkEnd w:id="21"/>
    </w:p>
    <w:p w:rsidR="0097190F" w:rsidRDefault="0097190F" w:rsidP="005D5CEE">
      <w:pPr>
        <w:pStyle w:val="Normln-bt"/>
        <w:rPr>
          <w:szCs w:val="24"/>
        </w:rPr>
      </w:pPr>
    </w:p>
    <w:p w:rsidR="0097190F" w:rsidRPr="005D5CEE" w:rsidRDefault="0097190F" w:rsidP="000446EE">
      <w:pPr>
        <w:ind w:left="2835" w:hanging="2835"/>
        <w:rPr>
          <w:rFonts w:ascii="Calibri" w:hAnsi="Calibri"/>
          <w:sz w:val="22"/>
        </w:rPr>
      </w:pPr>
      <w:r w:rsidRPr="005D5CEE">
        <w:rPr>
          <w:rFonts w:ascii="Calibri" w:hAnsi="Calibri"/>
          <w:sz w:val="22"/>
        </w:rPr>
        <w:t xml:space="preserve">Převzato z: Bartoš et al. (2009): </w:t>
      </w:r>
      <w:bookmarkStart w:id="22" w:name="DDE_LINK1"/>
      <w:r w:rsidRPr="005D5CEE">
        <w:rPr>
          <w:rFonts w:ascii="Calibri" w:hAnsi="Calibri"/>
          <w:sz w:val="22"/>
        </w:rPr>
        <w:t>Biotechnologie a farmakogenetika pro farmaceuty</w:t>
      </w:r>
      <w:bookmarkEnd w:id="22"/>
      <w:r w:rsidRPr="005D5CEE">
        <w:rPr>
          <w:rFonts w:ascii="Calibri" w:hAnsi="Calibri"/>
          <w:sz w:val="22"/>
        </w:rPr>
        <w:t xml:space="preserve"> </w:t>
      </w:r>
      <w:r>
        <w:rPr>
          <w:rFonts w:ascii="Calibri" w:hAnsi="Calibri"/>
          <w:sz w:val="22"/>
        </w:rPr>
        <w:tab/>
      </w:r>
      <w:r>
        <w:rPr>
          <w:rFonts w:ascii="Calibri" w:hAnsi="Calibri"/>
          <w:sz w:val="22"/>
        </w:rPr>
        <w:tab/>
      </w:r>
      <w:r>
        <w:rPr>
          <w:rFonts w:ascii="Calibri" w:hAnsi="Calibri"/>
          <w:sz w:val="22"/>
        </w:rPr>
        <w:tab/>
      </w:r>
      <w:r w:rsidRPr="001F303B">
        <w:rPr>
          <w:rFonts w:ascii="Calibri" w:hAnsi="Calibri"/>
          <w:sz w:val="22"/>
        </w:rPr>
        <w:t>(Návody k praktickým cvičením), VFU Brno, ISBN: 978-80-7305-089-4</w:t>
      </w:r>
    </w:p>
    <w:p w:rsidR="0097190F" w:rsidRPr="005D5CEE" w:rsidRDefault="0097190F" w:rsidP="005D5CEE">
      <w:pPr>
        <w:pStyle w:val="Normln-bt"/>
        <w:ind w:firstLine="0"/>
        <w:jc w:val="left"/>
        <w:rPr>
          <w:rFonts w:ascii="Calibri" w:hAnsi="Calibri"/>
          <w:sz w:val="22"/>
          <w:szCs w:val="24"/>
        </w:rPr>
      </w:pPr>
    </w:p>
    <w:p w:rsidR="0097190F" w:rsidRPr="005D5CEE" w:rsidRDefault="00417459" w:rsidP="005D5CEE">
      <w:pPr>
        <w:pStyle w:val="Normln-bt"/>
        <w:rPr>
          <w:rFonts w:ascii="Calibri" w:hAnsi="Calibri"/>
          <w:sz w:val="22"/>
          <w:szCs w:val="24"/>
        </w:rPr>
      </w:pP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54610</wp:posOffset>
                </wp:positionV>
                <wp:extent cx="5829300" cy="7315200"/>
                <wp:effectExtent l="0" t="0" r="19050" b="1905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315200"/>
                        </a:xfrm>
                        <a:prstGeom prst="rect">
                          <a:avLst/>
                        </a:prstGeom>
                        <a:solidFill>
                          <a:srgbClr val="FFFFFF"/>
                        </a:solidFill>
                        <a:ln w="9525">
                          <a:solidFill>
                            <a:srgbClr val="000000"/>
                          </a:solidFill>
                          <a:miter lim="800000"/>
                          <a:headEnd/>
                          <a:tailEnd/>
                        </a:ln>
                      </wps:spPr>
                      <wps:txbx>
                        <w:txbxContent>
                          <w:p w:rsidR="0097190F" w:rsidRDefault="0097190F" w:rsidP="005D5CEE"/>
                          <w:p w:rsidR="0097190F" w:rsidRPr="00791BE1" w:rsidRDefault="0097190F" w:rsidP="005D5CEE">
                            <w:pPr>
                              <w:rPr>
                                <w:rFonts w:ascii="Calibri" w:hAnsi="Calibri"/>
                                <w:sz w:val="22"/>
                              </w:rPr>
                            </w:pPr>
                            <w:r w:rsidRPr="00791BE1">
                              <w:rPr>
                                <w:rFonts w:ascii="Calibri" w:hAnsi="Calibri"/>
                                <w:sz w:val="22"/>
                              </w:rPr>
                              <w:t>Počet částic v jednom molu = 6,023 x 10</w:t>
                            </w:r>
                            <w:r w:rsidRPr="00791BE1">
                              <w:rPr>
                                <w:rFonts w:ascii="Calibri" w:hAnsi="Calibri"/>
                                <w:sz w:val="22"/>
                                <w:vertAlign w:val="superscript"/>
                              </w:rPr>
                              <w:t>23</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Průměrná molekulová hmotnost páru bazí v DNA = 650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Průměrná molekulová hmotnost bazí v RNA = 360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Průměrná molekulová hmotnost aminokyseliny = 110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Pro dsDNA když A</w:t>
                            </w:r>
                            <w:r w:rsidRPr="00791BE1">
                              <w:rPr>
                                <w:rFonts w:ascii="Calibri" w:hAnsi="Calibri"/>
                                <w:sz w:val="22"/>
                                <w:vertAlign w:val="subscript"/>
                              </w:rPr>
                              <w:t xml:space="preserve">260 </w:t>
                            </w:r>
                            <w:r w:rsidRPr="00791BE1">
                              <w:rPr>
                                <w:rFonts w:ascii="Calibri" w:hAnsi="Calibri"/>
                                <w:sz w:val="22"/>
                              </w:rPr>
                              <w:t>= 1,0 v 1 cm kyvetě, pak koncentrace dsDNA = 50 μg/ml = 0,15 mM</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Pro ssDNA když A</w:t>
                            </w:r>
                            <w:r w:rsidRPr="00791BE1">
                              <w:rPr>
                                <w:rFonts w:ascii="Calibri" w:hAnsi="Calibri"/>
                                <w:sz w:val="22"/>
                                <w:vertAlign w:val="subscript"/>
                              </w:rPr>
                              <w:t xml:space="preserve">260 </w:t>
                            </w:r>
                            <w:r w:rsidRPr="00791BE1">
                              <w:rPr>
                                <w:rFonts w:ascii="Calibri" w:hAnsi="Calibri"/>
                                <w:sz w:val="22"/>
                              </w:rPr>
                              <w:t>= 1,0 v 1 cm kyvetě, pak koncentrace ssDNA = 33 μg/ml = 0,10 mM</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Pro ssRNA když A</w:t>
                            </w:r>
                            <w:r w:rsidRPr="00791BE1">
                              <w:rPr>
                                <w:rFonts w:ascii="Calibri" w:hAnsi="Calibri"/>
                                <w:sz w:val="22"/>
                                <w:vertAlign w:val="subscript"/>
                              </w:rPr>
                              <w:t xml:space="preserve">260 </w:t>
                            </w:r>
                            <w:r w:rsidRPr="00791BE1">
                              <w:rPr>
                                <w:rFonts w:ascii="Calibri" w:hAnsi="Calibri"/>
                                <w:sz w:val="22"/>
                              </w:rPr>
                              <w:t>= 1,0 v 1 cm kyvetě, pak koncentrace ssRNA = 40 μg/ml = 0,11 mM</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Molekulová hmotnost dsDNA = (počet bp) x 650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Počet molů konců dsDNA = 2 x (hmotnost DNA v gramech) / (molekulová hmotnost)</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Počet molů konců vytvořených restrikčním štěpení</w:t>
                            </w:r>
                          </w:p>
                          <w:p w:rsidR="0097190F" w:rsidRPr="00791BE1" w:rsidRDefault="0097190F" w:rsidP="005D5CEE">
                            <w:pPr>
                              <w:numPr>
                                <w:ilvl w:val="0"/>
                                <w:numId w:val="29"/>
                              </w:numPr>
                              <w:rPr>
                                <w:rFonts w:ascii="Calibri" w:hAnsi="Calibri"/>
                                <w:sz w:val="22"/>
                              </w:rPr>
                            </w:pPr>
                            <w:r w:rsidRPr="00791BE1">
                              <w:rPr>
                                <w:rFonts w:ascii="Calibri" w:hAnsi="Calibri"/>
                                <w:sz w:val="22"/>
                              </w:rPr>
                              <w:t xml:space="preserve">kružnicová DNA </w:t>
                            </w:r>
                            <w:r w:rsidRPr="00791BE1">
                              <w:rPr>
                                <w:rFonts w:ascii="Calibri" w:hAnsi="Calibri"/>
                                <w:sz w:val="22"/>
                              </w:rPr>
                              <w:tab/>
                              <w:t>= 2 x (moly DNA) x (počet štěpných míst)</w:t>
                            </w:r>
                          </w:p>
                          <w:p w:rsidR="0097190F" w:rsidRPr="00791BE1" w:rsidRDefault="0097190F" w:rsidP="005D5CEE">
                            <w:pPr>
                              <w:numPr>
                                <w:ilvl w:val="0"/>
                                <w:numId w:val="29"/>
                              </w:numPr>
                              <w:rPr>
                                <w:rFonts w:ascii="Calibri" w:hAnsi="Calibri"/>
                                <w:sz w:val="22"/>
                              </w:rPr>
                            </w:pPr>
                            <w:r w:rsidRPr="00791BE1">
                              <w:rPr>
                                <w:rFonts w:ascii="Calibri" w:hAnsi="Calibri"/>
                                <w:sz w:val="22"/>
                              </w:rPr>
                              <w:t xml:space="preserve">lineární DNA </w:t>
                            </w:r>
                            <w:r w:rsidRPr="00791BE1">
                              <w:rPr>
                                <w:rFonts w:ascii="Calibri" w:hAnsi="Calibri"/>
                                <w:sz w:val="22"/>
                              </w:rPr>
                              <w:tab/>
                              <w:t>= 2 x (moly DNA) x (počet štěpných míst) + 2 x (moly DNA)</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1μg DNA o délce 1 000 bp = 1,5 pmol = 9,1 x 10</w:t>
                            </w:r>
                            <w:r w:rsidRPr="00791BE1">
                              <w:rPr>
                                <w:rFonts w:ascii="Calibri" w:hAnsi="Calibri"/>
                                <w:sz w:val="22"/>
                                <w:vertAlign w:val="superscript"/>
                              </w:rPr>
                              <w:t>11</w:t>
                            </w:r>
                            <w:r w:rsidRPr="00791BE1">
                              <w:rPr>
                                <w:rFonts w:ascii="Calibri" w:hAnsi="Calibri"/>
                                <w:sz w:val="22"/>
                              </w:rPr>
                              <w:t xml:space="preserve"> molekul</w:t>
                            </w:r>
                          </w:p>
                          <w:p w:rsidR="0097190F" w:rsidRPr="00791BE1" w:rsidRDefault="0097190F" w:rsidP="005D5CEE">
                            <w:pPr>
                              <w:rPr>
                                <w:rFonts w:ascii="Calibri" w:hAnsi="Calibri"/>
                                <w:sz w:val="22"/>
                              </w:rPr>
                            </w:pPr>
                            <w:r w:rsidRPr="00791BE1">
                              <w:rPr>
                                <w:rFonts w:ascii="Calibri" w:hAnsi="Calibri"/>
                                <w:sz w:val="22"/>
                              </w:rPr>
                              <w:t>1μg DNA plasmidu pUC18/19 (délka 2 686 bp) = 0,57 pmol = 3,4 x 10</w:t>
                            </w:r>
                            <w:r w:rsidRPr="00791BE1">
                              <w:rPr>
                                <w:rFonts w:ascii="Calibri" w:hAnsi="Calibri"/>
                                <w:sz w:val="22"/>
                                <w:vertAlign w:val="superscript"/>
                              </w:rPr>
                              <w:t>11</w:t>
                            </w:r>
                            <w:r w:rsidRPr="00791BE1">
                              <w:rPr>
                                <w:rFonts w:ascii="Calibri" w:hAnsi="Calibri"/>
                                <w:sz w:val="22"/>
                              </w:rPr>
                              <w:t xml:space="preserve"> molekul</w:t>
                            </w:r>
                          </w:p>
                          <w:p w:rsidR="0097190F" w:rsidRPr="00791BE1" w:rsidRDefault="0097190F" w:rsidP="005D5CEE">
                            <w:pPr>
                              <w:rPr>
                                <w:rFonts w:ascii="Calibri" w:hAnsi="Calibri"/>
                                <w:sz w:val="22"/>
                              </w:rPr>
                            </w:pPr>
                            <w:r w:rsidRPr="00791BE1">
                              <w:rPr>
                                <w:rFonts w:ascii="Calibri" w:hAnsi="Calibri"/>
                                <w:sz w:val="22"/>
                              </w:rPr>
                              <w:t>1μg DNA plasmidu pBR322 (délka 4 361 bp) = 0,35 pmol = 2,1 x 10</w:t>
                            </w:r>
                            <w:r w:rsidRPr="00791BE1">
                              <w:rPr>
                                <w:rFonts w:ascii="Calibri" w:hAnsi="Calibri"/>
                                <w:sz w:val="22"/>
                                <w:vertAlign w:val="superscript"/>
                              </w:rPr>
                              <w:t>11</w:t>
                            </w:r>
                            <w:r w:rsidRPr="00791BE1">
                              <w:rPr>
                                <w:rFonts w:ascii="Calibri" w:hAnsi="Calibri"/>
                                <w:sz w:val="22"/>
                              </w:rPr>
                              <w:t xml:space="preserve"> molekul</w:t>
                            </w:r>
                          </w:p>
                          <w:p w:rsidR="0097190F" w:rsidRPr="00791BE1" w:rsidRDefault="0097190F" w:rsidP="005D5CEE">
                            <w:pPr>
                              <w:rPr>
                                <w:rFonts w:ascii="Calibri" w:hAnsi="Calibri"/>
                                <w:sz w:val="22"/>
                              </w:rPr>
                            </w:pPr>
                            <w:r w:rsidRPr="00791BE1">
                              <w:rPr>
                                <w:rFonts w:ascii="Calibri" w:hAnsi="Calibri"/>
                                <w:sz w:val="22"/>
                              </w:rPr>
                              <w:t>1μg DNA fága M13mp18/19 (délka 7 249 bp) = 0,21 pmol = 1,3 x 10</w:t>
                            </w:r>
                            <w:r w:rsidRPr="00791BE1">
                              <w:rPr>
                                <w:rFonts w:ascii="Calibri" w:hAnsi="Calibri"/>
                                <w:sz w:val="22"/>
                                <w:vertAlign w:val="superscript"/>
                              </w:rPr>
                              <w:t>11</w:t>
                            </w:r>
                            <w:r w:rsidRPr="00791BE1">
                              <w:rPr>
                                <w:rFonts w:ascii="Calibri" w:hAnsi="Calibri"/>
                                <w:sz w:val="22"/>
                              </w:rPr>
                              <w:t xml:space="preserve"> molekul</w:t>
                            </w:r>
                          </w:p>
                          <w:p w:rsidR="0097190F" w:rsidRPr="00791BE1" w:rsidRDefault="0097190F" w:rsidP="005D5CEE">
                            <w:pPr>
                              <w:rPr>
                                <w:rFonts w:ascii="Calibri" w:hAnsi="Calibri"/>
                                <w:sz w:val="22"/>
                              </w:rPr>
                            </w:pPr>
                            <w:r w:rsidRPr="00791BE1">
                              <w:rPr>
                                <w:rFonts w:ascii="Calibri" w:hAnsi="Calibri"/>
                                <w:sz w:val="22"/>
                              </w:rPr>
                              <w:t>1μg DNA fága λ (délka 48 502 bp) = 0,03 pmol = 1,8 x 10</w:t>
                            </w:r>
                            <w:r w:rsidRPr="00791BE1">
                              <w:rPr>
                                <w:rFonts w:ascii="Calibri" w:hAnsi="Calibri"/>
                                <w:sz w:val="22"/>
                                <w:vertAlign w:val="superscript"/>
                              </w:rPr>
                              <w:t>10</w:t>
                            </w:r>
                            <w:r w:rsidRPr="00791BE1">
                              <w:rPr>
                                <w:rFonts w:ascii="Calibri" w:hAnsi="Calibri"/>
                                <w:sz w:val="22"/>
                              </w:rPr>
                              <w:t xml:space="preserve"> molekul</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1 pmol DNA o délce 1 000 bp = 0,66 μg</w:t>
                            </w:r>
                          </w:p>
                          <w:p w:rsidR="0097190F" w:rsidRPr="00791BE1" w:rsidRDefault="0097190F" w:rsidP="005D5CEE">
                            <w:pPr>
                              <w:rPr>
                                <w:rFonts w:ascii="Calibri" w:hAnsi="Calibri"/>
                                <w:sz w:val="22"/>
                              </w:rPr>
                            </w:pPr>
                            <w:r w:rsidRPr="00791BE1">
                              <w:rPr>
                                <w:rFonts w:ascii="Calibri" w:hAnsi="Calibri"/>
                                <w:sz w:val="22"/>
                              </w:rPr>
                              <w:t>1 pmol DNA plasmidu pUC18/19 (délka 2 686 bp)  = 1,77 μg</w:t>
                            </w:r>
                          </w:p>
                          <w:p w:rsidR="0097190F" w:rsidRPr="00791BE1" w:rsidRDefault="0097190F" w:rsidP="005D5CEE">
                            <w:pPr>
                              <w:rPr>
                                <w:rFonts w:ascii="Calibri" w:hAnsi="Calibri"/>
                                <w:sz w:val="22"/>
                              </w:rPr>
                            </w:pPr>
                            <w:r w:rsidRPr="00791BE1">
                              <w:rPr>
                                <w:rFonts w:ascii="Calibri" w:hAnsi="Calibri"/>
                                <w:sz w:val="22"/>
                              </w:rPr>
                              <w:t>1 pmol DNA plasmidu pBR322 (délka 4 361 bp) = 2,88 μg</w:t>
                            </w:r>
                          </w:p>
                          <w:p w:rsidR="0097190F" w:rsidRPr="00791BE1" w:rsidRDefault="0097190F" w:rsidP="005D5CEE">
                            <w:pPr>
                              <w:rPr>
                                <w:rFonts w:ascii="Calibri" w:hAnsi="Calibri"/>
                                <w:sz w:val="22"/>
                              </w:rPr>
                            </w:pPr>
                            <w:r w:rsidRPr="00791BE1">
                              <w:rPr>
                                <w:rFonts w:ascii="Calibri" w:hAnsi="Calibri"/>
                                <w:sz w:val="22"/>
                              </w:rPr>
                              <w:t>1 pmol DNA fága M13mp18/19 (délka 7 249 bp) = 4,78 μg</w:t>
                            </w:r>
                          </w:p>
                          <w:p w:rsidR="0097190F" w:rsidRPr="00791BE1" w:rsidRDefault="0097190F" w:rsidP="005D5CEE">
                            <w:pPr>
                              <w:rPr>
                                <w:rFonts w:ascii="Calibri" w:hAnsi="Calibri"/>
                                <w:sz w:val="22"/>
                              </w:rPr>
                            </w:pPr>
                            <w:r w:rsidRPr="00791BE1">
                              <w:rPr>
                                <w:rFonts w:ascii="Calibri" w:hAnsi="Calibri"/>
                                <w:sz w:val="22"/>
                              </w:rPr>
                              <w:t>1 pmol DNA fága λ (délka 48 502 bp) = 32,01 μg</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DNA o délce 1,0 kb má kódovací kapacitu 333 aminokyselin = protein o M = 37 000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Protein o M = 10 000 může být kódován DNA o velikosti 270 bp</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szCs w:val="22"/>
                              </w:rPr>
                            </w:pPr>
                            <w:r w:rsidRPr="00791BE1">
                              <w:rPr>
                                <w:rFonts w:ascii="Calibri" w:hAnsi="Calibri"/>
                                <w:sz w:val="22"/>
                              </w:rPr>
                              <w:t xml:space="preserve">Protein o M = 50 000 může být kódován DNA o velikosti 1,55 </w:t>
                            </w:r>
                            <w:r w:rsidRPr="00791BE1">
                              <w:rPr>
                                <w:rFonts w:ascii="Calibri" w:hAnsi="Calibri"/>
                                <w:sz w:val="22"/>
                                <w:szCs w:val="22"/>
                              </w:rPr>
                              <w:t>kbp</w:t>
                            </w:r>
                          </w:p>
                          <w:p w:rsidR="0097190F" w:rsidRDefault="0097190F" w:rsidP="005D5C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2" o:spid="_x0000_s1033" type="#_x0000_t202" style="position:absolute;left:0;text-align:left;margin-left:0;margin-top:4.3pt;width:459pt;height:8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">
                <v:textbox>
                  <w:txbxContent>
                    <w:p w:rsidR="0097190F" w:rsidRDefault="0097190F" w:rsidP="005D5CEE"/>
                    <w:p w:rsidR="0097190F" w:rsidRPr="00791BE1" w:rsidRDefault="0097190F" w:rsidP="005D5CEE">
                      <w:pPr>
                        <w:rPr>
                          <w:rFonts w:ascii="Calibri" w:hAnsi="Calibri"/>
                          <w:sz w:val="22"/>
                        </w:rPr>
                      </w:pPr>
                      <w:r w:rsidRPr="00791BE1">
                        <w:rPr>
                          <w:rFonts w:ascii="Calibri" w:hAnsi="Calibri"/>
                          <w:sz w:val="22"/>
                        </w:rPr>
                        <w:t>Počet částic v jednom molu = 6,023 x 10</w:t>
                      </w:r>
                      <w:r w:rsidRPr="00791BE1">
                        <w:rPr>
                          <w:rFonts w:ascii="Calibri" w:hAnsi="Calibri"/>
                          <w:sz w:val="22"/>
                          <w:vertAlign w:val="superscript"/>
                        </w:rPr>
                        <w:t>23</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Průměrná molekulová hmotnost páru bazí v DNA = 650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Průměrná molekulová hmotnost bazí v RNA = 360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Průměrná molekulová hmotnost aminokyseliny = 110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Pro dsDNA když A</w:t>
                      </w:r>
                      <w:r w:rsidRPr="00791BE1">
                        <w:rPr>
                          <w:rFonts w:ascii="Calibri" w:hAnsi="Calibri"/>
                          <w:sz w:val="22"/>
                          <w:vertAlign w:val="subscript"/>
                        </w:rPr>
                        <w:t xml:space="preserve">260 </w:t>
                      </w:r>
                      <w:r w:rsidRPr="00791BE1">
                        <w:rPr>
                          <w:rFonts w:ascii="Calibri" w:hAnsi="Calibri"/>
                          <w:sz w:val="22"/>
                        </w:rPr>
                        <w:t>= 1,0 v 1 cm kyvetě, pak koncentrace dsDNA = 50 μg/ml = 0,15 mM</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Pro ssDNA když A</w:t>
                      </w:r>
                      <w:r w:rsidRPr="00791BE1">
                        <w:rPr>
                          <w:rFonts w:ascii="Calibri" w:hAnsi="Calibri"/>
                          <w:sz w:val="22"/>
                          <w:vertAlign w:val="subscript"/>
                        </w:rPr>
                        <w:t xml:space="preserve">260 </w:t>
                      </w:r>
                      <w:r w:rsidRPr="00791BE1">
                        <w:rPr>
                          <w:rFonts w:ascii="Calibri" w:hAnsi="Calibri"/>
                          <w:sz w:val="22"/>
                        </w:rPr>
                        <w:t>= 1,0 v 1 cm kyvetě, pak koncentrace ssDNA = 33 μg/ml = 0,10 mM</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Pro ssRNA když A</w:t>
                      </w:r>
                      <w:r w:rsidRPr="00791BE1">
                        <w:rPr>
                          <w:rFonts w:ascii="Calibri" w:hAnsi="Calibri"/>
                          <w:sz w:val="22"/>
                          <w:vertAlign w:val="subscript"/>
                        </w:rPr>
                        <w:t xml:space="preserve">260 </w:t>
                      </w:r>
                      <w:r w:rsidRPr="00791BE1">
                        <w:rPr>
                          <w:rFonts w:ascii="Calibri" w:hAnsi="Calibri"/>
                          <w:sz w:val="22"/>
                        </w:rPr>
                        <w:t>= 1,0 v 1 cm kyvetě, pak koncentrace ssRNA = 40 μg/ml = 0,11 mM</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Molekulová hmotnost dsDNA = (počet bp) x 650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Počet molů konců dsDNA = 2 x (hmotnost DNA v gramech) / (molekulová hmotnost)</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Počet molů konců vytvořených restrikčním štěpení</w:t>
                      </w:r>
                    </w:p>
                    <w:p w:rsidR="0097190F" w:rsidRPr="00791BE1" w:rsidRDefault="0097190F" w:rsidP="005D5CEE">
                      <w:pPr>
                        <w:numPr>
                          <w:ilvl w:val="0"/>
                          <w:numId w:val="29"/>
                        </w:numPr>
                        <w:rPr>
                          <w:rFonts w:ascii="Calibri" w:hAnsi="Calibri"/>
                          <w:sz w:val="22"/>
                        </w:rPr>
                      </w:pPr>
                      <w:r w:rsidRPr="00791BE1">
                        <w:rPr>
                          <w:rFonts w:ascii="Calibri" w:hAnsi="Calibri"/>
                          <w:sz w:val="22"/>
                        </w:rPr>
                        <w:t xml:space="preserve">kružnicová DNA </w:t>
                      </w:r>
                      <w:r w:rsidRPr="00791BE1">
                        <w:rPr>
                          <w:rFonts w:ascii="Calibri" w:hAnsi="Calibri"/>
                          <w:sz w:val="22"/>
                        </w:rPr>
                        <w:tab/>
                        <w:t>= 2 x (moly DNA) x (počet štěpných míst)</w:t>
                      </w:r>
                    </w:p>
                    <w:p w:rsidR="0097190F" w:rsidRPr="00791BE1" w:rsidRDefault="0097190F" w:rsidP="005D5CEE">
                      <w:pPr>
                        <w:numPr>
                          <w:ilvl w:val="0"/>
                          <w:numId w:val="29"/>
                        </w:numPr>
                        <w:rPr>
                          <w:rFonts w:ascii="Calibri" w:hAnsi="Calibri"/>
                          <w:sz w:val="22"/>
                        </w:rPr>
                      </w:pPr>
                      <w:r w:rsidRPr="00791BE1">
                        <w:rPr>
                          <w:rFonts w:ascii="Calibri" w:hAnsi="Calibri"/>
                          <w:sz w:val="22"/>
                        </w:rPr>
                        <w:t xml:space="preserve">lineární DNA </w:t>
                      </w:r>
                      <w:r w:rsidRPr="00791BE1">
                        <w:rPr>
                          <w:rFonts w:ascii="Calibri" w:hAnsi="Calibri"/>
                          <w:sz w:val="22"/>
                        </w:rPr>
                        <w:tab/>
                        <w:t>= 2 x (moly DNA) x (počet štěpných míst) + 2 x (moly DNA)</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1μg DNA o délce 1 000 bp = 1,5 pmol = 9,1 x 10</w:t>
                      </w:r>
                      <w:r w:rsidRPr="00791BE1">
                        <w:rPr>
                          <w:rFonts w:ascii="Calibri" w:hAnsi="Calibri"/>
                          <w:sz w:val="22"/>
                          <w:vertAlign w:val="superscript"/>
                        </w:rPr>
                        <w:t>11</w:t>
                      </w:r>
                      <w:r w:rsidRPr="00791BE1">
                        <w:rPr>
                          <w:rFonts w:ascii="Calibri" w:hAnsi="Calibri"/>
                          <w:sz w:val="22"/>
                        </w:rPr>
                        <w:t xml:space="preserve"> molekul</w:t>
                      </w:r>
                    </w:p>
                    <w:p w:rsidR="0097190F" w:rsidRPr="00791BE1" w:rsidRDefault="0097190F" w:rsidP="005D5CEE">
                      <w:pPr>
                        <w:rPr>
                          <w:rFonts w:ascii="Calibri" w:hAnsi="Calibri"/>
                          <w:sz w:val="22"/>
                        </w:rPr>
                      </w:pPr>
                      <w:r w:rsidRPr="00791BE1">
                        <w:rPr>
                          <w:rFonts w:ascii="Calibri" w:hAnsi="Calibri"/>
                          <w:sz w:val="22"/>
                        </w:rPr>
                        <w:t>1μg DNA plasmidu pUC18/19 (délka 2 686 bp) = 0,57 pmol = 3,4 x 10</w:t>
                      </w:r>
                      <w:r w:rsidRPr="00791BE1">
                        <w:rPr>
                          <w:rFonts w:ascii="Calibri" w:hAnsi="Calibri"/>
                          <w:sz w:val="22"/>
                          <w:vertAlign w:val="superscript"/>
                        </w:rPr>
                        <w:t>11</w:t>
                      </w:r>
                      <w:r w:rsidRPr="00791BE1">
                        <w:rPr>
                          <w:rFonts w:ascii="Calibri" w:hAnsi="Calibri"/>
                          <w:sz w:val="22"/>
                        </w:rPr>
                        <w:t xml:space="preserve"> molekul</w:t>
                      </w:r>
                    </w:p>
                    <w:p w:rsidR="0097190F" w:rsidRPr="00791BE1" w:rsidRDefault="0097190F" w:rsidP="005D5CEE">
                      <w:pPr>
                        <w:rPr>
                          <w:rFonts w:ascii="Calibri" w:hAnsi="Calibri"/>
                          <w:sz w:val="22"/>
                        </w:rPr>
                      </w:pPr>
                      <w:r w:rsidRPr="00791BE1">
                        <w:rPr>
                          <w:rFonts w:ascii="Calibri" w:hAnsi="Calibri"/>
                          <w:sz w:val="22"/>
                        </w:rPr>
                        <w:t>1μg DNA plasmidu pBR322 (délka 4 361 bp) = 0,35 pmol = 2,1 x 10</w:t>
                      </w:r>
                      <w:r w:rsidRPr="00791BE1">
                        <w:rPr>
                          <w:rFonts w:ascii="Calibri" w:hAnsi="Calibri"/>
                          <w:sz w:val="22"/>
                          <w:vertAlign w:val="superscript"/>
                        </w:rPr>
                        <w:t>11</w:t>
                      </w:r>
                      <w:r w:rsidRPr="00791BE1">
                        <w:rPr>
                          <w:rFonts w:ascii="Calibri" w:hAnsi="Calibri"/>
                          <w:sz w:val="22"/>
                        </w:rPr>
                        <w:t xml:space="preserve"> molekul</w:t>
                      </w:r>
                    </w:p>
                    <w:p w:rsidR="0097190F" w:rsidRPr="00791BE1" w:rsidRDefault="0097190F" w:rsidP="005D5CEE">
                      <w:pPr>
                        <w:rPr>
                          <w:rFonts w:ascii="Calibri" w:hAnsi="Calibri"/>
                          <w:sz w:val="22"/>
                        </w:rPr>
                      </w:pPr>
                      <w:r w:rsidRPr="00791BE1">
                        <w:rPr>
                          <w:rFonts w:ascii="Calibri" w:hAnsi="Calibri"/>
                          <w:sz w:val="22"/>
                        </w:rPr>
                        <w:t>1μg DNA fága M13mp18/19 (délka 7 249 bp) = 0,21 pmol = 1,3 x 10</w:t>
                      </w:r>
                      <w:r w:rsidRPr="00791BE1">
                        <w:rPr>
                          <w:rFonts w:ascii="Calibri" w:hAnsi="Calibri"/>
                          <w:sz w:val="22"/>
                          <w:vertAlign w:val="superscript"/>
                        </w:rPr>
                        <w:t>11</w:t>
                      </w:r>
                      <w:r w:rsidRPr="00791BE1">
                        <w:rPr>
                          <w:rFonts w:ascii="Calibri" w:hAnsi="Calibri"/>
                          <w:sz w:val="22"/>
                        </w:rPr>
                        <w:t xml:space="preserve"> molekul</w:t>
                      </w:r>
                    </w:p>
                    <w:p w:rsidR="0097190F" w:rsidRPr="00791BE1" w:rsidRDefault="0097190F" w:rsidP="005D5CEE">
                      <w:pPr>
                        <w:rPr>
                          <w:rFonts w:ascii="Calibri" w:hAnsi="Calibri"/>
                          <w:sz w:val="22"/>
                        </w:rPr>
                      </w:pPr>
                      <w:r w:rsidRPr="00791BE1">
                        <w:rPr>
                          <w:rFonts w:ascii="Calibri" w:hAnsi="Calibri"/>
                          <w:sz w:val="22"/>
                        </w:rPr>
                        <w:t>1μg DNA fága λ (délka 48 502 bp) = 0,03 pmol = 1,8 x 10</w:t>
                      </w:r>
                      <w:r w:rsidRPr="00791BE1">
                        <w:rPr>
                          <w:rFonts w:ascii="Calibri" w:hAnsi="Calibri"/>
                          <w:sz w:val="22"/>
                          <w:vertAlign w:val="superscript"/>
                        </w:rPr>
                        <w:t>10</w:t>
                      </w:r>
                      <w:r w:rsidRPr="00791BE1">
                        <w:rPr>
                          <w:rFonts w:ascii="Calibri" w:hAnsi="Calibri"/>
                          <w:sz w:val="22"/>
                        </w:rPr>
                        <w:t xml:space="preserve"> molekul</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1 pmol DNA o délce 1 000 bp = 0,66 μg</w:t>
                      </w:r>
                    </w:p>
                    <w:p w:rsidR="0097190F" w:rsidRPr="00791BE1" w:rsidRDefault="0097190F" w:rsidP="005D5CEE">
                      <w:pPr>
                        <w:rPr>
                          <w:rFonts w:ascii="Calibri" w:hAnsi="Calibri"/>
                          <w:sz w:val="22"/>
                        </w:rPr>
                      </w:pPr>
                      <w:r w:rsidRPr="00791BE1">
                        <w:rPr>
                          <w:rFonts w:ascii="Calibri" w:hAnsi="Calibri"/>
                          <w:sz w:val="22"/>
                        </w:rPr>
                        <w:t>1 pmol DNA plasmidu pUC18/19 (délka 2 686 bp)  = 1,77 μg</w:t>
                      </w:r>
                    </w:p>
                    <w:p w:rsidR="0097190F" w:rsidRPr="00791BE1" w:rsidRDefault="0097190F" w:rsidP="005D5CEE">
                      <w:pPr>
                        <w:rPr>
                          <w:rFonts w:ascii="Calibri" w:hAnsi="Calibri"/>
                          <w:sz w:val="22"/>
                        </w:rPr>
                      </w:pPr>
                      <w:r w:rsidRPr="00791BE1">
                        <w:rPr>
                          <w:rFonts w:ascii="Calibri" w:hAnsi="Calibri"/>
                          <w:sz w:val="22"/>
                        </w:rPr>
                        <w:t>1 pmol DNA plasmidu pBR322 (délka 4 361 bp) = 2,88 μg</w:t>
                      </w:r>
                    </w:p>
                    <w:p w:rsidR="0097190F" w:rsidRPr="00791BE1" w:rsidRDefault="0097190F" w:rsidP="005D5CEE">
                      <w:pPr>
                        <w:rPr>
                          <w:rFonts w:ascii="Calibri" w:hAnsi="Calibri"/>
                          <w:sz w:val="22"/>
                        </w:rPr>
                      </w:pPr>
                      <w:r w:rsidRPr="00791BE1">
                        <w:rPr>
                          <w:rFonts w:ascii="Calibri" w:hAnsi="Calibri"/>
                          <w:sz w:val="22"/>
                        </w:rPr>
                        <w:t>1 pmol DNA fága M13mp18/19 (délka 7 249 bp) = 4,78 μg</w:t>
                      </w:r>
                    </w:p>
                    <w:p w:rsidR="0097190F" w:rsidRPr="00791BE1" w:rsidRDefault="0097190F" w:rsidP="005D5CEE">
                      <w:pPr>
                        <w:rPr>
                          <w:rFonts w:ascii="Calibri" w:hAnsi="Calibri"/>
                          <w:sz w:val="22"/>
                        </w:rPr>
                      </w:pPr>
                      <w:r w:rsidRPr="00791BE1">
                        <w:rPr>
                          <w:rFonts w:ascii="Calibri" w:hAnsi="Calibri"/>
                          <w:sz w:val="22"/>
                        </w:rPr>
                        <w:t>1 pmol DNA fága λ (délka 48 502 bp) = 32,01 μg</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DNA o délce 1,0 kb má kódovací kapacitu 333 aminokyselin = protein o M = 37 000</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rPr>
                      </w:pPr>
                      <w:r w:rsidRPr="00791BE1">
                        <w:rPr>
                          <w:rFonts w:ascii="Calibri" w:hAnsi="Calibri"/>
                          <w:sz w:val="22"/>
                        </w:rPr>
                        <w:t>Protein o M = 10 000 může být kódován DNA o velikosti 270 bp</w:t>
                      </w:r>
                    </w:p>
                    <w:p w:rsidR="0097190F" w:rsidRPr="00791BE1" w:rsidRDefault="0097190F" w:rsidP="005D5CEE">
                      <w:pPr>
                        <w:rPr>
                          <w:rFonts w:ascii="Calibri" w:hAnsi="Calibri"/>
                          <w:sz w:val="22"/>
                        </w:rPr>
                      </w:pPr>
                    </w:p>
                    <w:p w:rsidR="0097190F" w:rsidRPr="00791BE1" w:rsidRDefault="0097190F" w:rsidP="005D5CEE">
                      <w:pPr>
                        <w:rPr>
                          <w:rFonts w:ascii="Calibri" w:hAnsi="Calibri"/>
                          <w:sz w:val="22"/>
                          <w:szCs w:val="22"/>
                        </w:rPr>
                      </w:pPr>
                      <w:r w:rsidRPr="00791BE1">
                        <w:rPr>
                          <w:rFonts w:ascii="Calibri" w:hAnsi="Calibri"/>
                          <w:sz w:val="22"/>
                        </w:rPr>
                        <w:t xml:space="preserve">Protein o M = 50 000 může být kódován DNA o velikosti 1,55 </w:t>
                      </w:r>
                      <w:r w:rsidRPr="00791BE1">
                        <w:rPr>
                          <w:rFonts w:ascii="Calibri" w:hAnsi="Calibri"/>
                          <w:sz w:val="22"/>
                          <w:szCs w:val="22"/>
                        </w:rPr>
                        <w:t>kbp</w:t>
                      </w:r>
                    </w:p>
                    <w:p w:rsidR="0097190F" w:rsidRDefault="0097190F" w:rsidP="005D5CEE"/>
                  </w:txbxContent>
                </v:textbox>
              </v:shape>
            </w:pict>
          </mc:Fallback>
        </mc:AlternateContent>
      </w:r>
    </w:p>
    <w:p w:rsidR="0097190F" w:rsidRPr="000446EE" w:rsidRDefault="0097190F" w:rsidP="000446EE">
      <w:pPr>
        <w:pStyle w:val="Nadpis1"/>
        <w:jc w:val="center"/>
        <w:rPr>
          <w:rStyle w:val="Nadpis1Char"/>
          <w:b/>
          <w:bCs/>
          <w:i/>
          <w:sz w:val="28"/>
        </w:rPr>
      </w:pPr>
      <w:r w:rsidRPr="005D5CEE">
        <w:rPr>
          <w:rFonts w:ascii="Calibri" w:hAnsi="Calibri"/>
          <w:sz w:val="22"/>
        </w:rPr>
        <w:br w:type="column"/>
      </w:r>
      <w:bookmarkStart w:id="23" w:name="_Toc380395394"/>
      <w:r w:rsidRPr="000446EE">
        <w:t xml:space="preserve">Informační panel - </w:t>
      </w:r>
      <w:r w:rsidRPr="000446EE">
        <w:rPr>
          <w:rStyle w:val="Nadpis1Char"/>
          <w:b/>
          <w:bCs/>
          <w:i/>
          <w:sz w:val="28"/>
        </w:rPr>
        <w:t>Vzorce užitečné pro design PCR</w:t>
      </w:r>
      <w:bookmarkEnd w:id="23"/>
    </w:p>
    <w:p w:rsidR="0097190F" w:rsidRDefault="0097190F" w:rsidP="005D5CEE">
      <w:pPr>
        <w:pStyle w:val="Normln-bt"/>
        <w:ind w:firstLine="0"/>
        <w:rPr>
          <w:szCs w:val="24"/>
        </w:rPr>
      </w:pPr>
    </w:p>
    <w:p w:rsidR="0097190F" w:rsidRPr="005D5CEE" w:rsidRDefault="0097190F" w:rsidP="001F303B">
      <w:pPr>
        <w:ind w:left="2835" w:hanging="2835"/>
        <w:rPr>
          <w:rFonts w:ascii="Calibri" w:hAnsi="Calibri"/>
          <w:sz w:val="22"/>
        </w:rPr>
      </w:pPr>
      <w:r w:rsidRPr="005D5CEE">
        <w:rPr>
          <w:rFonts w:ascii="Calibri" w:hAnsi="Calibri"/>
          <w:sz w:val="22"/>
        </w:rPr>
        <w:t xml:space="preserve">Převzato z: Bartoš et al. (2009): Biotechnologie a farmakogenetika pro farmaceuty </w:t>
      </w:r>
      <w:r>
        <w:rPr>
          <w:rFonts w:ascii="Calibri" w:hAnsi="Calibri"/>
          <w:sz w:val="22"/>
        </w:rPr>
        <w:tab/>
      </w:r>
      <w:r>
        <w:rPr>
          <w:rFonts w:ascii="Calibri" w:hAnsi="Calibri"/>
          <w:sz w:val="22"/>
        </w:rPr>
        <w:tab/>
      </w:r>
      <w:r>
        <w:rPr>
          <w:rFonts w:ascii="Calibri" w:hAnsi="Calibri"/>
          <w:sz w:val="22"/>
        </w:rPr>
        <w:tab/>
      </w:r>
      <w:r w:rsidRPr="001F303B">
        <w:rPr>
          <w:rFonts w:ascii="Calibri" w:hAnsi="Calibri"/>
          <w:sz w:val="22"/>
        </w:rPr>
        <w:t>(Návody k praktickým cvičením), VFU Brno, ISBN: 978-80-7305-089-4</w:t>
      </w:r>
    </w:p>
    <w:p w:rsidR="0097190F" w:rsidRPr="000446EE" w:rsidRDefault="0097190F" w:rsidP="001F303B">
      <w:pPr>
        <w:ind w:left="2835" w:hanging="2835"/>
        <w:rPr>
          <w:rFonts w:ascii="Calibri" w:hAnsi="Calibri"/>
          <w:sz w:val="22"/>
          <w:u w:val="single"/>
        </w:rPr>
      </w:pPr>
    </w:p>
    <w:p w:rsidR="0097190F" w:rsidRPr="000446EE" w:rsidRDefault="0097190F" w:rsidP="005D5CEE">
      <w:pPr>
        <w:pStyle w:val="Normln-bt"/>
        <w:ind w:firstLine="0"/>
        <w:rPr>
          <w:rFonts w:ascii="Calibri" w:hAnsi="Calibri"/>
          <w:sz w:val="22"/>
          <w:szCs w:val="24"/>
          <w:u w:val="single"/>
        </w:rPr>
      </w:pPr>
      <w:r w:rsidRPr="000446EE">
        <w:rPr>
          <w:rFonts w:ascii="Calibri" w:hAnsi="Calibri"/>
          <w:sz w:val="22"/>
          <w:szCs w:val="24"/>
          <w:u w:val="single"/>
        </w:rPr>
        <w:t>Přepočty koncentrací</w:t>
      </w:r>
    </w:p>
    <w:p w:rsidR="0097190F" w:rsidRPr="000446EE" w:rsidRDefault="0097190F" w:rsidP="005D5CEE">
      <w:pPr>
        <w:rPr>
          <w:rFonts w:ascii="Calibri" w:hAnsi="Calibri"/>
          <w:sz w:val="22"/>
        </w:rPr>
      </w:pPr>
      <w:r w:rsidRPr="000446EE">
        <w:rPr>
          <w:rFonts w:ascii="Calibri" w:hAnsi="Calibri"/>
          <w:sz w:val="22"/>
        </w:rPr>
        <w:t>Pro oligonukleotid platí, když A</w:t>
      </w:r>
      <w:r w:rsidRPr="000446EE">
        <w:rPr>
          <w:rFonts w:ascii="Calibri" w:hAnsi="Calibri"/>
          <w:sz w:val="22"/>
          <w:vertAlign w:val="subscript"/>
        </w:rPr>
        <w:t xml:space="preserve">260 </w:t>
      </w:r>
      <w:r w:rsidRPr="000446EE">
        <w:rPr>
          <w:rFonts w:ascii="Calibri" w:hAnsi="Calibri"/>
          <w:sz w:val="22"/>
        </w:rPr>
        <w:t>= 1,0 v 1 cm kyvetě, pak jeho koncentrace = 20-30 μg/ml</w:t>
      </w:r>
    </w:p>
    <w:p w:rsidR="0097190F" w:rsidRPr="000446EE" w:rsidRDefault="0097190F" w:rsidP="005D5CEE">
      <w:pPr>
        <w:pStyle w:val="Normln-bt"/>
        <w:rPr>
          <w:rFonts w:ascii="Calibri" w:hAnsi="Calibri"/>
          <w:sz w:val="22"/>
          <w:szCs w:val="24"/>
        </w:rPr>
      </w:pPr>
    </w:p>
    <w:p w:rsidR="0097190F" w:rsidRPr="000446EE" w:rsidRDefault="0097190F" w:rsidP="005D5CEE">
      <w:pPr>
        <w:pStyle w:val="Normln-bt"/>
        <w:ind w:firstLine="0"/>
        <w:rPr>
          <w:rFonts w:ascii="Calibri" w:hAnsi="Calibri"/>
          <w:i/>
          <w:sz w:val="22"/>
          <w:szCs w:val="24"/>
          <w:u w:val="single"/>
        </w:rPr>
      </w:pPr>
      <w:r w:rsidRPr="000446EE">
        <w:rPr>
          <w:rFonts w:ascii="Calibri" w:hAnsi="Calibri"/>
          <w:i/>
          <w:sz w:val="22"/>
          <w:szCs w:val="24"/>
          <w:u w:val="single"/>
        </w:rPr>
        <w:t>Molekulová hmotnost (M)</w:t>
      </w:r>
    </w:p>
    <w:p w:rsidR="0097190F" w:rsidRPr="000446EE" w:rsidRDefault="0097190F" w:rsidP="005D5CEE">
      <w:pPr>
        <w:pStyle w:val="Normln-bt"/>
        <w:ind w:firstLine="0"/>
        <w:rPr>
          <w:rFonts w:ascii="Calibri" w:hAnsi="Calibri"/>
          <w:sz w:val="22"/>
          <w:szCs w:val="24"/>
        </w:rPr>
      </w:pPr>
      <w:r w:rsidRPr="000446EE">
        <w:rPr>
          <w:rFonts w:ascii="Calibri" w:hAnsi="Calibri"/>
          <w:sz w:val="22"/>
          <w:szCs w:val="24"/>
        </w:rPr>
        <w:t xml:space="preserve"> </w:t>
      </w:r>
    </w:p>
    <w:p w:rsidR="0097190F" w:rsidRPr="000446EE" w:rsidRDefault="0097190F" w:rsidP="005D5CEE">
      <w:pPr>
        <w:pStyle w:val="Normln-bt"/>
        <w:ind w:firstLine="0"/>
        <w:rPr>
          <w:rFonts w:ascii="Calibri" w:hAnsi="Calibri"/>
          <w:sz w:val="22"/>
          <w:szCs w:val="24"/>
        </w:rPr>
      </w:pPr>
      <w:r w:rsidRPr="000446EE">
        <w:rPr>
          <w:rFonts w:ascii="Calibri" w:hAnsi="Calibri"/>
          <w:sz w:val="22"/>
          <w:szCs w:val="24"/>
        </w:rPr>
        <w:t>M = (N</w:t>
      </w:r>
      <w:r w:rsidRPr="000446EE">
        <w:rPr>
          <w:rFonts w:ascii="Calibri" w:hAnsi="Calibri"/>
          <w:sz w:val="22"/>
          <w:szCs w:val="24"/>
          <w:vertAlign w:val="subscript"/>
        </w:rPr>
        <w:t>A</w:t>
      </w:r>
      <w:r w:rsidRPr="000446EE">
        <w:rPr>
          <w:rFonts w:ascii="Calibri" w:hAnsi="Calibri"/>
          <w:sz w:val="22"/>
          <w:szCs w:val="24"/>
        </w:rPr>
        <w:t xml:space="preserve"> x 312,2) + (N</w:t>
      </w:r>
      <w:r w:rsidRPr="000446EE">
        <w:rPr>
          <w:rFonts w:ascii="Calibri" w:hAnsi="Calibri"/>
          <w:sz w:val="22"/>
          <w:szCs w:val="24"/>
          <w:vertAlign w:val="subscript"/>
        </w:rPr>
        <w:t>G</w:t>
      </w:r>
      <w:r w:rsidRPr="000446EE">
        <w:rPr>
          <w:rFonts w:ascii="Calibri" w:hAnsi="Calibri"/>
          <w:sz w:val="22"/>
          <w:szCs w:val="24"/>
        </w:rPr>
        <w:t xml:space="preserve"> x 328,2) +(N</w:t>
      </w:r>
      <w:r w:rsidRPr="000446EE">
        <w:rPr>
          <w:rFonts w:ascii="Calibri" w:hAnsi="Calibri"/>
          <w:sz w:val="22"/>
          <w:szCs w:val="24"/>
          <w:vertAlign w:val="subscript"/>
        </w:rPr>
        <w:t>C</w:t>
      </w:r>
      <w:r w:rsidRPr="000446EE">
        <w:rPr>
          <w:rFonts w:ascii="Calibri" w:hAnsi="Calibri"/>
          <w:sz w:val="22"/>
          <w:szCs w:val="24"/>
        </w:rPr>
        <w:t xml:space="preserve"> x 288,2) +(N</w:t>
      </w:r>
      <w:r w:rsidRPr="000446EE">
        <w:rPr>
          <w:rFonts w:ascii="Calibri" w:hAnsi="Calibri"/>
          <w:sz w:val="22"/>
          <w:szCs w:val="24"/>
          <w:vertAlign w:val="subscript"/>
        </w:rPr>
        <w:t>T</w:t>
      </w:r>
      <w:r w:rsidRPr="000446EE">
        <w:rPr>
          <w:rFonts w:ascii="Calibri" w:hAnsi="Calibri"/>
          <w:sz w:val="22"/>
          <w:szCs w:val="24"/>
        </w:rPr>
        <w:t xml:space="preserve"> x 303,2) + P</w:t>
      </w: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sz w:val="22"/>
          <w:szCs w:val="24"/>
        </w:rPr>
      </w:pPr>
      <w:r w:rsidRPr="000446EE">
        <w:rPr>
          <w:rFonts w:ascii="Calibri" w:hAnsi="Calibri"/>
          <w:sz w:val="22"/>
          <w:szCs w:val="24"/>
        </w:rPr>
        <w:t xml:space="preserve">kde </w:t>
      </w:r>
    </w:p>
    <w:p w:rsidR="0097190F" w:rsidRPr="000446EE" w:rsidRDefault="0097190F" w:rsidP="005D5CEE">
      <w:pPr>
        <w:pStyle w:val="Normln-bt"/>
        <w:ind w:firstLine="0"/>
        <w:rPr>
          <w:rFonts w:ascii="Calibri" w:hAnsi="Calibri"/>
          <w:sz w:val="22"/>
          <w:szCs w:val="24"/>
        </w:rPr>
      </w:pPr>
      <w:r w:rsidRPr="000446EE">
        <w:rPr>
          <w:rFonts w:ascii="Calibri" w:hAnsi="Calibri"/>
          <w:sz w:val="22"/>
          <w:szCs w:val="24"/>
        </w:rPr>
        <w:t>Nx = počet specifických nukleotidů (A, T, C nebo G) v oligonukleotidu</w:t>
      </w:r>
    </w:p>
    <w:p w:rsidR="0097190F" w:rsidRPr="000446EE" w:rsidRDefault="0097190F" w:rsidP="005D5CEE">
      <w:pPr>
        <w:pStyle w:val="Normln-bt"/>
        <w:ind w:firstLine="0"/>
        <w:rPr>
          <w:rFonts w:ascii="Calibri" w:hAnsi="Calibri"/>
          <w:sz w:val="22"/>
          <w:szCs w:val="24"/>
        </w:rPr>
      </w:pPr>
      <w:r w:rsidRPr="000446EE">
        <w:rPr>
          <w:rFonts w:ascii="Calibri" w:hAnsi="Calibri"/>
          <w:sz w:val="22"/>
          <w:szCs w:val="24"/>
        </w:rPr>
        <w:t>P = + 17 pro fosforylované oligonukleotidy</w:t>
      </w:r>
    </w:p>
    <w:p w:rsidR="0097190F" w:rsidRPr="000446EE" w:rsidRDefault="0097190F" w:rsidP="005D5CEE">
      <w:pPr>
        <w:pStyle w:val="Normln-bt"/>
        <w:ind w:firstLine="0"/>
        <w:rPr>
          <w:rFonts w:ascii="Calibri" w:hAnsi="Calibri"/>
          <w:sz w:val="22"/>
          <w:szCs w:val="24"/>
        </w:rPr>
      </w:pPr>
      <w:r w:rsidRPr="000446EE">
        <w:rPr>
          <w:rFonts w:ascii="Calibri" w:hAnsi="Calibri"/>
          <w:sz w:val="22"/>
          <w:szCs w:val="24"/>
        </w:rPr>
        <w:t>P = - 61 pro defosforylované oligonukleotidy</w:t>
      </w: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i/>
          <w:sz w:val="22"/>
          <w:szCs w:val="24"/>
          <w:u w:val="single"/>
        </w:rPr>
      </w:pPr>
      <w:r w:rsidRPr="000446EE">
        <w:rPr>
          <w:rFonts w:ascii="Calibri" w:hAnsi="Calibri"/>
          <w:i/>
          <w:sz w:val="22"/>
          <w:szCs w:val="24"/>
          <w:u w:val="single"/>
        </w:rPr>
        <w:t>Přepočet µg na pmol</w:t>
      </w:r>
    </w:p>
    <w:p w:rsidR="0097190F" w:rsidRPr="000446EE" w:rsidRDefault="0097190F" w:rsidP="000446EE">
      <w:pPr>
        <w:pStyle w:val="Normln-bt"/>
        <w:ind w:firstLine="0"/>
        <w:rPr>
          <w:rFonts w:ascii="Calibri" w:hAnsi="Calibri"/>
          <w:sz w:val="22"/>
          <w:szCs w:val="24"/>
        </w:rPr>
      </w:pPr>
      <w:r w:rsidRPr="000446EE">
        <w:rPr>
          <w:rFonts w:ascii="Calibri" w:hAnsi="Calibri"/>
          <w:sz w:val="22"/>
          <w:szCs w:val="24"/>
        </w:rPr>
        <w:t xml:space="preserve"> </w:t>
      </w:r>
      <w:r w:rsidRPr="000446EE">
        <w:rPr>
          <w:rFonts w:ascii="Calibri" w:hAnsi="Calibri"/>
          <w:b/>
          <w:sz w:val="22"/>
          <w:szCs w:val="24"/>
        </w:rPr>
        <w:t>pmol oligonukleotidu</w:t>
      </w:r>
      <w:r w:rsidRPr="000446EE">
        <w:rPr>
          <w:rFonts w:ascii="Calibri" w:hAnsi="Calibri"/>
          <w:sz w:val="22"/>
          <w:szCs w:val="24"/>
        </w:rPr>
        <w:t xml:space="preserve"> = µg (oligonukleotidu) x (10</w:t>
      </w:r>
      <w:r w:rsidRPr="000446EE">
        <w:rPr>
          <w:rFonts w:ascii="Calibri" w:hAnsi="Calibri"/>
          <w:sz w:val="22"/>
          <w:szCs w:val="24"/>
          <w:vertAlign w:val="superscript"/>
        </w:rPr>
        <w:t>6</w:t>
      </w:r>
      <w:r w:rsidRPr="000446EE">
        <w:rPr>
          <w:rFonts w:ascii="Calibri" w:hAnsi="Calibri"/>
          <w:sz w:val="22"/>
          <w:szCs w:val="24"/>
        </w:rPr>
        <w:t xml:space="preserve"> pg/ 1 µg) x (1 pmol/330 pg) x (1/N) =</w:t>
      </w:r>
    </w:p>
    <w:p w:rsidR="0097190F" w:rsidRPr="000446EE" w:rsidRDefault="0097190F" w:rsidP="000446EE">
      <w:pPr>
        <w:pStyle w:val="Normln-bt"/>
        <w:ind w:firstLine="0"/>
        <w:rPr>
          <w:rFonts w:ascii="Calibri" w:hAnsi="Calibri"/>
          <w:sz w:val="22"/>
          <w:szCs w:val="24"/>
        </w:rPr>
      </w:pPr>
    </w:p>
    <w:p w:rsidR="0097190F" w:rsidRPr="000446EE" w:rsidRDefault="0097190F" w:rsidP="000446EE">
      <w:pPr>
        <w:pStyle w:val="Normln-bt"/>
        <w:ind w:firstLine="0"/>
        <w:jc w:val="center"/>
        <w:rPr>
          <w:rFonts w:ascii="Calibri" w:hAnsi="Calibri"/>
          <w:b/>
          <w:sz w:val="22"/>
          <w:szCs w:val="24"/>
        </w:rPr>
      </w:pPr>
      <w:r w:rsidRPr="000446EE">
        <w:rPr>
          <w:rFonts w:ascii="Calibri" w:hAnsi="Calibri"/>
          <w:sz w:val="22"/>
          <w:szCs w:val="24"/>
        </w:rPr>
        <w:t xml:space="preserve">= </w:t>
      </w:r>
      <w:r w:rsidRPr="000446EE">
        <w:rPr>
          <w:rFonts w:ascii="Calibri" w:hAnsi="Calibri"/>
          <w:b/>
          <w:sz w:val="22"/>
          <w:szCs w:val="24"/>
        </w:rPr>
        <w:t>[µg (oligonukleotidu) x 3,030] /N</w:t>
      </w:r>
    </w:p>
    <w:p w:rsidR="0097190F" w:rsidRPr="000446EE" w:rsidRDefault="0097190F" w:rsidP="000446EE">
      <w:pPr>
        <w:pStyle w:val="Normln-bt"/>
        <w:ind w:firstLine="0"/>
        <w:rPr>
          <w:rFonts w:ascii="Calibri" w:hAnsi="Calibri"/>
          <w:sz w:val="22"/>
          <w:szCs w:val="24"/>
        </w:rPr>
      </w:pPr>
    </w:p>
    <w:p w:rsidR="0097190F" w:rsidRPr="000446EE" w:rsidRDefault="0097190F" w:rsidP="000446EE">
      <w:pPr>
        <w:pStyle w:val="Normln-bt"/>
        <w:ind w:firstLine="0"/>
        <w:rPr>
          <w:rFonts w:ascii="Calibri" w:hAnsi="Calibri"/>
          <w:sz w:val="22"/>
          <w:szCs w:val="24"/>
        </w:rPr>
      </w:pPr>
      <w:r w:rsidRPr="000446EE">
        <w:rPr>
          <w:rFonts w:ascii="Calibri" w:hAnsi="Calibri"/>
          <w:sz w:val="22"/>
          <w:szCs w:val="24"/>
        </w:rPr>
        <w:t>kde N = počet nukleotidů v oligonukleotidu</w:t>
      </w:r>
    </w:p>
    <w:p w:rsidR="0097190F" w:rsidRPr="000446EE" w:rsidRDefault="0097190F" w:rsidP="000446EE">
      <w:pPr>
        <w:pStyle w:val="Normln-bt"/>
        <w:ind w:firstLine="0"/>
        <w:rPr>
          <w:rFonts w:ascii="Calibri" w:hAnsi="Calibri"/>
          <w:sz w:val="22"/>
          <w:szCs w:val="24"/>
        </w:rPr>
      </w:pPr>
    </w:p>
    <w:p w:rsidR="0097190F" w:rsidRPr="000446EE" w:rsidRDefault="0097190F" w:rsidP="000446EE">
      <w:pPr>
        <w:pStyle w:val="Normln-bt"/>
        <w:ind w:firstLine="0"/>
        <w:rPr>
          <w:rFonts w:ascii="Calibri" w:hAnsi="Calibri"/>
          <w:sz w:val="22"/>
          <w:szCs w:val="24"/>
        </w:rPr>
      </w:pPr>
      <w:r w:rsidRPr="000446EE">
        <w:rPr>
          <w:rFonts w:ascii="Calibri" w:hAnsi="Calibri"/>
          <w:sz w:val="22"/>
          <w:szCs w:val="24"/>
        </w:rPr>
        <w:t>např. 1 µg oligonukleotidu o délce 20 bazí je přibližně 151,5 pmol</w:t>
      </w: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i/>
          <w:sz w:val="22"/>
          <w:szCs w:val="24"/>
          <w:u w:val="single"/>
        </w:rPr>
      </w:pPr>
      <w:r w:rsidRPr="000446EE">
        <w:rPr>
          <w:rFonts w:ascii="Calibri" w:hAnsi="Calibri"/>
          <w:i/>
          <w:sz w:val="22"/>
          <w:szCs w:val="24"/>
          <w:u w:val="single"/>
        </w:rPr>
        <w:t>Přepočet pmol na µg</w:t>
      </w:r>
    </w:p>
    <w:p w:rsidR="0097190F" w:rsidRPr="000446EE" w:rsidRDefault="0097190F" w:rsidP="005D5CEE">
      <w:pPr>
        <w:pStyle w:val="Normln-bt"/>
        <w:ind w:firstLine="0"/>
        <w:rPr>
          <w:rFonts w:ascii="Calibri" w:hAnsi="Calibri"/>
          <w:sz w:val="22"/>
          <w:szCs w:val="24"/>
        </w:rPr>
      </w:pPr>
      <w:r w:rsidRPr="000446EE">
        <w:rPr>
          <w:rFonts w:ascii="Calibri" w:hAnsi="Calibri"/>
          <w:sz w:val="22"/>
          <w:szCs w:val="24"/>
        </w:rPr>
        <w:t xml:space="preserve"> </w:t>
      </w:r>
      <w:r w:rsidRPr="000446EE">
        <w:rPr>
          <w:rFonts w:ascii="Calibri" w:hAnsi="Calibri"/>
          <w:b/>
          <w:sz w:val="22"/>
          <w:szCs w:val="24"/>
        </w:rPr>
        <w:t>µg oligonukleotidu</w:t>
      </w:r>
      <w:r w:rsidRPr="000446EE">
        <w:rPr>
          <w:rFonts w:ascii="Calibri" w:hAnsi="Calibri"/>
          <w:sz w:val="22"/>
          <w:szCs w:val="24"/>
        </w:rPr>
        <w:t xml:space="preserve"> = pmol (oligonukleotidu) x (330 pg/ 1 pmol) x (1 µg/10</w:t>
      </w:r>
      <w:r w:rsidRPr="000446EE">
        <w:rPr>
          <w:rFonts w:ascii="Calibri" w:hAnsi="Calibri"/>
          <w:sz w:val="22"/>
          <w:szCs w:val="24"/>
          <w:vertAlign w:val="superscript"/>
        </w:rPr>
        <w:t>6</w:t>
      </w:r>
      <w:r w:rsidRPr="000446EE">
        <w:rPr>
          <w:rFonts w:ascii="Calibri" w:hAnsi="Calibri"/>
          <w:sz w:val="22"/>
          <w:szCs w:val="24"/>
        </w:rPr>
        <w:t xml:space="preserve"> pg) x (N) =</w:t>
      </w: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jc w:val="center"/>
        <w:rPr>
          <w:rFonts w:ascii="Calibri" w:hAnsi="Calibri"/>
          <w:b/>
          <w:sz w:val="22"/>
          <w:szCs w:val="24"/>
        </w:rPr>
      </w:pPr>
      <w:r w:rsidRPr="000446EE">
        <w:rPr>
          <w:rFonts w:ascii="Calibri" w:hAnsi="Calibri"/>
          <w:sz w:val="22"/>
          <w:szCs w:val="24"/>
        </w:rPr>
        <w:t xml:space="preserve">= </w:t>
      </w:r>
      <w:r w:rsidRPr="000446EE">
        <w:rPr>
          <w:rFonts w:ascii="Calibri" w:hAnsi="Calibri"/>
          <w:b/>
          <w:sz w:val="22"/>
          <w:szCs w:val="24"/>
        </w:rPr>
        <w:t>pmol (oligonukleotidu) x N x 3,3 . 10</w:t>
      </w:r>
      <w:r w:rsidRPr="000446EE">
        <w:rPr>
          <w:rFonts w:ascii="Calibri" w:hAnsi="Calibri"/>
          <w:b/>
          <w:sz w:val="22"/>
          <w:szCs w:val="24"/>
          <w:vertAlign w:val="superscript"/>
        </w:rPr>
        <w:t>-4</w:t>
      </w:r>
    </w:p>
    <w:p w:rsidR="0097190F" w:rsidRPr="000446EE" w:rsidRDefault="0097190F" w:rsidP="005D5CEE">
      <w:pPr>
        <w:pStyle w:val="Normln-bt"/>
        <w:ind w:firstLine="0"/>
        <w:jc w:val="center"/>
        <w:rPr>
          <w:rFonts w:ascii="Calibri" w:hAnsi="Calibri"/>
          <w:sz w:val="22"/>
          <w:szCs w:val="24"/>
        </w:rPr>
      </w:pPr>
    </w:p>
    <w:p w:rsidR="0097190F" w:rsidRPr="000446EE" w:rsidRDefault="0097190F" w:rsidP="005D5CEE">
      <w:pPr>
        <w:pStyle w:val="Normln-bt"/>
        <w:ind w:firstLine="0"/>
        <w:rPr>
          <w:rFonts w:ascii="Calibri" w:hAnsi="Calibri"/>
          <w:sz w:val="22"/>
          <w:szCs w:val="24"/>
        </w:rPr>
      </w:pPr>
      <w:r w:rsidRPr="000446EE">
        <w:rPr>
          <w:rFonts w:ascii="Calibri" w:hAnsi="Calibri"/>
          <w:sz w:val="22"/>
          <w:szCs w:val="24"/>
        </w:rPr>
        <w:t>kde N = počet nukleotidů v oligonukleotidu</w:t>
      </w:r>
    </w:p>
    <w:p w:rsidR="0097190F"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sz w:val="22"/>
          <w:szCs w:val="24"/>
        </w:rPr>
      </w:pPr>
      <w:r w:rsidRPr="000446EE">
        <w:rPr>
          <w:rFonts w:ascii="Calibri" w:hAnsi="Calibri"/>
          <w:sz w:val="22"/>
          <w:szCs w:val="24"/>
        </w:rPr>
        <w:t>např. 1 pmol oligonukleotidu o délce 20 bazí je přibližně 0,0066 µg</w:t>
      </w: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i/>
          <w:sz w:val="22"/>
          <w:szCs w:val="24"/>
          <w:u w:val="single"/>
        </w:rPr>
      </w:pPr>
      <w:r w:rsidRPr="000446EE">
        <w:rPr>
          <w:rFonts w:ascii="Calibri" w:hAnsi="Calibri"/>
          <w:i/>
          <w:sz w:val="22"/>
          <w:szCs w:val="24"/>
          <w:u w:val="single"/>
        </w:rPr>
        <w:t>Přepočet µM na pmol</w:t>
      </w:r>
    </w:p>
    <w:p w:rsidR="0097190F" w:rsidRPr="000446EE" w:rsidRDefault="0097190F" w:rsidP="005D5CEE">
      <w:pPr>
        <w:pStyle w:val="Normln-bt"/>
        <w:ind w:firstLine="0"/>
        <w:rPr>
          <w:rFonts w:ascii="Calibri" w:hAnsi="Calibri"/>
          <w:b/>
          <w:sz w:val="22"/>
          <w:szCs w:val="24"/>
        </w:rPr>
      </w:pPr>
      <w:r w:rsidRPr="000446EE">
        <w:rPr>
          <w:rFonts w:ascii="Calibri" w:hAnsi="Calibri"/>
          <w:sz w:val="22"/>
          <w:szCs w:val="24"/>
        </w:rPr>
        <w:t xml:space="preserve"> </w:t>
      </w:r>
      <w:r w:rsidRPr="000446EE">
        <w:rPr>
          <w:rFonts w:ascii="Calibri" w:hAnsi="Calibri"/>
          <w:b/>
          <w:sz w:val="22"/>
          <w:szCs w:val="24"/>
        </w:rPr>
        <w:t>1 µl X µM roztoku primeru obsahuje X pmol primeru</w:t>
      </w:r>
    </w:p>
    <w:p w:rsidR="0097190F"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sz w:val="22"/>
          <w:szCs w:val="24"/>
        </w:rPr>
      </w:pPr>
      <w:r>
        <w:rPr>
          <w:rFonts w:ascii="Calibri" w:hAnsi="Calibri"/>
          <w:sz w:val="22"/>
          <w:szCs w:val="24"/>
        </w:rPr>
        <w:t xml:space="preserve">např. </w:t>
      </w:r>
      <w:r w:rsidRPr="000446EE">
        <w:rPr>
          <w:rFonts w:ascii="Calibri" w:hAnsi="Calibri"/>
          <w:sz w:val="22"/>
          <w:szCs w:val="24"/>
        </w:rPr>
        <w:t>1 µl 2,5 µM roztoku primeru obsahuje 2,5 pmol primeru</w:t>
      </w: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i/>
          <w:sz w:val="22"/>
          <w:szCs w:val="24"/>
          <w:u w:val="single"/>
        </w:rPr>
      </w:pPr>
      <w:r w:rsidRPr="000446EE">
        <w:rPr>
          <w:rFonts w:ascii="Calibri" w:hAnsi="Calibri"/>
          <w:i/>
          <w:sz w:val="22"/>
          <w:szCs w:val="24"/>
          <w:u w:val="single"/>
        </w:rPr>
        <w:t>Přepočet pmol na µM</w:t>
      </w:r>
    </w:p>
    <w:p w:rsidR="0097190F" w:rsidRPr="000446EE" w:rsidRDefault="0097190F" w:rsidP="000446EE">
      <w:pPr>
        <w:pStyle w:val="Normln-bt"/>
        <w:ind w:firstLine="0"/>
        <w:rPr>
          <w:rFonts w:ascii="Calibri" w:hAnsi="Calibri"/>
          <w:b/>
          <w:sz w:val="22"/>
          <w:szCs w:val="24"/>
        </w:rPr>
      </w:pPr>
      <w:r w:rsidRPr="000446EE">
        <w:rPr>
          <w:rFonts w:ascii="Calibri" w:hAnsi="Calibri"/>
          <w:sz w:val="22"/>
          <w:szCs w:val="24"/>
        </w:rPr>
        <w:t xml:space="preserve"> </w:t>
      </w:r>
      <w:r w:rsidRPr="000446EE">
        <w:rPr>
          <w:rFonts w:ascii="Calibri" w:hAnsi="Calibri"/>
          <w:b/>
          <w:sz w:val="22"/>
          <w:szCs w:val="24"/>
        </w:rPr>
        <w:t xml:space="preserve">1 µl roztoku primeru o koncentraci X pmol/µl má koncentraci primerů X uM </w:t>
      </w:r>
    </w:p>
    <w:p w:rsidR="0097190F" w:rsidRDefault="0097190F" w:rsidP="005D5CEE">
      <w:pPr>
        <w:pStyle w:val="Normln-bt"/>
        <w:ind w:firstLine="0"/>
        <w:rPr>
          <w:rFonts w:ascii="Calibri" w:hAnsi="Calibri"/>
          <w:sz w:val="22"/>
          <w:szCs w:val="24"/>
        </w:rPr>
      </w:pPr>
    </w:p>
    <w:p w:rsidR="0097190F" w:rsidRPr="000446EE" w:rsidRDefault="0097190F" w:rsidP="005D5CEE">
      <w:pPr>
        <w:pStyle w:val="Normln-bt"/>
        <w:ind w:firstLine="0"/>
        <w:rPr>
          <w:rFonts w:ascii="Calibri" w:hAnsi="Calibri"/>
          <w:sz w:val="22"/>
          <w:szCs w:val="24"/>
        </w:rPr>
      </w:pPr>
      <w:r>
        <w:rPr>
          <w:rFonts w:ascii="Calibri" w:hAnsi="Calibri"/>
          <w:sz w:val="22"/>
          <w:szCs w:val="24"/>
        </w:rPr>
        <w:t xml:space="preserve">např. </w:t>
      </w:r>
      <w:r w:rsidRPr="000446EE">
        <w:rPr>
          <w:rFonts w:ascii="Calibri" w:hAnsi="Calibri"/>
          <w:sz w:val="22"/>
          <w:szCs w:val="24"/>
        </w:rPr>
        <w:t xml:space="preserve">1 µl roztoku primeru o koncentraci 20 pmol/µl má koncentraci primerů 20 µM </w:t>
      </w:r>
    </w:p>
    <w:p w:rsidR="0097190F" w:rsidRPr="000446EE" w:rsidRDefault="0097190F" w:rsidP="000446EE">
      <w:pPr>
        <w:pStyle w:val="Nadpis1"/>
        <w:jc w:val="center"/>
        <w:rPr>
          <w:rStyle w:val="Nadpis1Char"/>
          <w:b/>
          <w:i/>
          <w:color w:val="000000"/>
          <w:sz w:val="28"/>
        </w:rPr>
      </w:pPr>
      <w:r>
        <w:rPr>
          <w:rStyle w:val="Nadpis1Char"/>
          <w:b/>
          <w:i/>
          <w:color w:val="000000"/>
          <w:sz w:val="28"/>
        </w:rPr>
        <w:br w:type="column"/>
      </w:r>
      <w:bookmarkStart w:id="24" w:name="_Toc380395395"/>
      <w:r w:rsidRPr="000446EE">
        <w:rPr>
          <w:rStyle w:val="Nadpis1Char"/>
          <w:b/>
          <w:i/>
          <w:color w:val="000000"/>
          <w:sz w:val="28"/>
        </w:rPr>
        <w:t>Informační panel - informace užitečné pro práci s PCR</w:t>
      </w:r>
      <w:bookmarkEnd w:id="24"/>
    </w:p>
    <w:p w:rsidR="0097190F" w:rsidRDefault="0097190F" w:rsidP="005D5CEE">
      <w:pPr>
        <w:pStyle w:val="Normln-bt"/>
        <w:rPr>
          <w:szCs w:val="24"/>
        </w:rPr>
      </w:pPr>
    </w:p>
    <w:p w:rsidR="0097190F" w:rsidRPr="005D5CEE" w:rsidRDefault="0097190F" w:rsidP="001F303B">
      <w:pPr>
        <w:ind w:left="2835" w:hanging="2835"/>
        <w:rPr>
          <w:rFonts w:ascii="Calibri" w:hAnsi="Calibri"/>
          <w:sz w:val="22"/>
        </w:rPr>
      </w:pPr>
      <w:r w:rsidRPr="005D5CEE">
        <w:rPr>
          <w:rFonts w:ascii="Calibri" w:hAnsi="Calibri"/>
          <w:sz w:val="22"/>
        </w:rPr>
        <w:t xml:space="preserve">Převzato z: Bartoš et al. (2009): Biotechnologie a farmakogenetika pro farmaceuty </w:t>
      </w:r>
      <w:r>
        <w:rPr>
          <w:rFonts w:ascii="Calibri" w:hAnsi="Calibri"/>
          <w:sz w:val="22"/>
        </w:rPr>
        <w:tab/>
      </w:r>
      <w:r>
        <w:rPr>
          <w:rFonts w:ascii="Calibri" w:hAnsi="Calibri"/>
          <w:sz w:val="22"/>
        </w:rPr>
        <w:tab/>
      </w:r>
      <w:r>
        <w:rPr>
          <w:rFonts w:ascii="Calibri" w:hAnsi="Calibri"/>
          <w:sz w:val="22"/>
        </w:rPr>
        <w:tab/>
      </w:r>
      <w:r w:rsidRPr="001F303B">
        <w:rPr>
          <w:rFonts w:ascii="Calibri" w:hAnsi="Calibri"/>
          <w:sz w:val="22"/>
        </w:rPr>
        <w:t>(Návody k praktickým cvičením), VFU Brno, ISBN: 978-80-7305-089-4</w:t>
      </w:r>
    </w:p>
    <w:p w:rsidR="0097190F" w:rsidRDefault="0097190F" w:rsidP="001F303B">
      <w:pPr>
        <w:ind w:left="2835" w:hanging="2835"/>
      </w:pPr>
    </w:p>
    <w:p w:rsidR="0097190F" w:rsidRPr="006055D9" w:rsidRDefault="0097190F" w:rsidP="005D5CEE">
      <w:pPr>
        <w:pStyle w:val="Normln-bt"/>
        <w:ind w:firstLine="0"/>
        <w:rPr>
          <w:rFonts w:ascii="Calibri" w:hAnsi="Calibri"/>
          <w:sz w:val="22"/>
          <w:szCs w:val="22"/>
          <w:u w:val="single"/>
        </w:rPr>
      </w:pPr>
      <w:r w:rsidRPr="006055D9">
        <w:rPr>
          <w:rFonts w:ascii="Calibri" w:hAnsi="Calibri"/>
          <w:sz w:val="22"/>
          <w:szCs w:val="22"/>
          <w:u w:val="single"/>
        </w:rPr>
        <w:t>Zkratky používané pro označení bází v nukleotidech</w:t>
      </w:r>
    </w:p>
    <w:p w:rsidR="0097190F" w:rsidRPr="006055D9" w:rsidRDefault="0097190F" w:rsidP="005D5CEE">
      <w:pPr>
        <w:rPr>
          <w:rFonts w:ascii="Calibri" w:hAnsi="Calibri"/>
          <w:sz w:val="22"/>
          <w:szCs w:val="22"/>
        </w:rPr>
      </w:pPr>
      <w:r w:rsidRPr="006055D9">
        <w:rPr>
          <w:rFonts w:ascii="Calibri" w:hAnsi="Calibri"/>
          <w:sz w:val="22"/>
          <w:szCs w:val="22"/>
        </w:rPr>
        <w:t>používá se např. při objednávání oligonukleotidů pro PCR</w:t>
      </w:r>
    </w:p>
    <w:p w:rsidR="0097190F" w:rsidRPr="006055D9" w:rsidRDefault="0097190F" w:rsidP="005D5CEE">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97190F" w:rsidRPr="006055D9" w:rsidTr="00791BE1">
        <w:trPr>
          <w:trHeight w:val="340"/>
        </w:trPr>
        <w:tc>
          <w:tcPr>
            <w:tcW w:w="2303" w:type="dxa"/>
            <w:vAlign w:val="center"/>
          </w:tcPr>
          <w:p w:rsidR="0097190F" w:rsidRPr="00791BE1" w:rsidRDefault="0097190F" w:rsidP="00791BE1">
            <w:pPr>
              <w:jc w:val="center"/>
              <w:rPr>
                <w:rFonts w:ascii="Calibri" w:hAnsi="Calibri"/>
                <w:b/>
              </w:rPr>
            </w:pPr>
            <w:r w:rsidRPr="00791BE1">
              <w:rPr>
                <w:rFonts w:ascii="Calibri" w:hAnsi="Calibri"/>
                <w:b/>
                <w:sz w:val="22"/>
                <w:szCs w:val="22"/>
              </w:rPr>
              <w:t>Kód</w:t>
            </w:r>
          </w:p>
        </w:tc>
        <w:tc>
          <w:tcPr>
            <w:tcW w:w="2303" w:type="dxa"/>
            <w:vAlign w:val="center"/>
          </w:tcPr>
          <w:p w:rsidR="0097190F" w:rsidRPr="00791BE1" w:rsidRDefault="0097190F" w:rsidP="00791BE1">
            <w:pPr>
              <w:jc w:val="center"/>
              <w:rPr>
                <w:rFonts w:ascii="Calibri" w:hAnsi="Calibri"/>
                <w:b/>
              </w:rPr>
            </w:pPr>
            <w:r w:rsidRPr="00791BE1">
              <w:rPr>
                <w:rFonts w:ascii="Calibri" w:hAnsi="Calibri"/>
                <w:b/>
                <w:sz w:val="22"/>
                <w:szCs w:val="22"/>
              </w:rPr>
              <w:t>Značí</w:t>
            </w:r>
          </w:p>
        </w:tc>
        <w:tc>
          <w:tcPr>
            <w:tcW w:w="2303" w:type="dxa"/>
            <w:vAlign w:val="center"/>
          </w:tcPr>
          <w:p w:rsidR="0097190F" w:rsidRPr="00791BE1" w:rsidRDefault="0097190F" w:rsidP="00791BE1">
            <w:pPr>
              <w:jc w:val="center"/>
              <w:rPr>
                <w:rFonts w:ascii="Calibri" w:hAnsi="Calibri"/>
                <w:b/>
              </w:rPr>
            </w:pPr>
            <w:r w:rsidRPr="00791BE1">
              <w:rPr>
                <w:rFonts w:ascii="Calibri" w:hAnsi="Calibri"/>
                <w:b/>
                <w:sz w:val="22"/>
                <w:szCs w:val="22"/>
              </w:rPr>
              <w:t>Kód</w:t>
            </w:r>
          </w:p>
        </w:tc>
        <w:tc>
          <w:tcPr>
            <w:tcW w:w="2303" w:type="dxa"/>
            <w:vAlign w:val="center"/>
          </w:tcPr>
          <w:p w:rsidR="0097190F" w:rsidRPr="00791BE1" w:rsidRDefault="0097190F" w:rsidP="00791BE1">
            <w:pPr>
              <w:jc w:val="center"/>
              <w:rPr>
                <w:rFonts w:ascii="Calibri" w:hAnsi="Calibri"/>
                <w:b/>
              </w:rPr>
            </w:pPr>
            <w:r w:rsidRPr="00791BE1">
              <w:rPr>
                <w:rFonts w:ascii="Calibri" w:hAnsi="Calibri"/>
                <w:b/>
                <w:sz w:val="22"/>
                <w:szCs w:val="22"/>
              </w:rPr>
              <w:t>Značí</w:t>
            </w:r>
          </w:p>
        </w:tc>
      </w:tr>
      <w:tr w:rsidR="0097190F" w:rsidRPr="006055D9" w:rsidTr="00791BE1">
        <w:trPr>
          <w:trHeight w:val="340"/>
        </w:trPr>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A</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adenin</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K</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keto (T a G)</w:t>
            </w:r>
          </w:p>
        </w:tc>
      </w:tr>
      <w:tr w:rsidR="0097190F" w:rsidRPr="006055D9" w:rsidTr="00791BE1">
        <w:trPr>
          <w:trHeight w:val="340"/>
        </w:trPr>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T</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thymin</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M</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amino (C a A)</w:t>
            </w:r>
          </w:p>
        </w:tc>
      </w:tr>
      <w:tr w:rsidR="0097190F" w:rsidRPr="006055D9" w:rsidTr="00791BE1">
        <w:trPr>
          <w:trHeight w:val="340"/>
        </w:trPr>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G</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guanin</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D</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všechny kromě C</w:t>
            </w:r>
          </w:p>
        </w:tc>
      </w:tr>
      <w:tr w:rsidR="0097190F" w:rsidRPr="006055D9" w:rsidTr="00791BE1">
        <w:trPr>
          <w:trHeight w:val="340"/>
        </w:trPr>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C</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cytosin</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V</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všechny kromě T</w:t>
            </w:r>
          </w:p>
        </w:tc>
      </w:tr>
      <w:tr w:rsidR="0097190F" w:rsidRPr="006055D9" w:rsidTr="00791BE1">
        <w:trPr>
          <w:trHeight w:val="340"/>
        </w:trPr>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Y</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pyrimidiny (C a T)</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H</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všechny kromě G</w:t>
            </w:r>
          </w:p>
        </w:tc>
      </w:tr>
      <w:tr w:rsidR="0097190F" w:rsidRPr="006055D9" w:rsidTr="00791BE1">
        <w:trPr>
          <w:trHeight w:val="340"/>
        </w:trPr>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R</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puriny (A a G)</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B</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všechny kromě A</w:t>
            </w:r>
          </w:p>
        </w:tc>
      </w:tr>
      <w:tr w:rsidR="0097190F" w:rsidRPr="006055D9" w:rsidTr="00791BE1">
        <w:trPr>
          <w:trHeight w:val="340"/>
        </w:trPr>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W</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„weak“ (A a T)</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N</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všechny</w:t>
            </w:r>
          </w:p>
        </w:tc>
      </w:tr>
      <w:tr w:rsidR="0097190F" w:rsidRPr="006055D9" w:rsidTr="00791BE1">
        <w:trPr>
          <w:trHeight w:val="340"/>
        </w:trPr>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S</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„strong“ (G a C)</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X</w:t>
            </w:r>
          </w:p>
        </w:tc>
        <w:tc>
          <w:tcPr>
            <w:tcW w:w="2303" w:type="dxa"/>
            <w:vAlign w:val="center"/>
          </w:tcPr>
          <w:p w:rsidR="0097190F" w:rsidRPr="00791BE1" w:rsidRDefault="0097190F" w:rsidP="00791BE1">
            <w:pPr>
              <w:jc w:val="center"/>
              <w:rPr>
                <w:rFonts w:ascii="Calibri" w:hAnsi="Calibri"/>
              </w:rPr>
            </w:pPr>
            <w:r w:rsidRPr="00791BE1">
              <w:rPr>
                <w:rFonts w:ascii="Calibri" w:hAnsi="Calibri"/>
                <w:sz w:val="22"/>
                <w:szCs w:val="22"/>
              </w:rPr>
              <w:t>neznámý</w:t>
            </w:r>
          </w:p>
        </w:tc>
      </w:tr>
    </w:tbl>
    <w:p w:rsidR="0097190F" w:rsidRPr="006055D9" w:rsidRDefault="0097190F" w:rsidP="005D5CEE">
      <w:pPr>
        <w:rPr>
          <w:rFonts w:ascii="Calibri" w:hAnsi="Calibri"/>
          <w:sz w:val="22"/>
          <w:szCs w:val="22"/>
        </w:rPr>
      </w:pPr>
    </w:p>
    <w:p w:rsidR="0097190F" w:rsidRPr="006055D9" w:rsidRDefault="0097190F" w:rsidP="005D5CEE">
      <w:pPr>
        <w:rPr>
          <w:rFonts w:ascii="Calibri" w:hAnsi="Calibri"/>
          <w:sz w:val="22"/>
          <w:szCs w:val="22"/>
        </w:rPr>
      </w:pPr>
    </w:p>
    <w:p w:rsidR="0097190F" w:rsidRPr="006055D9" w:rsidRDefault="0097190F" w:rsidP="005D5CEE">
      <w:pPr>
        <w:pStyle w:val="Normln-bt"/>
        <w:ind w:firstLine="0"/>
        <w:rPr>
          <w:rFonts w:ascii="Calibri" w:hAnsi="Calibri"/>
          <w:sz w:val="22"/>
          <w:szCs w:val="22"/>
          <w:u w:val="single"/>
        </w:rPr>
      </w:pPr>
      <w:r w:rsidRPr="006055D9">
        <w:rPr>
          <w:rFonts w:ascii="Calibri" w:hAnsi="Calibri"/>
          <w:sz w:val="22"/>
          <w:szCs w:val="22"/>
          <w:u w:val="single"/>
        </w:rPr>
        <w:t>Výpočty teplot annealingu</w:t>
      </w:r>
    </w:p>
    <w:p w:rsidR="0097190F" w:rsidRPr="006055D9" w:rsidRDefault="0097190F" w:rsidP="005D5CEE">
      <w:pPr>
        <w:rPr>
          <w:rFonts w:ascii="Calibri" w:hAnsi="Calibri"/>
          <w:sz w:val="22"/>
          <w:szCs w:val="22"/>
        </w:rPr>
      </w:pPr>
    </w:p>
    <w:p w:rsidR="0097190F" w:rsidRPr="006055D9" w:rsidRDefault="0097190F" w:rsidP="005D5CEE">
      <w:pPr>
        <w:rPr>
          <w:rFonts w:ascii="Calibri" w:hAnsi="Calibri"/>
          <w:i/>
          <w:sz w:val="22"/>
          <w:szCs w:val="22"/>
        </w:rPr>
      </w:pPr>
      <w:r w:rsidRPr="006055D9">
        <w:rPr>
          <w:rFonts w:ascii="Calibri" w:hAnsi="Calibri"/>
          <w:i/>
          <w:sz w:val="22"/>
          <w:szCs w:val="22"/>
        </w:rPr>
        <w:t>pro oligonukleotidy dlouhé 14 až 25 nukleotidů</w:t>
      </w:r>
    </w:p>
    <w:p w:rsidR="0097190F" w:rsidRPr="006055D9" w:rsidRDefault="0097190F" w:rsidP="005D5CEE">
      <w:pPr>
        <w:rPr>
          <w:rFonts w:ascii="Calibri" w:hAnsi="Calibri"/>
          <w:sz w:val="22"/>
          <w:szCs w:val="22"/>
        </w:rPr>
      </w:pPr>
    </w:p>
    <w:p w:rsidR="0097190F" w:rsidRPr="006055D9" w:rsidRDefault="0097190F" w:rsidP="005D5CEE">
      <w:pPr>
        <w:rPr>
          <w:rFonts w:ascii="Calibri" w:hAnsi="Calibri"/>
          <w:sz w:val="22"/>
          <w:szCs w:val="22"/>
        </w:rPr>
      </w:pPr>
      <w:r w:rsidRPr="006055D9">
        <w:rPr>
          <w:rFonts w:ascii="Calibri" w:hAnsi="Calibri"/>
          <w:sz w:val="22"/>
          <w:szCs w:val="22"/>
        </w:rPr>
        <w:t xml:space="preserve">Tm = [2 °C x (počet bází A a T)] + [4 °C x (počet bází G a C)] + </w:t>
      </w:r>
    </w:p>
    <w:p w:rsidR="0097190F" w:rsidRPr="006055D9" w:rsidRDefault="0097190F" w:rsidP="005D5CEE">
      <w:pPr>
        <w:tabs>
          <w:tab w:val="left" w:pos="2220"/>
        </w:tabs>
        <w:rPr>
          <w:rFonts w:ascii="Calibri" w:hAnsi="Calibri"/>
          <w:sz w:val="22"/>
          <w:szCs w:val="22"/>
        </w:rPr>
      </w:pPr>
      <w:r w:rsidRPr="006055D9">
        <w:rPr>
          <w:rFonts w:ascii="Calibri" w:hAnsi="Calibri"/>
          <w:sz w:val="22"/>
          <w:szCs w:val="22"/>
        </w:rPr>
        <w:tab/>
      </w:r>
    </w:p>
    <w:p w:rsidR="0097190F" w:rsidRPr="006055D9" w:rsidRDefault="0097190F" w:rsidP="005D5CEE">
      <w:pPr>
        <w:rPr>
          <w:rFonts w:ascii="Calibri" w:hAnsi="Calibri"/>
          <w:i/>
          <w:sz w:val="22"/>
          <w:szCs w:val="22"/>
        </w:rPr>
      </w:pPr>
      <w:r w:rsidRPr="006055D9">
        <w:rPr>
          <w:rFonts w:ascii="Calibri" w:hAnsi="Calibri"/>
          <w:i/>
          <w:sz w:val="22"/>
          <w:szCs w:val="22"/>
        </w:rPr>
        <w:t>pro oligonukleotidy delší než 25 nukleotidů</w:t>
      </w:r>
    </w:p>
    <w:p w:rsidR="0097190F" w:rsidRPr="006055D9" w:rsidRDefault="0097190F" w:rsidP="005D5CEE">
      <w:pPr>
        <w:rPr>
          <w:rFonts w:ascii="Calibri" w:hAnsi="Calibri"/>
          <w:sz w:val="22"/>
          <w:szCs w:val="22"/>
        </w:rPr>
      </w:pPr>
    </w:p>
    <w:p w:rsidR="0097190F" w:rsidRPr="00C6271D" w:rsidRDefault="0097190F" w:rsidP="005D5CEE">
      <w:pPr>
        <w:rPr>
          <w:rFonts w:ascii="Calibri" w:hAnsi="Calibri"/>
          <w:sz w:val="22"/>
          <w:szCs w:val="22"/>
        </w:rPr>
      </w:pPr>
      <w:r w:rsidRPr="006055D9">
        <w:rPr>
          <w:rFonts w:ascii="Calibri" w:hAnsi="Calibri"/>
          <w:sz w:val="22"/>
          <w:szCs w:val="22"/>
        </w:rPr>
        <w:t xml:space="preserve">Tm = 81,5 °C + 16,6 </w:t>
      </w:r>
      <w:r w:rsidRPr="00C6271D">
        <w:rPr>
          <w:rFonts w:ascii="Calibri" w:hAnsi="Calibri"/>
          <w:sz w:val="22"/>
          <w:szCs w:val="22"/>
        </w:rPr>
        <w:t>[Na</w:t>
      </w:r>
      <w:r w:rsidRPr="00C6271D">
        <w:rPr>
          <w:rFonts w:ascii="Calibri" w:hAnsi="Calibri"/>
          <w:sz w:val="22"/>
          <w:szCs w:val="22"/>
          <w:vertAlign w:val="superscript"/>
        </w:rPr>
        <w:t>+</w:t>
      </w:r>
      <w:r w:rsidRPr="00C6271D">
        <w:rPr>
          <w:rFonts w:ascii="Calibri" w:hAnsi="Calibri"/>
          <w:sz w:val="22"/>
          <w:szCs w:val="22"/>
        </w:rPr>
        <w:t xml:space="preserve">] + 0,41 (% GC) </w:t>
      </w:r>
      <w:r>
        <w:rPr>
          <w:rFonts w:ascii="Calibri" w:hAnsi="Calibri"/>
          <w:sz w:val="22"/>
          <w:szCs w:val="22"/>
        </w:rPr>
        <w:t>–</w:t>
      </w:r>
      <w:r w:rsidRPr="00C6271D">
        <w:rPr>
          <w:rFonts w:ascii="Calibri" w:hAnsi="Calibri"/>
          <w:sz w:val="22"/>
          <w:szCs w:val="22"/>
        </w:rPr>
        <w:t xml:space="preserve"> 0,61 (% for) </w:t>
      </w:r>
      <w:r>
        <w:rPr>
          <w:rFonts w:ascii="Calibri" w:hAnsi="Calibri"/>
          <w:sz w:val="22"/>
          <w:szCs w:val="22"/>
        </w:rPr>
        <w:t>–</w:t>
      </w:r>
      <w:r w:rsidRPr="00C6271D">
        <w:rPr>
          <w:rFonts w:ascii="Calibri" w:hAnsi="Calibri"/>
          <w:sz w:val="22"/>
          <w:szCs w:val="22"/>
        </w:rPr>
        <w:t xml:space="preserve"> 500/N</w:t>
      </w:r>
    </w:p>
    <w:p w:rsidR="0097190F" w:rsidRPr="00C6271D" w:rsidRDefault="0097190F" w:rsidP="005D5CEE">
      <w:pPr>
        <w:rPr>
          <w:rFonts w:ascii="Calibri" w:hAnsi="Calibri"/>
          <w:sz w:val="22"/>
          <w:szCs w:val="22"/>
        </w:rPr>
      </w:pPr>
    </w:p>
    <w:p w:rsidR="0097190F" w:rsidRPr="006055D9" w:rsidRDefault="0097190F" w:rsidP="005D5CEE">
      <w:pPr>
        <w:rPr>
          <w:rFonts w:ascii="Calibri" w:hAnsi="Calibri"/>
          <w:sz w:val="22"/>
          <w:szCs w:val="22"/>
        </w:rPr>
      </w:pPr>
      <w:r w:rsidRPr="006055D9">
        <w:rPr>
          <w:rFonts w:ascii="Calibri" w:hAnsi="Calibri"/>
          <w:sz w:val="22"/>
          <w:szCs w:val="22"/>
        </w:rPr>
        <w:t xml:space="preserve">kde </w:t>
      </w:r>
    </w:p>
    <w:p w:rsidR="0097190F" w:rsidRPr="00C6271D" w:rsidRDefault="0097190F" w:rsidP="005D5CEE">
      <w:pPr>
        <w:rPr>
          <w:rFonts w:ascii="Calibri" w:hAnsi="Calibri"/>
          <w:sz w:val="22"/>
          <w:szCs w:val="22"/>
        </w:rPr>
      </w:pPr>
      <w:r w:rsidRPr="00C6271D">
        <w:rPr>
          <w:rFonts w:ascii="Calibri" w:hAnsi="Calibri"/>
          <w:sz w:val="22"/>
          <w:szCs w:val="22"/>
        </w:rPr>
        <w:t>[Na</w:t>
      </w:r>
      <w:r w:rsidRPr="00C6271D">
        <w:rPr>
          <w:rFonts w:ascii="Calibri" w:hAnsi="Calibri"/>
          <w:sz w:val="22"/>
          <w:szCs w:val="22"/>
          <w:vertAlign w:val="superscript"/>
        </w:rPr>
        <w:t>+</w:t>
      </w:r>
      <w:r w:rsidRPr="00C6271D">
        <w:rPr>
          <w:rFonts w:ascii="Calibri" w:hAnsi="Calibri"/>
          <w:sz w:val="22"/>
          <w:szCs w:val="22"/>
        </w:rPr>
        <w:t>]</w:t>
      </w:r>
      <w:r>
        <w:rPr>
          <w:rFonts w:ascii="Calibri" w:hAnsi="Calibri"/>
          <w:sz w:val="22"/>
          <w:szCs w:val="22"/>
        </w:rPr>
        <w:tab/>
      </w:r>
      <w:r w:rsidRPr="00C6271D">
        <w:rPr>
          <w:rFonts w:ascii="Calibri" w:hAnsi="Calibri"/>
          <w:sz w:val="22"/>
          <w:szCs w:val="22"/>
        </w:rPr>
        <w:t xml:space="preserve">= </w:t>
      </w:r>
      <w:r w:rsidRPr="006055D9">
        <w:rPr>
          <w:rFonts w:ascii="Calibri" w:hAnsi="Calibri"/>
          <w:sz w:val="22"/>
          <w:szCs w:val="22"/>
        </w:rPr>
        <w:t>koncentrace Na</w:t>
      </w:r>
      <w:r w:rsidRPr="006055D9">
        <w:rPr>
          <w:rFonts w:ascii="Calibri" w:hAnsi="Calibri"/>
          <w:sz w:val="22"/>
          <w:szCs w:val="22"/>
          <w:vertAlign w:val="superscript"/>
        </w:rPr>
        <w:t>+</w:t>
      </w:r>
      <w:r w:rsidRPr="006055D9">
        <w:rPr>
          <w:rFonts w:ascii="Calibri" w:hAnsi="Calibri"/>
          <w:sz w:val="22"/>
          <w:szCs w:val="22"/>
        </w:rPr>
        <w:t xml:space="preserve"> iontů</w:t>
      </w:r>
    </w:p>
    <w:p w:rsidR="0097190F" w:rsidRPr="006055D9" w:rsidRDefault="0097190F" w:rsidP="005D5CEE">
      <w:pPr>
        <w:rPr>
          <w:rFonts w:ascii="Calibri" w:hAnsi="Calibri"/>
          <w:sz w:val="22"/>
          <w:szCs w:val="22"/>
          <w:lang w:val="es-ES"/>
        </w:rPr>
      </w:pPr>
      <w:r w:rsidRPr="006055D9">
        <w:rPr>
          <w:rFonts w:ascii="Calibri" w:hAnsi="Calibri"/>
          <w:sz w:val="22"/>
          <w:szCs w:val="22"/>
          <w:lang w:val="es-ES"/>
        </w:rPr>
        <w:t>% GC</w:t>
      </w:r>
      <w:r w:rsidRPr="006055D9">
        <w:rPr>
          <w:rFonts w:ascii="Calibri" w:hAnsi="Calibri"/>
          <w:sz w:val="22"/>
          <w:szCs w:val="22"/>
          <w:lang w:val="es-ES"/>
        </w:rPr>
        <w:tab/>
        <w:t>= podíl nukleotidů G a C v sekvenci</w:t>
      </w:r>
    </w:p>
    <w:p w:rsidR="0097190F" w:rsidRPr="006055D9" w:rsidRDefault="0097190F" w:rsidP="005D5CEE">
      <w:pPr>
        <w:rPr>
          <w:rFonts w:ascii="Calibri" w:hAnsi="Calibri"/>
          <w:sz w:val="22"/>
          <w:szCs w:val="22"/>
          <w:lang w:val="es-ES"/>
        </w:rPr>
      </w:pPr>
      <w:r w:rsidRPr="006055D9">
        <w:rPr>
          <w:rFonts w:ascii="Calibri" w:hAnsi="Calibri"/>
          <w:sz w:val="22"/>
          <w:szCs w:val="22"/>
          <w:lang w:val="es-ES"/>
        </w:rPr>
        <w:t>% for</w:t>
      </w:r>
      <w:r w:rsidRPr="006055D9">
        <w:rPr>
          <w:rFonts w:ascii="Calibri" w:hAnsi="Calibri"/>
          <w:sz w:val="22"/>
          <w:szCs w:val="22"/>
          <w:lang w:val="es-ES"/>
        </w:rPr>
        <w:tab/>
        <w:t>= podíl formamidu v hybridizačním roztoku</w:t>
      </w:r>
    </w:p>
    <w:p w:rsidR="0097190F" w:rsidRPr="006055D9" w:rsidRDefault="0097190F" w:rsidP="005D5CEE">
      <w:pPr>
        <w:rPr>
          <w:rFonts w:ascii="Calibri" w:hAnsi="Calibri"/>
          <w:sz w:val="22"/>
          <w:szCs w:val="22"/>
        </w:rPr>
      </w:pPr>
    </w:p>
    <w:p w:rsidR="0097190F" w:rsidRPr="006055D9" w:rsidRDefault="0097190F" w:rsidP="005D5CEE">
      <w:pPr>
        <w:rPr>
          <w:rFonts w:ascii="Calibri" w:hAnsi="Calibri"/>
          <w:sz w:val="22"/>
          <w:szCs w:val="22"/>
        </w:rPr>
      </w:pPr>
    </w:p>
    <w:p w:rsidR="0097190F" w:rsidRPr="006055D9" w:rsidRDefault="0097190F" w:rsidP="005D5CEE">
      <w:pPr>
        <w:pStyle w:val="Normln-bt"/>
        <w:ind w:firstLine="0"/>
        <w:rPr>
          <w:rFonts w:ascii="Calibri" w:hAnsi="Calibri"/>
          <w:sz w:val="22"/>
          <w:szCs w:val="22"/>
          <w:u w:val="single"/>
        </w:rPr>
      </w:pPr>
      <w:r w:rsidRPr="006055D9">
        <w:rPr>
          <w:rFonts w:ascii="Calibri" w:hAnsi="Calibri"/>
          <w:sz w:val="22"/>
          <w:szCs w:val="22"/>
          <w:u w:val="single"/>
        </w:rPr>
        <w:t>Vybrané odkazy na důležité www stránky</w:t>
      </w:r>
    </w:p>
    <w:p w:rsidR="0097190F" w:rsidRPr="006055D9" w:rsidRDefault="0097190F" w:rsidP="005D5CEE">
      <w:pPr>
        <w:rPr>
          <w:rFonts w:ascii="Calibri" w:hAnsi="Calibri"/>
          <w:sz w:val="22"/>
          <w:szCs w:val="22"/>
        </w:rPr>
      </w:pPr>
    </w:p>
    <w:p w:rsidR="0097190F" w:rsidRPr="006055D9" w:rsidRDefault="0097190F" w:rsidP="005D5CEE">
      <w:pPr>
        <w:rPr>
          <w:rFonts w:ascii="Calibri" w:hAnsi="Calibri"/>
          <w:sz w:val="22"/>
          <w:szCs w:val="22"/>
        </w:rPr>
      </w:pPr>
      <w:r w:rsidRPr="006055D9">
        <w:rPr>
          <w:rFonts w:ascii="Calibri" w:hAnsi="Calibri"/>
          <w:sz w:val="22"/>
          <w:szCs w:val="22"/>
        </w:rPr>
        <w:t xml:space="preserve">1) </w:t>
      </w:r>
      <w:hyperlink r:id="rId36" w:history="1">
        <w:r w:rsidRPr="006055D9">
          <w:rPr>
            <w:rStyle w:val="Hypertextovodkaz"/>
            <w:rFonts w:ascii="Calibri" w:hAnsi="Calibri"/>
            <w:sz w:val="22"/>
            <w:szCs w:val="22"/>
          </w:rPr>
          <w:t>www.ncbi.nim.nih.gov</w:t>
        </w:r>
      </w:hyperlink>
      <w:r w:rsidRPr="006055D9">
        <w:rPr>
          <w:rFonts w:ascii="Calibri" w:hAnsi="Calibri"/>
          <w:sz w:val="22"/>
          <w:szCs w:val="22"/>
        </w:rPr>
        <w:t xml:space="preserve"> </w:t>
      </w:r>
      <w:r w:rsidRPr="006055D9">
        <w:rPr>
          <w:rFonts w:ascii="Calibri" w:hAnsi="Calibri"/>
          <w:sz w:val="22"/>
          <w:szCs w:val="22"/>
        </w:rPr>
        <w:tab/>
      </w:r>
      <w:r>
        <w:rPr>
          <w:rFonts w:ascii="Calibri" w:hAnsi="Calibri"/>
          <w:sz w:val="22"/>
          <w:szCs w:val="22"/>
        </w:rPr>
        <w:tab/>
      </w:r>
      <w:r w:rsidRPr="006055D9">
        <w:rPr>
          <w:rFonts w:ascii="Calibri" w:hAnsi="Calibri"/>
          <w:sz w:val="22"/>
          <w:szCs w:val="22"/>
        </w:rPr>
        <w:t>= databáze sekvencí (Genová banka) a literárních odkazů</w:t>
      </w:r>
    </w:p>
    <w:p w:rsidR="0097190F" w:rsidRPr="006055D9" w:rsidRDefault="0097190F" w:rsidP="005D5CEE">
      <w:pPr>
        <w:rPr>
          <w:rFonts w:ascii="Calibri" w:hAnsi="Calibri"/>
          <w:sz w:val="22"/>
          <w:szCs w:val="22"/>
        </w:rPr>
      </w:pPr>
    </w:p>
    <w:p w:rsidR="0097190F" w:rsidRPr="006055D9" w:rsidRDefault="0097190F" w:rsidP="00FE7CEA">
      <w:pPr>
        <w:tabs>
          <w:tab w:val="left" w:pos="3544"/>
        </w:tabs>
        <w:ind w:left="3742" w:hanging="3742"/>
        <w:rPr>
          <w:rFonts w:ascii="Calibri" w:hAnsi="Calibri"/>
          <w:sz w:val="22"/>
          <w:szCs w:val="22"/>
        </w:rPr>
      </w:pPr>
      <w:r w:rsidRPr="006055D9">
        <w:rPr>
          <w:rFonts w:ascii="Calibri" w:hAnsi="Calibri"/>
          <w:sz w:val="22"/>
          <w:szCs w:val="22"/>
        </w:rPr>
        <w:t xml:space="preserve">2) </w:t>
      </w:r>
      <w:hyperlink r:id="rId37" w:history="1">
        <w:r w:rsidRPr="006055D9">
          <w:rPr>
            <w:rStyle w:val="Hypertextovodkaz"/>
            <w:rFonts w:ascii="Calibri" w:hAnsi="Calibri"/>
            <w:sz w:val="22"/>
            <w:szCs w:val="22"/>
          </w:rPr>
          <w:t>www.dgb.org</w:t>
        </w:r>
      </w:hyperlink>
      <w:r>
        <w:rPr>
          <w:rFonts w:ascii="Calibri" w:hAnsi="Calibri"/>
          <w:sz w:val="22"/>
          <w:szCs w:val="22"/>
        </w:rPr>
        <w:tab/>
        <w:t xml:space="preserve"> </w:t>
      </w:r>
      <w:r w:rsidRPr="006055D9">
        <w:rPr>
          <w:rFonts w:ascii="Calibri" w:hAnsi="Calibri"/>
          <w:sz w:val="22"/>
          <w:szCs w:val="22"/>
        </w:rPr>
        <w:t>= umístění lidských genů</w:t>
      </w:r>
      <w:r>
        <w:rPr>
          <w:rFonts w:ascii="Calibri" w:hAnsi="Calibri"/>
          <w:sz w:val="22"/>
          <w:szCs w:val="22"/>
        </w:rPr>
        <w:t xml:space="preserve">, fragmentů DNA, populace, polymorfismy, </w:t>
      </w:r>
      <w:r w:rsidRPr="006055D9">
        <w:rPr>
          <w:rFonts w:ascii="Calibri" w:hAnsi="Calibri"/>
          <w:sz w:val="22"/>
          <w:szCs w:val="22"/>
        </w:rPr>
        <w:t>mapy, mutace</w:t>
      </w:r>
    </w:p>
    <w:p w:rsidR="0097190F" w:rsidRPr="006055D9" w:rsidRDefault="0097190F" w:rsidP="005D5CEE">
      <w:pPr>
        <w:rPr>
          <w:rFonts w:ascii="Calibri" w:hAnsi="Calibri"/>
          <w:sz w:val="22"/>
          <w:szCs w:val="22"/>
        </w:rPr>
      </w:pPr>
    </w:p>
    <w:p w:rsidR="0097190F" w:rsidRPr="006055D9" w:rsidRDefault="0097190F" w:rsidP="005D5CEE">
      <w:pPr>
        <w:rPr>
          <w:rFonts w:ascii="Calibri" w:hAnsi="Calibri"/>
          <w:sz w:val="22"/>
          <w:szCs w:val="22"/>
        </w:rPr>
      </w:pPr>
      <w:r w:rsidRPr="006055D9">
        <w:rPr>
          <w:rFonts w:ascii="Calibri" w:hAnsi="Calibri"/>
          <w:sz w:val="22"/>
          <w:szCs w:val="22"/>
        </w:rPr>
        <w:t xml:space="preserve">3) </w:t>
      </w:r>
      <w:hyperlink r:id="rId38" w:history="1">
        <w:r w:rsidRPr="006055D9">
          <w:rPr>
            <w:rStyle w:val="Hypertextovodkaz"/>
            <w:rFonts w:ascii="Calibri" w:hAnsi="Calibri"/>
            <w:sz w:val="22"/>
            <w:szCs w:val="22"/>
          </w:rPr>
          <w:t>www.rebase.neb.com</w:t>
        </w:r>
      </w:hyperlink>
      <w:r w:rsidRPr="006055D9">
        <w:rPr>
          <w:rFonts w:ascii="Calibri" w:hAnsi="Calibri"/>
          <w:sz w:val="22"/>
          <w:szCs w:val="22"/>
        </w:rPr>
        <w:tab/>
      </w:r>
      <w:r>
        <w:rPr>
          <w:rFonts w:ascii="Calibri" w:hAnsi="Calibri"/>
          <w:sz w:val="22"/>
          <w:szCs w:val="22"/>
        </w:rPr>
        <w:tab/>
      </w:r>
      <w:r w:rsidRPr="006055D9">
        <w:rPr>
          <w:rFonts w:ascii="Calibri" w:hAnsi="Calibri"/>
          <w:sz w:val="22"/>
          <w:szCs w:val="22"/>
        </w:rPr>
        <w:t>= restrikční enzymy a metylázy</w:t>
      </w:r>
    </w:p>
    <w:p w:rsidR="0097190F" w:rsidRPr="006055D9" w:rsidRDefault="0097190F" w:rsidP="005D5CEE">
      <w:pPr>
        <w:rPr>
          <w:rFonts w:ascii="Calibri" w:hAnsi="Calibri"/>
          <w:sz w:val="22"/>
          <w:szCs w:val="22"/>
        </w:rPr>
      </w:pPr>
    </w:p>
    <w:p w:rsidR="0097190F" w:rsidRPr="006055D9" w:rsidRDefault="0097190F" w:rsidP="005D5CEE">
      <w:pPr>
        <w:rPr>
          <w:rFonts w:ascii="Calibri" w:hAnsi="Calibri"/>
          <w:sz w:val="22"/>
          <w:szCs w:val="22"/>
        </w:rPr>
      </w:pPr>
      <w:r w:rsidRPr="006055D9">
        <w:rPr>
          <w:rFonts w:ascii="Calibri" w:hAnsi="Calibri"/>
          <w:sz w:val="22"/>
          <w:szCs w:val="22"/>
        </w:rPr>
        <w:t xml:space="preserve">4) </w:t>
      </w:r>
      <w:hyperlink r:id="rId39" w:history="1">
        <w:r w:rsidRPr="006055D9">
          <w:rPr>
            <w:rStyle w:val="Hypertextovodkaz"/>
            <w:rFonts w:ascii="Calibri" w:hAnsi="Calibri"/>
            <w:sz w:val="22"/>
            <w:szCs w:val="22"/>
          </w:rPr>
          <w:t>www.scop.mrc-lmb.cam.ac.uk</w:t>
        </w:r>
      </w:hyperlink>
      <w:r w:rsidRPr="006055D9">
        <w:rPr>
          <w:rFonts w:ascii="Calibri" w:hAnsi="Calibri"/>
          <w:sz w:val="22"/>
          <w:szCs w:val="22"/>
        </w:rPr>
        <w:t xml:space="preserve">/scop </w:t>
      </w:r>
      <w:r w:rsidRPr="006055D9">
        <w:rPr>
          <w:rFonts w:ascii="Calibri" w:hAnsi="Calibri"/>
          <w:sz w:val="22"/>
          <w:szCs w:val="22"/>
        </w:rPr>
        <w:tab/>
        <w:t>=</w:t>
      </w:r>
      <w:r>
        <w:rPr>
          <w:rFonts w:ascii="Calibri" w:hAnsi="Calibri"/>
          <w:sz w:val="22"/>
          <w:szCs w:val="22"/>
        </w:rPr>
        <w:t xml:space="preserve"> </w:t>
      </w:r>
      <w:r w:rsidRPr="006055D9">
        <w:rPr>
          <w:rFonts w:ascii="Calibri" w:hAnsi="Calibri"/>
          <w:sz w:val="22"/>
          <w:szCs w:val="22"/>
        </w:rPr>
        <w:t>klasifikace struktur proteinových domén</w:t>
      </w:r>
    </w:p>
    <w:p w:rsidR="0097190F" w:rsidRPr="006055D9" w:rsidRDefault="0097190F" w:rsidP="005D5CEE">
      <w:pPr>
        <w:rPr>
          <w:rFonts w:ascii="Calibri" w:hAnsi="Calibri"/>
          <w:sz w:val="22"/>
          <w:szCs w:val="22"/>
        </w:rPr>
      </w:pPr>
    </w:p>
    <w:p w:rsidR="0097190F" w:rsidRPr="006055D9" w:rsidRDefault="0097190F" w:rsidP="005D5CEE">
      <w:pPr>
        <w:rPr>
          <w:rFonts w:ascii="Calibri" w:hAnsi="Calibri"/>
          <w:sz w:val="22"/>
          <w:szCs w:val="22"/>
        </w:rPr>
      </w:pPr>
      <w:r w:rsidRPr="006055D9">
        <w:rPr>
          <w:rFonts w:ascii="Calibri" w:hAnsi="Calibri"/>
          <w:sz w:val="22"/>
          <w:szCs w:val="22"/>
        </w:rPr>
        <w:t xml:space="preserve">5) </w:t>
      </w:r>
      <w:hyperlink r:id="rId40" w:history="1">
        <w:r w:rsidRPr="006055D9">
          <w:rPr>
            <w:rStyle w:val="Hypertextovodkaz"/>
            <w:rFonts w:ascii="Calibri" w:hAnsi="Calibri"/>
            <w:sz w:val="22"/>
            <w:szCs w:val="22"/>
          </w:rPr>
          <w:t>www.expasy.ch/sprot</w:t>
        </w:r>
      </w:hyperlink>
      <w:r w:rsidRPr="006055D9">
        <w:rPr>
          <w:rFonts w:ascii="Calibri" w:hAnsi="Calibri"/>
          <w:sz w:val="22"/>
          <w:szCs w:val="22"/>
        </w:rPr>
        <w:tab/>
      </w:r>
      <w:r>
        <w:rPr>
          <w:rFonts w:ascii="Calibri" w:hAnsi="Calibri"/>
          <w:sz w:val="22"/>
          <w:szCs w:val="22"/>
        </w:rPr>
        <w:tab/>
      </w:r>
      <w:r w:rsidRPr="006055D9">
        <w:rPr>
          <w:rFonts w:ascii="Calibri" w:hAnsi="Calibri"/>
          <w:sz w:val="22"/>
          <w:szCs w:val="22"/>
        </w:rPr>
        <w:t>= databáze proteinových sekvencí SWISS-PROT</w:t>
      </w:r>
    </w:p>
    <w:p w:rsidR="0097190F" w:rsidRPr="00F178EB" w:rsidRDefault="0097190F" w:rsidP="006055D9">
      <w:pPr>
        <w:pStyle w:val="Nadpis1"/>
        <w:jc w:val="center"/>
      </w:pPr>
      <w:bookmarkStart w:id="25" w:name="_Toc380395396"/>
      <w:bookmarkEnd w:id="14"/>
      <w:r>
        <w:t xml:space="preserve">Informační panel - </w:t>
      </w:r>
      <w:r w:rsidRPr="00F178EB">
        <w:t>Tabulka standardního genetického kódu</w:t>
      </w:r>
      <w:bookmarkEnd w:id="25"/>
    </w:p>
    <w:p w:rsidR="0097190F" w:rsidRDefault="0097190F" w:rsidP="006055D9">
      <w:pPr>
        <w:ind w:left="2835" w:hanging="2835"/>
        <w:rPr>
          <w:rFonts w:ascii="Calibri" w:hAnsi="Calibri"/>
          <w:sz w:val="22"/>
        </w:rPr>
      </w:pPr>
    </w:p>
    <w:p w:rsidR="0097190F" w:rsidRPr="005D5CEE" w:rsidRDefault="0097190F" w:rsidP="001F303B">
      <w:pPr>
        <w:ind w:left="2835" w:hanging="2835"/>
        <w:rPr>
          <w:rFonts w:ascii="Calibri" w:hAnsi="Calibri"/>
          <w:sz w:val="22"/>
        </w:rPr>
      </w:pPr>
      <w:r w:rsidRPr="005D5CEE">
        <w:rPr>
          <w:rFonts w:ascii="Calibri" w:hAnsi="Calibri"/>
          <w:sz w:val="22"/>
        </w:rPr>
        <w:t xml:space="preserve">Převzato z: Bartoš et al. (2009): Biotechnologie a farmakogenetika pro farmaceuty </w:t>
      </w:r>
      <w:r>
        <w:rPr>
          <w:rFonts w:ascii="Calibri" w:hAnsi="Calibri"/>
          <w:sz w:val="22"/>
        </w:rPr>
        <w:tab/>
      </w:r>
      <w:r>
        <w:rPr>
          <w:rFonts w:ascii="Calibri" w:hAnsi="Calibri"/>
          <w:sz w:val="22"/>
        </w:rPr>
        <w:tab/>
      </w:r>
      <w:r>
        <w:rPr>
          <w:rFonts w:ascii="Calibri" w:hAnsi="Calibri"/>
          <w:sz w:val="22"/>
        </w:rPr>
        <w:tab/>
      </w:r>
      <w:r w:rsidRPr="001F303B">
        <w:rPr>
          <w:rFonts w:ascii="Calibri" w:hAnsi="Calibri"/>
          <w:sz w:val="22"/>
        </w:rPr>
        <w:t>(Návody k praktickým cvičením), VFU Brno, ISBN: 978-80-7305-089-4</w:t>
      </w:r>
    </w:p>
    <w:p w:rsidR="0097190F" w:rsidRDefault="0097190F" w:rsidP="001F303B">
      <w:pPr>
        <w:ind w:left="2835" w:hanging="2835"/>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35"/>
        <w:gridCol w:w="1535"/>
        <w:gridCol w:w="1535"/>
        <w:gridCol w:w="1535"/>
        <w:gridCol w:w="1536"/>
        <w:gridCol w:w="1536"/>
      </w:tblGrid>
      <w:tr w:rsidR="0097190F" w:rsidRPr="006055D9" w:rsidTr="00791BE1">
        <w:trPr>
          <w:trHeight w:val="510"/>
        </w:trPr>
        <w:tc>
          <w:tcPr>
            <w:tcW w:w="9212" w:type="dxa"/>
            <w:gridSpan w:val="6"/>
            <w:tcBorders>
              <w:top w:val="single" w:sz="18" w:space="0" w:color="auto"/>
              <w:bottom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kodony</w:t>
            </w:r>
          </w:p>
        </w:tc>
      </w:tr>
      <w:tr w:rsidR="0097190F" w:rsidRPr="006055D9" w:rsidTr="00791BE1">
        <w:trPr>
          <w:trHeight w:val="510"/>
        </w:trPr>
        <w:tc>
          <w:tcPr>
            <w:tcW w:w="1535" w:type="dxa"/>
            <w:vMerge w:val="restart"/>
            <w:tcBorders>
              <w:top w:val="single" w:sz="8" w:space="0" w:color="auto"/>
              <w:righ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první nukleotid</w:t>
            </w:r>
          </w:p>
        </w:tc>
        <w:tc>
          <w:tcPr>
            <w:tcW w:w="6141" w:type="dxa"/>
            <w:gridSpan w:val="4"/>
            <w:tcBorders>
              <w:top w:val="single" w:sz="8" w:space="0" w:color="auto"/>
              <w:left w:val="single" w:sz="8" w:space="0" w:color="auto"/>
              <w:righ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druhý nukleotid</w:t>
            </w:r>
          </w:p>
        </w:tc>
        <w:tc>
          <w:tcPr>
            <w:tcW w:w="1536" w:type="dxa"/>
            <w:vMerge w:val="restart"/>
            <w:tcBorders>
              <w:top w:val="single" w:sz="8" w:space="0" w:color="auto"/>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třetí nukleotid</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szCs w:val="22"/>
              </w:rPr>
            </w:pPr>
          </w:p>
        </w:tc>
        <w:tc>
          <w:tcPr>
            <w:tcW w:w="1535" w:type="dxa"/>
            <w:tcBorders>
              <w:left w:val="single" w:sz="8" w:space="0" w:color="auto"/>
              <w:bottom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U</w:t>
            </w:r>
          </w:p>
        </w:tc>
        <w:tc>
          <w:tcPr>
            <w:tcW w:w="1535" w:type="dxa"/>
            <w:tcBorders>
              <w:bottom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C</w:t>
            </w:r>
          </w:p>
        </w:tc>
        <w:tc>
          <w:tcPr>
            <w:tcW w:w="1535" w:type="dxa"/>
            <w:tcBorders>
              <w:bottom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A</w:t>
            </w:r>
          </w:p>
        </w:tc>
        <w:tc>
          <w:tcPr>
            <w:tcW w:w="1536" w:type="dxa"/>
            <w:tcBorders>
              <w:bottom w:val="single" w:sz="8" w:space="0" w:color="auto"/>
              <w:righ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G</w:t>
            </w:r>
          </w:p>
        </w:tc>
        <w:tc>
          <w:tcPr>
            <w:tcW w:w="1536" w:type="dxa"/>
            <w:vMerge/>
            <w:tcBorders>
              <w:left w:val="single" w:sz="8" w:space="0" w:color="auto"/>
            </w:tcBorders>
            <w:vAlign w:val="center"/>
          </w:tcPr>
          <w:p w:rsidR="0097190F" w:rsidRPr="00791BE1" w:rsidRDefault="0097190F" w:rsidP="00791BE1">
            <w:pPr>
              <w:pStyle w:val="Normln-bt"/>
              <w:ind w:firstLine="0"/>
              <w:jc w:val="center"/>
              <w:rPr>
                <w:rFonts w:ascii="Calibri" w:hAnsi="Calibri"/>
                <w:szCs w:val="22"/>
              </w:rPr>
            </w:pPr>
          </w:p>
        </w:tc>
      </w:tr>
      <w:tr w:rsidR="0097190F" w:rsidRPr="006055D9" w:rsidTr="00791BE1">
        <w:trPr>
          <w:trHeight w:val="510"/>
        </w:trPr>
        <w:tc>
          <w:tcPr>
            <w:tcW w:w="1535" w:type="dxa"/>
            <w:vMerge w:val="restart"/>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U</w:t>
            </w:r>
          </w:p>
        </w:tc>
        <w:tc>
          <w:tcPr>
            <w:tcW w:w="1535" w:type="dxa"/>
            <w:tcBorders>
              <w:top w:val="single" w:sz="8" w:space="0" w:color="auto"/>
              <w:lef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Phe (F)</w:t>
            </w:r>
          </w:p>
        </w:tc>
        <w:tc>
          <w:tcPr>
            <w:tcW w:w="1535" w:type="dxa"/>
            <w:tcBorders>
              <w:top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Ser (S)</w:t>
            </w:r>
          </w:p>
        </w:tc>
        <w:tc>
          <w:tcPr>
            <w:tcW w:w="1535" w:type="dxa"/>
            <w:tcBorders>
              <w:top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Tyr (Y)</w:t>
            </w:r>
          </w:p>
        </w:tc>
        <w:tc>
          <w:tcPr>
            <w:tcW w:w="1536" w:type="dxa"/>
            <w:tcBorders>
              <w:top w:val="single" w:sz="8" w:space="0" w:color="auto"/>
              <w:righ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Cys (C)</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U</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p>
        </w:tc>
        <w:tc>
          <w:tcPr>
            <w:tcW w:w="1535" w:type="dxa"/>
            <w:tcBorders>
              <w:lef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Phe (F)</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Ser (S)</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Tyr (Y)</w:t>
            </w:r>
          </w:p>
        </w:tc>
        <w:tc>
          <w:tcPr>
            <w:tcW w:w="1536" w:type="dxa"/>
            <w:tcBorders>
              <w:righ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Cys (C)</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C</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p>
        </w:tc>
        <w:tc>
          <w:tcPr>
            <w:tcW w:w="1535" w:type="dxa"/>
            <w:tcBorders>
              <w:lef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Leu (L)</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Ser (S)</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terminace</w:t>
            </w:r>
          </w:p>
        </w:tc>
        <w:tc>
          <w:tcPr>
            <w:tcW w:w="1536" w:type="dxa"/>
            <w:tcBorders>
              <w:righ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terminace, SeC</w:t>
            </w:r>
          </w:p>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Pyr (O)</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A</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p>
        </w:tc>
        <w:tc>
          <w:tcPr>
            <w:tcW w:w="1535" w:type="dxa"/>
            <w:tcBorders>
              <w:lef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Leu (L)</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Ser (S)</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terminace</w:t>
            </w:r>
          </w:p>
        </w:tc>
        <w:tc>
          <w:tcPr>
            <w:tcW w:w="1536" w:type="dxa"/>
            <w:tcBorders>
              <w:righ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Trp (W)</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G</w:t>
            </w:r>
          </w:p>
        </w:tc>
      </w:tr>
      <w:tr w:rsidR="0097190F" w:rsidRPr="006055D9" w:rsidTr="00791BE1">
        <w:trPr>
          <w:trHeight w:val="510"/>
        </w:trPr>
        <w:tc>
          <w:tcPr>
            <w:tcW w:w="1535" w:type="dxa"/>
            <w:vMerge w:val="restart"/>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C</w:t>
            </w:r>
          </w:p>
        </w:tc>
        <w:tc>
          <w:tcPr>
            <w:tcW w:w="1535"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Leu (L)</w:t>
            </w:r>
          </w:p>
        </w:tc>
        <w:tc>
          <w:tcPr>
            <w:tcW w:w="1535"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Pro (P)</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His (H)</w:t>
            </w:r>
          </w:p>
        </w:tc>
        <w:tc>
          <w:tcPr>
            <w:tcW w:w="1536" w:type="dxa"/>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Arg (R)</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U</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p>
        </w:tc>
        <w:tc>
          <w:tcPr>
            <w:tcW w:w="1535" w:type="dxa"/>
            <w:tcBorders>
              <w:left w:val="single" w:sz="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Leu (L)</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Pro (P)</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His (H)</w:t>
            </w:r>
          </w:p>
        </w:tc>
        <w:tc>
          <w:tcPr>
            <w:tcW w:w="1536" w:type="dxa"/>
            <w:tcBorders>
              <w:right w:val="single" w:sz="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Arg (R)</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C</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p>
        </w:tc>
        <w:tc>
          <w:tcPr>
            <w:tcW w:w="1535" w:type="dxa"/>
            <w:tcBorders>
              <w:left w:val="single" w:sz="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Leu (L)</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Pro (P)</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Gln (Q)</w:t>
            </w:r>
          </w:p>
        </w:tc>
        <w:tc>
          <w:tcPr>
            <w:tcW w:w="1536" w:type="dxa"/>
            <w:tcBorders>
              <w:right w:val="single" w:sz="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Arg (R)</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A</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p>
        </w:tc>
        <w:tc>
          <w:tcPr>
            <w:tcW w:w="1535" w:type="dxa"/>
            <w:tcBorders>
              <w:left w:val="single" w:sz="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Leu (L)</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Pro (P)</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Gln (Q)</w:t>
            </w:r>
          </w:p>
        </w:tc>
        <w:tc>
          <w:tcPr>
            <w:tcW w:w="1536" w:type="dxa"/>
            <w:tcBorders>
              <w:right w:val="single" w:sz="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Arg (R)</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G</w:t>
            </w:r>
          </w:p>
        </w:tc>
      </w:tr>
      <w:tr w:rsidR="0097190F" w:rsidRPr="006055D9" w:rsidTr="00791BE1">
        <w:trPr>
          <w:trHeight w:val="510"/>
        </w:trPr>
        <w:tc>
          <w:tcPr>
            <w:tcW w:w="1535" w:type="dxa"/>
            <w:vMerge w:val="restart"/>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A</w:t>
            </w:r>
          </w:p>
        </w:tc>
        <w:tc>
          <w:tcPr>
            <w:tcW w:w="1535" w:type="dxa"/>
            <w:tcBorders>
              <w:lef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Ile (I)</w:t>
            </w:r>
          </w:p>
        </w:tc>
        <w:tc>
          <w:tcPr>
            <w:tcW w:w="1535"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Thr (T)</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Asn (N)</w:t>
            </w:r>
          </w:p>
        </w:tc>
        <w:tc>
          <w:tcPr>
            <w:tcW w:w="1536" w:type="dxa"/>
            <w:tcBorders>
              <w:righ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Ser (S)</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U</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p>
        </w:tc>
        <w:tc>
          <w:tcPr>
            <w:tcW w:w="1535" w:type="dxa"/>
            <w:tcBorders>
              <w:lef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Ile (I)</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Thr (T)</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Asn (N)</w:t>
            </w:r>
          </w:p>
        </w:tc>
        <w:tc>
          <w:tcPr>
            <w:tcW w:w="1536" w:type="dxa"/>
            <w:tcBorders>
              <w:righ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Ser (S)</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C</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p>
        </w:tc>
        <w:tc>
          <w:tcPr>
            <w:tcW w:w="1535" w:type="dxa"/>
            <w:tcBorders>
              <w:lef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Ile (I)</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Thr (T)</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Lys (K)</w:t>
            </w:r>
          </w:p>
        </w:tc>
        <w:tc>
          <w:tcPr>
            <w:tcW w:w="1536" w:type="dxa"/>
            <w:tcBorders>
              <w:right w:val="single" w:sz="8" w:space="0" w:color="auto"/>
            </w:tcBorders>
            <w:vAlign w:val="center"/>
          </w:tcPr>
          <w:p w:rsidR="0097190F" w:rsidRPr="00791BE1" w:rsidRDefault="0097190F" w:rsidP="00791BE1">
            <w:pPr>
              <w:jc w:val="center"/>
              <w:rPr>
                <w:rFonts w:ascii="Calibri" w:hAnsi="Calibri"/>
              </w:rPr>
            </w:pPr>
            <w:r w:rsidRPr="00791BE1">
              <w:rPr>
                <w:rFonts w:ascii="Calibri" w:hAnsi="Calibri"/>
                <w:sz w:val="22"/>
                <w:szCs w:val="22"/>
              </w:rPr>
              <w:t>Arg (R)</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A</w:t>
            </w:r>
          </w:p>
        </w:tc>
      </w:tr>
      <w:tr w:rsidR="0097190F" w:rsidRPr="006055D9" w:rsidTr="00791BE1">
        <w:trPr>
          <w:trHeight w:val="510"/>
        </w:trPr>
        <w:tc>
          <w:tcPr>
            <w:tcW w:w="1535" w:type="dxa"/>
            <w:vMerge/>
            <w:tcBorders>
              <w:right w:val="single" w:sz="8" w:space="0" w:color="auto"/>
            </w:tcBorders>
            <w:vAlign w:val="center"/>
          </w:tcPr>
          <w:p w:rsidR="0097190F" w:rsidRPr="00791BE1" w:rsidRDefault="0097190F" w:rsidP="00791BE1">
            <w:pPr>
              <w:pStyle w:val="Normln-bt"/>
              <w:ind w:firstLine="0"/>
              <w:jc w:val="center"/>
              <w:rPr>
                <w:rFonts w:ascii="Calibri" w:hAnsi="Calibri"/>
                <w:b/>
                <w:szCs w:val="22"/>
              </w:rPr>
            </w:pPr>
          </w:p>
        </w:tc>
        <w:tc>
          <w:tcPr>
            <w:tcW w:w="1535" w:type="dxa"/>
            <w:tcBorders>
              <w:lef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Met nebo iniciace</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Thr (T)</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Lys (K)</w:t>
            </w:r>
          </w:p>
        </w:tc>
        <w:tc>
          <w:tcPr>
            <w:tcW w:w="1536" w:type="dxa"/>
            <w:tcBorders>
              <w:right w:val="single" w:sz="8" w:space="0" w:color="auto"/>
            </w:tcBorders>
            <w:vAlign w:val="center"/>
          </w:tcPr>
          <w:p w:rsidR="0097190F" w:rsidRPr="00791BE1" w:rsidRDefault="0097190F" w:rsidP="00791BE1">
            <w:pPr>
              <w:jc w:val="center"/>
              <w:rPr>
                <w:rFonts w:ascii="Calibri" w:hAnsi="Calibri"/>
              </w:rPr>
            </w:pPr>
            <w:r w:rsidRPr="00791BE1">
              <w:rPr>
                <w:rFonts w:ascii="Calibri" w:hAnsi="Calibri"/>
                <w:sz w:val="22"/>
                <w:szCs w:val="22"/>
              </w:rPr>
              <w:t>Arg (R)</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G</w:t>
            </w:r>
          </w:p>
        </w:tc>
      </w:tr>
      <w:tr w:rsidR="0097190F" w:rsidRPr="006055D9" w:rsidTr="00791BE1">
        <w:trPr>
          <w:trHeight w:val="510"/>
        </w:trPr>
        <w:tc>
          <w:tcPr>
            <w:tcW w:w="1535" w:type="dxa"/>
            <w:vMerge w:val="restart"/>
            <w:tcBorders>
              <w:bottom w:val="single" w:sz="18" w:space="0" w:color="auto"/>
              <w:righ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G</w:t>
            </w:r>
          </w:p>
        </w:tc>
        <w:tc>
          <w:tcPr>
            <w:tcW w:w="1535"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Val (V)</w:t>
            </w:r>
          </w:p>
        </w:tc>
        <w:tc>
          <w:tcPr>
            <w:tcW w:w="1535"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Ala (A)</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Asp (D)</w:t>
            </w:r>
          </w:p>
        </w:tc>
        <w:tc>
          <w:tcPr>
            <w:tcW w:w="1536" w:type="dxa"/>
            <w:tcBorders>
              <w:right w:val="single" w:sz="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Gly (G)</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U</w:t>
            </w:r>
          </w:p>
        </w:tc>
      </w:tr>
      <w:tr w:rsidR="0097190F" w:rsidRPr="006055D9" w:rsidTr="00791BE1">
        <w:trPr>
          <w:trHeight w:val="510"/>
        </w:trPr>
        <w:tc>
          <w:tcPr>
            <w:tcW w:w="1535" w:type="dxa"/>
            <w:vMerge/>
            <w:tcBorders>
              <w:bottom w:val="single" w:sz="18" w:space="0" w:color="auto"/>
              <w:right w:val="single" w:sz="8" w:space="0" w:color="auto"/>
            </w:tcBorders>
            <w:vAlign w:val="center"/>
          </w:tcPr>
          <w:p w:rsidR="0097190F" w:rsidRPr="00791BE1" w:rsidRDefault="0097190F" w:rsidP="00791BE1">
            <w:pPr>
              <w:pStyle w:val="Normln-bt"/>
              <w:ind w:firstLine="0"/>
              <w:jc w:val="center"/>
              <w:rPr>
                <w:rFonts w:ascii="Calibri" w:hAnsi="Calibri"/>
                <w:szCs w:val="22"/>
              </w:rPr>
            </w:pPr>
          </w:p>
        </w:tc>
        <w:tc>
          <w:tcPr>
            <w:tcW w:w="1535" w:type="dxa"/>
            <w:tcBorders>
              <w:left w:val="single" w:sz="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Val (V)</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Ala (A)</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Asp (D)</w:t>
            </w:r>
          </w:p>
        </w:tc>
        <w:tc>
          <w:tcPr>
            <w:tcW w:w="1536" w:type="dxa"/>
            <w:tcBorders>
              <w:right w:val="single" w:sz="8" w:space="0" w:color="auto"/>
            </w:tcBorders>
            <w:vAlign w:val="center"/>
          </w:tcPr>
          <w:p w:rsidR="0097190F" w:rsidRPr="00791BE1" w:rsidRDefault="0097190F" w:rsidP="00791BE1">
            <w:pPr>
              <w:jc w:val="center"/>
              <w:rPr>
                <w:rFonts w:ascii="Calibri" w:hAnsi="Calibri"/>
              </w:rPr>
            </w:pPr>
            <w:r w:rsidRPr="00791BE1">
              <w:rPr>
                <w:rFonts w:ascii="Calibri" w:hAnsi="Calibri"/>
                <w:sz w:val="22"/>
                <w:szCs w:val="22"/>
              </w:rPr>
              <w:t>Gly (G)</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C</w:t>
            </w:r>
          </w:p>
        </w:tc>
      </w:tr>
      <w:tr w:rsidR="0097190F" w:rsidRPr="006055D9" w:rsidTr="00791BE1">
        <w:trPr>
          <w:trHeight w:val="510"/>
        </w:trPr>
        <w:tc>
          <w:tcPr>
            <w:tcW w:w="1535" w:type="dxa"/>
            <w:vMerge/>
            <w:tcBorders>
              <w:bottom w:val="single" w:sz="18" w:space="0" w:color="auto"/>
              <w:right w:val="single" w:sz="8" w:space="0" w:color="auto"/>
            </w:tcBorders>
            <w:vAlign w:val="center"/>
          </w:tcPr>
          <w:p w:rsidR="0097190F" w:rsidRPr="00791BE1" w:rsidRDefault="0097190F" w:rsidP="00791BE1">
            <w:pPr>
              <w:pStyle w:val="Normln-bt"/>
              <w:ind w:firstLine="0"/>
              <w:jc w:val="center"/>
              <w:rPr>
                <w:rFonts w:ascii="Calibri" w:hAnsi="Calibri"/>
                <w:szCs w:val="22"/>
              </w:rPr>
            </w:pPr>
          </w:p>
        </w:tc>
        <w:tc>
          <w:tcPr>
            <w:tcW w:w="1535" w:type="dxa"/>
            <w:tcBorders>
              <w:left w:val="single" w:sz="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Val (V)</w:t>
            </w:r>
          </w:p>
        </w:tc>
        <w:tc>
          <w:tcPr>
            <w:tcW w:w="1535" w:type="dxa"/>
            <w:vAlign w:val="center"/>
          </w:tcPr>
          <w:p w:rsidR="0097190F" w:rsidRPr="00791BE1" w:rsidRDefault="0097190F" w:rsidP="00791BE1">
            <w:pPr>
              <w:jc w:val="center"/>
              <w:rPr>
                <w:rFonts w:ascii="Calibri" w:hAnsi="Calibri"/>
              </w:rPr>
            </w:pPr>
            <w:r w:rsidRPr="00791BE1">
              <w:rPr>
                <w:rFonts w:ascii="Calibri" w:hAnsi="Calibri"/>
                <w:b/>
                <w:sz w:val="22"/>
                <w:szCs w:val="22"/>
              </w:rPr>
              <w:t>Ala (A)</w:t>
            </w:r>
          </w:p>
        </w:tc>
        <w:tc>
          <w:tcPr>
            <w:tcW w:w="1535" w:type="dxa"/>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Glu (E)</w:t>
            </w:r>
          </w:p>
        </w:tc>
        <w:tc>
          <w:tcPr>
            <w:tcW w:w="1536" w:type="dxa"/>
            <w:tcBorders>
              <w:right w:val="single" w:sz="8" w:space="0" w:color="auto"/>
            </w:tcBorders>
            <w:vAlign w:val="center"/>
          </w:tcPr>
          <w:p w:rsidR="0097190F" w:rsidRPr="00791BE1" w:rsidRDefault="0097190F" w:rsidP="00791BE1">
            <w:pPr>
              <w:jc w:val="center"/>
              <w:rPr>
                <w:rFonts w:ascii="Calibri" w:hAnsi="Calibri"/>
              </w:rPr>
            </w:pPr>
            <w:r w:rsidRPr="00791BE1">
              <w:rPr>
                <w:rFonts w:ascii="Calibri" w:hAnsi="Calibri"/>
                <w:sz w:val="22"/>
                <w:szCs w:val="22"/>
              </w:rPr>
              <w:t>Gly (G)</w:t>
            </w:r>
          </w:p>
        </w:tc>
        <w:tc>
          <w:tcPr>
            <w:tcW w:w="1536" w:type="dxa"/>
            <w:tcBorders>
              <w:left w:val="single" w:sz="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A</w:t>
            </w:r>
          </w:p>
        </w:tc>
      </w:tr>
      <w:tr w:rsidR="0097190F" w:rsidRPr="006055D9" w:rsidTr="00791BE1">
        <w:trPr>
          <w:trHeight w:val="510"/>
        </w:trPr>
        <w:tc>
          <w:tcPr>
            <w:tcW w:w="1535" w:type="dxa"/>
            <w:vMerge/>
            <w:tcBorders>
              <w:bottom w:val="single" w:sz="18" w:space="0" w:color="auto"/>
              <w:right w:val="single" w:sz="8" w:space="0" w:color="auto"/>
            </w:tcBorders>
            <w:vAlign w:val="center"/>
          </w:tcPr>
          <w:p w:rsidR="0097190F" w:rsidRPr="00791BE1" w:rsidRDefault="0097190F" w:rsidP="00791BE1">
            <w:pPr>
              <w:pStyle w:val="Normln-bt"/>
              <w:ind w:firstLine="0"/>
              <w:jc w:val="center"/>
              <w:rPr>
                <w:rFonts w:ascii="Calibri" w:hAnsi="Calibri"/>
                <w:szCs w:val="22"/>
              </w:rPr>
            </w:pPr>
          </w:p>
        </w:tc>
        <w:tc>
          <w:tcPr>
            <w:tcW w:w="1535" w:type="dxa"/>
            <w:tcBorders>
              <w:left w:val="single" w:sz="8" w:space="0" w:color="auto"/>
              <w:bottom w:val="single" w:sz="1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Val (V)</w:t>
            </w:r>
          </w:p>
        </w:tc>
        <w:tc>
          <w:tcPr>
            <w:tcW w:w="1535" w:type="dxa"/>
            <w:tcBorders>
              <w:bottom w:val="single" w:sz="18" w:space="0" w:color="auto"/>
            </w:tcBorders>
            <w:vAlign w:val="center"/>
          </w:tcPr>
          <w:p w:rsidR="0097190F" w:rsidRPr="00791BE1" w:rsidRDefault="0097190F" w:rsidP="00791BE1">
            <w:pPr>
              <w:jc w:val="center"/>
              <w:rPr>
                <w:rFonts w:ascii="Calibri" w:hAnsi="Calibri"/>
              </w:rPr>
            </w:pPr>
            <w:r w:rsidRPr="00791BE1">
              <w:rPr>
                <w:rFonts w:ascii="Calibri" w:hAnsi="Calibri"/>
                <w:b/>
                <w:sz w:val="22"/>
                <w:szCs w:val="22"/>
              </w:rPr>
              <w:t>Ala (A)</w:t>
            </w:r>
          </w:p>
        </w:tc>
        <w:tc>
          <w:tcPr>
            <w:tcW w:w="1535" w:type="dxa"/>
            <w:tcBorders>
              <w:bottom w:val="single" w:sz="18" w:space="0" w:color="auto"/>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Glu (E)</w:t>
            </w:r>
          </w:p>
        </w:tc>
        <w:tc>
          <w:tcPr>
            <w:tcW w:w="1536" w:type="dxa"/>
            <w:tcBorders>
              <w:bottom w:val="single" w:sz="18" w:space="0" w:color="auto"/>
              <w:right w:val="single" w:sz="8" w:space="0" w:color="auto"/>
            </w:tcBorders>
            <w:vAlign w:val="center"/>
          </w:tcPr>
          <w:p w:rsidR="0097190F" w:rsidRPr="00791BE1" w:rsidRDefault="0097190F" w:rsidP="00791BE1">
            <w:pPr>
              <w:jc w:val="center"/>
              <w:rPr>
                <w:rFonts w:ascii="Calibri" w:hAnsi="Calibri"/>
              </w:rPr>
            </w:pPr>
            <w:r w:rsidRPr="00791BE1">
              <w:rPr>
                <w:rFonts w:ascii="Calibri" w:hAnsi="Calibri"/>
                <w:sz w:val="22"/>
                <w:szCs w:val="22"/>
              </w:rPr>
              <w:t>Gly (G)</w:t>
            </w:r>
          </w:p>
        </w:tc>
        <w:tc>
          <w:tcPr>
            <w:tcW w:w="1536" w:type="dxa"/>
            <w:tcBorders>
              <w:left w:val="single" w:sz="8" w:space="0" w:color="auto"/>
              <w:bottom w:val="single" w:sz="18" w:space="0" w:color="auto"/>
            </w:tcBorders>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G</w:t>
            </w:r>
          </w:p>
        </w:tc>
      </w:tr>
    </w:tbl>
    <w:p w:rsidR="0097190F" w:rsidRPr="006055D9" w:rsidRDefault="0097190F" w:rsidP="005D5CEE">
      <w:pPr>
        <w:pStyle w:val="Normln-bt"/>
        <w:ind w:firstLine="0"/>
        <w:rPr>
          <w:rFonts w:ascii="Calibri" w:hAnsi="Calibri"/>
          <w:sz w:val="22"/>
          <w:szCs w:val="22"/>
        </w:rPr>
      </w:pPr>
    </w:p>
    <w:p w:rsidR="0097190F" w:rsidRPr="006055D9" w:rsidRDefault="0097190F" w:rsidP="005D5CEE">
      <w:pPr>
        <w:pStyle w:val="Normln-bt"/>
        <w:ind w:firstLine="0"/>
        <w:rPr>
          <w:rFonts w:ascii="Calibri" w:hAnsi="Calibri"/>
          <w:sz w:val="22"/>
          <w:szCs w:val="22"/>
        </w:rPr>
      </w:pPr>
      <w:r w:rsidRPr="006055D9">
        <w:rPr>
          <w:rFonts w:ascii="Calibri" w:hAnsi="Calibri"/>
          <w:sz w:val="22"/>
          <w:szCs w:val="22"/>
        </w:rPr>
        <w:t>SeC</w:t>
      </w:r>
      <w:r w:rsidRPr="006055D9">
        <w:rPr>
          <w:rFonts w:ascii="Calibri" w:hAnsi="Calibri"/>
          <w:sz w:val="22"/>
          <w:szCs w:val="22"/>
        </w:rPr>
        <w:tab/>
        <w:t>= selenocystein</w:t>
      </w:r>
    </w:p>
    <w:p w:rsidR="0097190F" w:rsidRPr="006055D9" w:rsidRDefault="0097190F" w:rsidP="005D5CEE">
      <w:pPr>
        <w:pStyle w:val="Normln-bt"/>
        <w:ind w:firstLine="0"/>
        <w:rPr>
          <w:rFonts w:ascii="Calibri" w:hAnsi="Calibri"/>
          <w:sz w:val="22"/>
          <w:szCs w:val="22"/>
        </w:rPr>
      </w:pPr>
      <w:r w:rsidRPr="006055D9">
        <w:rPr>
          <w:rFonts w:ascii="Calibri" w:hAnsi="Calibri"/>
          <w:sz w:val="22"/>
          <w:szCs w:val="22"/>
        </w:rPr>
        <w:t>Pyr</w:t>
      </w:r>
      <w:r w:rsidRPr="006055D9">
        <w:rPr>
          <w:rFonts w:ascii="Calibri" w:hAnsi="Calibri"/>
          <w:sz w:val="22"/>
          <w:szCs w:val="22"/>
        </w:rPr>
        <w:tab/>
        <w:t>= pyrolysin</w:t>
      </w:r>
    </w:p>
    <w:p w:rsidR="0097190F" w:rsidRPr="006055D9" w:rsidRDefault="0097190F" w:rsidP="005D5CEE">
      <w:pPr>
        <w:pStyle w:val="Normln-bt"/>
        <w:jc w:val="center"/>
        <w:rPr>
          <w:rFonts w:ascii="Calibri" w:hAnsi="Calibri"/>
          <w:b/>
          <w:sz w:val="22"/>
          <w:szCs w:val="22"/>
        </w:rPr>
      </w:pPr>
      <w:r w:rsidRPr="006055D9">
        <w:rPr>
          <w:rFonts w:ascii="Calibri" w:hAnsi="Calibri"/>
          <w:b/>
          <w:sz w:val="22"/>
          <w:szCs w:val="22"/>
        </w:rPr>
        <w:t>Tučně jsou vyznačeny kod</w:t>
      </w:r>
      <w:r>
        <w:rPr>
          <w:rFonts w:ascii="Calibri" w:hAnsi="Calibri"/>
          <w:b/>
          <w:sz w:val="22"/>
          <w:szCs w:val="22"/>
        </w:rPr>
        <w:t>o</w:t>
      </w:r>
      <w:r w:rsidRPr="006055D9">
        <w:rPr>
          <w:rFonts w:ascii="Calibri" w:hAnsi="Calibri"/>
          <w:b/>
          <w:sz w:val="22"/>
          <w:szCs w:val="22"/>
        </w:rPr>
        <w:t>nové rodiny</w:t>
      </w:r>
    </w:p>
    <w:p w:rsidR="0097190F" w:rsidRDefault="0097190F" w:rsidP="006055D9">
      <w:pPr>
        <w:pStyle w:val="Nadpis1"/>
        <w:jc w:val="center"/>
        <w:rPr>
          <w:color w:val="000000"/>
        </w:rPr>
      </w:pPr>
      <w:r w:rsidRPr="00754772">
        <w:br w:type="column"/>
      </w:r>
      <w:bookmarkStart w:id="26" w:name="_Toc380395397"/>
      <w:bookmarkEnd w:id="15"/>
      <w:r w:rsidRPr="006055D9">
        <w:rPr>
          <w:color w:val="000000"/>
        </w:rPr>
        <w:t>Informační panel</w:t>
      </w:r>
      <w:r>
        <w:rPr>
          <w:color w:val="000000"/>
        </w:rPr>
        <w:t>- Parametry prokaryotické buňky</w:t>
      </w:r>
      <w:bookmarkEnd w:id="26"/>
    </w:p>
    <w:p w:rsidR="0097190F" w:rsidRDefault="0097190F" w:rsidP="005D5CEE">
      <w:pPr>
        <w:pStyle w:val="Normln-bt"/>
        <w:ind w:firstLine="0"/>
        <w:rPr>
          <w:szCs w:val="24"/>
        </w:rPr>
      </w:pPr>
    </w:p>
    <w:p w:rsidR="0097190F" w:rsidRPr="005D5CEE" w:rsidRDefault="0097190F" w:rsidP="001F303B">
      <w:pPr>
        <w:ind w:left="2835" w:hanging="2835"/>
        <w:rPr>
          <w:rFonts w:ascii="Calibri" w:hAnsi="Calibri"/>
          <w:sz w:val="22"/>
        </w:rPr>
      </w:pPr>
      <w:r w:rsidRPr="005D5CEE">
        <w:rPr>
          <w:rFonts w:ascii="Calibri" w:hAnsi="Calibri"/>
          <w:sz w:val="22"/>
        </w:rPr>
        <w:t xml:space="preserve">Převzato z: Bartoš et al. (2009): Biotechnologie a farmakogenetika pro farmaceuty </w:t>
      </w:r>
      <w:r>
        <w:rPr>
          <w:rFonts w:ascii="Calibri" w:hAnsi="Calibri"/>
          <w:sz w:val="22"/>
        </w:rPr>
        <w:tab/>
      </w:r>
      <w:r>
        <w:rPr>
          <w:rFonts w:ascii="Calibri" w:hAnsi="Calibri"/>
          <w:sz w:val="22"/>
        </w:rPr>
        <w:tab/>
      </w:r>
      <w:r>
        <w:rPr>
          <w:rFonts w:ascii="Calibri" w:hAnsi="Calibri"/>
          <w:sz w:val="22"/>
        </w:rPr>
        <w:tab/>
      </w:r>
      <w:r w:rsidRPr="001F303B">
        <w:rPr>
          <w:rFonts w:ascii="Calibri" w:hAnsi="Calibri"/>
          <w:sz w:val="22"/>
        </w:rPr>
        <w:t>(Návody k praktickým cvičením), VFU Brno, ISBN: 978-80-7305-089-4</w:t>
      </w:r>
    </w:p>
    <w:p w:rsidR="0097190F" w:rsidRDefault="0097190F" w:rsidP="001F303B">
      <w:pPr>
        <w:ind w:left="2835" w:hanging="2835"/>
        <w:rPr>
          <w:u w:val="single"/>
        </w:rPr>
      </w:pPr>
    </w:p>
    <w:p w:rsidR="0097190F" w:rsidRPr="006055D9" w:rsidRDefault="0097190F" w:rsidP="005D5CEE">
      <w:pPr>
        <w:pStyle w:val="Normln-bt"/>
        <w:ind w:firstLine="0"/>
        <w:rPr>
          <w:rFonts w:ascii="Calibri" w:hAnsi="Calibri"/>
          <w:sz w:val="22"/>
          <w:szCs w:val="22"/>
        </w:rPr>
      </w:pPr>
      <w:r w:rsidRPr="006055D9">
        <w:rPr>
          <w:rFonts w:ascii="Calibri" w:hAnsi="Calibri"/>
          <w:sz w:val="22"/>
          <w:szCs w:val="22"/>
          <w:u w:val="single"/>
        </w:rPr>
        <w:t>Složení bakteriální buňky</w:t>
      </w:r>
    </w:p>
    <w:p w:rsidR="0097190F" w:rsidRPr="006055D9" w:rsidRDefault="0097190F" w:rsidP="005D5CEE">
      <w:pPr>
        <w:pStyle w:val="Normln-bt"/>
        <w:ind w:firstLine="0"/>
        <w:rPr>
          <w:rFonts w:ascii="Calibri" w:hAnsi="Calibri"/>
          <w:sz w:val="22"/>
          <w:szCs w:val="22"/>
        </w:rPr>
      </w:pPr>
    </w:p>
    <w:p w:rsidR="0097190F" w:rsidRPr="006055D9" w:rsidRDefault="0097190F" w:rsidP="005D5CEE">
      <w:pPr>
        <w:pStyle w:val="Normln-bt"/>
        <w:ind w:firstLine="0"/>
        <w:rPr>
          <w:rFonts w:ascii="Calibri" w:hAnsi="Calibri"/>
          <w:sz w:val="22"/>
          <w:szCs w:val="22"/>
        </w:rPr>
      </w:pPr>
      <w:r w:rsidRPr="006055D9">
        <w:rPr>
          <w:rFonts w:ascii="Calibri" w:hAnsi="Calibri"/>
          <w:sz w:val="22"/>
          <w:szCs w:val="22"/>
        </w:rPr>
        <w:t xml:space="preserve">Hodnoty platí pro </w:t>
      </w:r>
      <w:r w:rsidRPr="006055D9">
        <w:rPr>
          <w:rFonts w:ascii="Calibri" w:hAnsi="Calibri"/>
          <w:i/>
          <w:sz w:val="22"/>
          <w:szCs w:val="22"/>
        </w:rPr>
        <w:t>Escherichia coli</w:t>
      </w:r>
      <w:r w:rsidRPr="006055D9">
        <w:rPr>
          <w:rFonts w:ascii="Calibri" w:hAnsi="Calibri"/>
          <w:sz w:val="22"/>
          <w:szCs w:val="22"/>
        </w:rPr>
        <w:t xml:space="preserve">, případně </w:t>
      </w:r>
      <w:r w:rsidRPr="006055D9">
        <w:rPr>
          <w:rFonts w:ascii="Calibri" w:hAnsi="Calibri"/>
          <w:i/>
          <w:sz w:val="22"/>
          <w:szCs w:val="22"/>
        </w:rPr>
        <w:t>Salmonella typhimurium</w:t>
      </w:r>
    </w:p>
    <w:p w:rsidR="0097190F" w:rsidRPr="006055D9" w:rsidRDefault="0097190F" w:rsidP="005D5CEE">
      <w:pPr>
        <w:pStyle w:val="Normln-bt"/>
        <w:ind w:firstLine="0"/>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20"/>
        <w:gridCol w:w="2624"/>
      </w:tblGrid>
      <w:tr w:rsidR="0097190F" w:rsidRPr="006055D9" w:rsidTr="00791BE1">
        <w:tc>
          <w:tcPr>
            <w:tcW w:w="4068"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Parametr</w:t>
            </w:r>
          </w:p>
        </w:tc>
        <w:tc>
          <w:tcPr>
            <w:tcW w:w="2520"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Na buňku</w:t>
            </w:r>
          </w:p>
        </w:tc>
        <w:tc>
          <w:tcPr>
            <w:tcW w:w="2624"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 xml:space="preserve">Na litr kultury </w:t>
            </w:r>
          </w:p>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(10</w:t>
            </w:r>
            <w:r w:rsidRPr="00791BE1">
              <w:rPr>
                <w:rFonts w:ascii="Calibri" w:hAnsi="Calibri"/>
                <w:b/>
                <w:sz w:val="22"/>
                <w:szCs w:val="22"/>
                <w:vertAlign w:val="superscript"/>
              </w:rPr>
              <w:t xml:space="preserve">9 </w:t>
            </w:r>
            <w:r w:rsidRPr="00791BE1">
              <w:rPr>
                <w:rFonts w:ascii="Calibri" w:hAnsi="Calibri"/>
                <w:b/>
                <w:sz w:val="22"/>
                <w:szCs w:val="22"/>
              </w:rPr>
              <w:t>buněk/ml)</w:t>
            </w:r>
          </w:p>
        </w:tc>
      </w:tr>
      <w:tr w:rsidR="0097190F" w:rsidRPr="006055D9" w:rsidTr="00791BE1">
        <w:trPr>
          <w:trHeight w:val="340"/>
        </w:trPr>
        <w:tc>
          <w:tcPr>
            <w:tcW w:w="4068" w:type="dxa"/>
            <w:tcBorders>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Vlhká hmotnost</w:t>
            </w:r>
          </w:p>
        </w:tc>
        <w:tc>
          <w:tcPr>
            <w:tcW w:w="2520" w:type="dxa"/>
            <w:tcBorders>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950 fg</w:t>
            </w:r>
          </w:p>
        </w:tc>
        <w:tc>
          <w:tcPr>
            <w:tcW w:w="2624" w:type="dxa"/>
            <w:tcBorders>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950 mg</w:t>
            </w:r>
          </w:p>
        </w:tc>
      </w:tr>
      <w:tr w:rsidR="0097190F" w:rsidRPr="006055D9" w:rsidTr="00791BE1">
        <w:trPr>
          <w:trHeight w:val="340"/>
        </w:trPr>
        <w:tc>
          <w:tcPr>
            <w:tcW w:w="4068"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Suchá hmotnost</w:t>
            </w:r>
          </w:p>
        </w:tc>
        <w:tc>
          <w:tcPr>
            <w:tcW w:w="2520"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280 fg</w:t>
            </w:r>
          </w:p>
        </w:tc>
        <w:tc>
          <w:tcPr>
            <w:tcW w:w="262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280 mg</w:t>
            </w:r>
          </w:p>
        </w:tc>
      </w:tr>
      <w:tr w:rsidR="0097190F" w:rsidRPr="006055D9" w:rsidTr="00791BE1">
        <w:trPr>
          <w:trHeight w:val="340"/>
        </w:trPr>
        <w:tc>
          <w:tcPr>
            <w:tcW w:w="4068"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Obsah proteinů</w:t>
            </w:r>
          </w:p>
        </w:tc>
        <w:tc>
          <w:tcPr>
            <w:tcW w:w="2520"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155 fg</w:t>
            </w:r>
          </w:p>
        </w:tc>
        <w:tc>
          <w:tcPr>
            <w:tcW w:w="262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155 mg</w:t>
            </w:r>
          </w:p>
        </w:tc>
      </w:tr>
      <w:tr w:rsidR="0097190F" w:rsidRPr="006055D9" w:rsidTr="00791BE1">
        <w:trPr>
          <w:trHeight w:val="340"/>
        </w:trPr>
        <w:tc>
          <w:tcPr>
            <w:tcW w:w="4068"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Obsah genomové DNA</w:t>
            </w:r>
          </w:p>
        </w:tc>
        <w:tc>
          <w:tcPr>
            <w:tcW w:w="2520"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17 fg</w:t>
            </w:r>
          </w:p>
        </w:tc>
        <w:tc>
          <w:tcPr>
            <w:tcW w:w="262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17 mg</w:t>
            </w:r>
          </w:p>
        </w:tc>
      </w:tr>
      <w:tr w:rsidR="0097190F" w:rsidRPr="006055D9" w:rsidTr="00791BE1">
        <w:trPr>
          <w:trHeight w:val="340"/>
        </w:trPr>
        <w:tc>
          <w:tcPr>
            <w:tcW w:w="4068"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Obsah RNA</w:t>
            </w:r>
          </w:p>
        </w:tc>
        <w:tc>
          <w:tcPr>
            <w:tcW w:w="2520"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100 fg</w:t>
            </w:r>
          </w:p>
        </w:tc>
        <w:tc>
          <w:tcPr>
            <w:tcW w:w="262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100 mg</w:t>
            </w:r>
          </w:p>
        </w:tc>
      </w:tr>
      <w:tr w:rsidR="0097190F" w:rsidRPr="006055D9" w:rsidTr="00791BE1">
        <w:trPr>
          <w:trHeight w:val="340"/>
        </w:trPr>
        <w:tc>
          <w:tcPr>
            <w:tcW w:w="4068"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Objem</w:t>
            </w:r>
          </w:p>
        </w:tc>
        <w:tc>
          <w:tcPr>
            <w:tcW w:w="2520"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1,15 µm</w:t>
            </w:r>
            <w:r w:rsidRPr="00791BE1">
              <w:rPr>
                <w:rFonts w:ascii="Calibri" w:hAnsi="Calibri"/>
                <w:sz w:val="22"/>
                <w:szCs w:val="22"/>
                <w:vertAlign w:val="superscript"/>
              </w:rPr>
              <w:t>3</w:t>
            </w:r>
            <w:r w:rsidRPr="00791BE1">
              <w:rPr>
                <w:rFonts w:ascii="Calibri" w:hAnsi="Calibri"/>
                <w:sz w:val="22"/>
                <w:szCs w:val="22"/>
              </w:rPr>
              <w:t xml:space="preserve"> = 1 pikolitr</w:t>
            </w:r>
          </w:p>
        </w:tc>
        <w:tc>
          <w:tcPr>
            <w:tcW w:w="262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p>
        </w:tc>
      </w:tr>
      <w:tr w:rsidR="0097190F" w:rsidRPr="006055D9" w:rsidTr="00791BE1">
        <w:trPr>
          <w:trHeight w:val="340"/>
        </w:trPr>
        <w:tc>
          <w:tcPr>
            <w:tcW w:w="4068" w:type="dxa"/>
            <w:tcBorders>
              <w:top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Vnitrobuněčná koncentrace proteinů</w:t>
            </w:r>
          </w:p>
        </w:tc>
        <w:tc>
          <w:tcPr>
            <w:tcW w:w="2520" w:type="dxa"/>
            <w:tcBorders>
              <w:top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135 µg/ml</w:t>
            </w:r>
          </w:p>
        </w:tc>
        <w:tc>
          <w:tcPr>
            <w:tcW w:w="2624" w:type="dxa"/>
            <w:tcBorders>
              <w:top w:val="nil"/>
            </w:tcBorders>
            <w:vAlign w:val="center"/>
          </w:tcPr>
          <w:p w:rsidR="0097190F" w:rsidRPr="00791BE1" w:rsidRDefault="0097190F" w:rsidP="00791BE1">
            <w:pPr>
              <w:pStyle w:val="Normln-bt"/>
              <w:ind w:firstLine="0"/>
              <w:jc w:val="center"/>
              <w:rPr>
                <w:rFonts w:ascii="Calibri" w:hAnsi="Calibri"/>
                <w:szCs w:val="22"/>
              </w:rPr>
            </w:pPr>
          </w:p>
        </w:tc>
      </w:tr>
    </w:tbl>
    <w:p w:rsidR="0097190F" w:rsidRPr="006055D9" w:rsidRDefault="0097190F" w:rsidP="005D5CEE">
      <w:pPr>
        <w:pStyle w:val="Normln-bt"/>
        <w:ind w:firstLine="0"/>
        <w:rPr>
          <w:rFonts w:ascii="Calibri" w:hAnsi="Calibri"/>
          <w:sz w:val="22"/>
          <w:szCs w:val="22"/>
        </w:rPr>
      </w:pPr>
    </w:p>
    <w:p w:rsidR="0097190F" w:rsidRPr="006055D9" w:rsidRDefault="0097190F" w:rsidP="005D5CEE">
      <w:pPr>
        <w:pStyle w:val="Normln-bt"/>
        <w:ind w:firstLine="0"/>
        <w:rPr>
          <w:rFonts w:ascii="Calibri" w:hAnsi="Calibri"/>
          <w:sz w:val="22"/>
          <w:szCs w:val="22"/>
        </w:rPr>
      </w:pPr>
    </w:p>
    <w:p w:rsidR="0097190F" w:rsidRPr="006055D9" w:rsidRDefault="0097190F" w:rsidP="005D5CEE">
      <w:pPr>
        <w:pStyle w:val="Normln-bt"/>
        <w:ind w:firstLine="0"/>
        <w:rPr>
          <w:rFonts w:ascii="Calibri" w:hAnsi="Calibri"/>
          <w:sz w:val="22"/>
          <w:szCs w:val="22"/>
        </w:rPr>
      </w:pPr>
      <w:r w:rsidRPr="006055D9">
        <w:rPr>
          <w:rFonts w:ascii="Calibri" w:hAnsi="Calibri"/>
          <w:sz w:val="22"/>
          <w:szCs w:val="22"/>
          <w:u w:val="single"/>
        </w:rPr>
        <w:t>Antibiotika používaná v buněčných kulturách</w:t>
      </w:r>
    </w:p>
    <w:p w:rsidR="0097190F" w:rsidRPr="006055D9" w:rsidRDefault="0097190F" w:rsidP="005D5CEE">
      <w:pPr>
        <w:pStyle w:val="Normln-bt"/>
        <w:ind w:firstLine="0"/>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992"/>
        <w:gridCol w:w="993"/>
        <w:gridCol w:w="1701"/>
        <w:gridCol w:w="1134"/>
        <w:gridCol w:w="1203"/>
      </w:tblGrid>
      <w:tr w:rsidR="0097190F" w:rsidRPr="006055D9" w:rsidTr="00791BE1">
        <w:trPr>
          <w:trHeight w:val="340"/>
        </w:trPr>
        <w:tc>
          <w:tcPr>
            <w:tcW w:w="1526"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Antibiotikum</w:t>
            </w:r>
          </w:p>
        </w:tc>
        <w:tc>
          <w:tcPr>
            <w:tcW w:w="1559"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Koncentrace</w:t>
            </w:r>
          </w:p>
        </w:tc>
        <w:tc>
          <w:tcPr>
            <w:tcW w:w="992"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Gram</w:t>
            </w:r>
            <w:r w:rsidRPr="00791BE1">
              <w:rPr>
                <w:rFonts w:ascii="Calibri" w:hAnsi="Calibri"/>
                <w:b/>
                <w:sz w:val="22"/>
                <w:szCs w:val="22"/>
                <w:vertAlign w:val="superscript"/>
              </w:rPr>
              <w:t>+</w:t>
            </w:r>
            <w:r w:rsidRPr="00791BE1">
              <w:rPr>
                <w:rFonts w:ascii="Calibri" w:hAnsi="Calibri"/>
                <w:b/>
                <w:sz w:val="22"/>
                <w:szCs w:val="22"/>
              </w:rPr>
              <w:t xml:space="preserve"> bakterie</w:t>
            </w:r>
          </w:p>
        </w:tc>
        <w:tc>
          <w:tcPr>
            <w:tcW w:w="993"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Gram</w:t>
            </w:r>
            <w:r w:rsidRPr="00791BE1">
              <w:rPr>
                <w:rFonts w:ascii="Calibri" w:hAnsi="Calibri"/>
                <w:b/>
                <w:sz w:val="22"/>
                <w:szCs w:val="22"/>
                <w:vertAlign w:val="superscript"/>
              </w:rPr>
              <w:t>-</w:t>
            </w:r>
            <w:r w:rsidRPr="00791BE1">
              <w:rPr>
                <w:rFonts w:ascii="Calibri" w:hAnsi="Calibri"/>
                <w:b/>
                <w:sz w:val="22"/>
                <w:szCs w:val="22"/>
              </w:rPr>
              <w:t xml:space="preserve"> bakterie</w:t>
            </w:r>
          </w:p>
        </w:tc>
        <w:tc>
          <w:tcPr>
            <w:tcW w:w="1701"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Mycoplasmata</w:t>
            </w:r>
          </w:p>
        </w:tc>
        <w:tc>
          <w:tcPr>
            <w:tcW w:w="1134" w:type="dxa"/>
            <w:vAlign w:val="center"/>
          </w:tcPr>
          <w:p w:rsidR="0097190F" w:rsidRPr="00791BE1" w:rsidRDefault="0097190F" w:rsidP="00791BE1">
            <w:pPr>
              <w:pStyle w:val="Normln-bt"/>
              <w:ind w:firstLine="0"/>
              <w:jc w:val="center"/>
              <w:rPr>
                <w:rFonts w:ascii="Calibri" w:hAnsi="Calibri"/>
                <w:b/>
                <w:szCs w:val="22"/>
              </w:rPr>
            </w:pPr>
            <w:r w:rsidRPr="00791BE1">
              <w:rPr>
                <w:rFonts w:ascii="Calibri" w:hAnsi="Calibri"/>
                <w:b/>
                <w:sz w:val="22"/>
                <w:szCs w:val="22"/>
              </w:rPr>
              <w:t>Kvasinky</w:t>
            </w:r>
          </w:p>
        </w:tc>
        <w:tc>
          <w:tcPr>
            <w:tcW w:w="1203" w:type="dxa"/>
            <w:vAlign w:val="center"/>
          </w:tcPr>
          <w:p w:rsidR="0097190F" w:rsidRPr="00791BE1" w:rsidRDefault="0097190F" w:rsidP="00791BE1">
            <w:pPr>
              <w:pStyle w:val="Normln-bt"/>
              <w:ind w:firstLine="0"/>
              <w:jc w:val="center"/>
              <w:rPr>
                <w:rFonts w:ascii="Calibri" w:hAnsi="Calibri"/>
                <w:b/>
                <w:szCs w:val="22"/>
                <w:lang w:val="en-US"/>
              </w:rPr>
            </w:pPr>
            <w:r w:rsidRPr="00791BE1">
              <w:rPr>
                <w:rFonts w:ascii="Calibri" w:hAnsi="Calibri"/>
                <w:b/>
                <w:sz w:val="22"/>
                <w:szCs w:val="22"/>
              </w:rPr>
              <w:t>Stabilita při 37°C</w:t>
            </w:r>
          </w:p>
        </w:tc>
      </w:tr>
      <w:tr w:rsidR="0097190F" w:rsidRPr="006055D9" w:rsidTr="00791BE1">
        <w:trPr>
          <w:trHeight w:val="340"/>
        </w:trPr>
        <w:tc>
          <w:tcPr>
            <w:tcW w:w="1526" w:type="dxa"/>
            <w:tcBorders>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ampicilin</w:t>
            </w:r>
          </w:p>
        </w:tc>
        <w:tc>
          <w:tcPr>
            <w:tcW w:w="1559" w:type="dxa"/>
            <w:tcBorders>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50-100 mg/ml</w:t>
            </w:r>
          </w:p>
        </w:tc>
        <w:tc>
          <w:tcPr>
            <w:tcW w:w="992" w:type="dxa"/>
            <w:tcBorders>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3 dny</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amfotericin B</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0,25-25 µg/ml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3 dny</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carbenicilin</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100 U/ml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3 dny</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ciprofloxacin</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10 µg/ml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 dnů</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erythromycin</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100 µg/ml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3 dny</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gentamycin</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5-50 µg/ml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3 dny</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kanamycin</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100 µg/ml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 dnů</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lincomycin</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50 µg/ml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4 dny</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neomycin</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50 µg/ml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 dnů</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nystatin</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100 U/ml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3 dny</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penicilin G</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50-100 U/ml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3 dny</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polymixin B</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100 U/ml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 dnů</w:t>
            </w:r>
          </w:p>
        </w:tc>
      </w:tr>
      <w:tr w:rsidR="0097190F" w:rsidRPr="006055D9" w:rsidTr="00791BE1">
        <w:trPr>
          <w:trHeight w:val="340"/>
        </w:trPr>
        <w:tc>
          <w:tcPr>
            <w:tcW w:w="1526" w:type="dxa"/>
            <w:tcBorders>
              <w:top w:val="nil"/>
              <w:bottom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streptomycin</w:t>
            </w:r>
          </w:p>
        </w:tc>
        <w:tc>
          <w:tcPr>
            <w:tcW w:w="1559"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50-100 µg/ml</w:t>
            </w:r>
          </w:p>
        </w:tc>
        <w:tc>
          <w:tcPr>
            <w:tcW w:w="992"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bottom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 dnů</w:t>
            </w:r>
          </w:p>
        </w:tc>
      </w:tr>
      <w:tr w:rsidR="0097190F" w:rsidRPr="006055D9" w:rsidTr="00791BE1">
        <w:trPr>
          <w:trHeight w:val="340"/>
        </w:trPr>
        <w:tc>
          <w:tcPr>
            <w:tcW w:w="1526" w:type="dxa"/>
            <w:tcBorders>
              <w:top w:val="nil"/>
            </w:tcBorders>
            <w:vAlign w:val="center"/>
          </w:tcPr>
          <w:p w:rsidR="0097190F" w:rsidRPr="00791BE1" w:rsidRDefault="0097190F" w:rsidP="00791BE1">
            <w:pPr>
              <w:pStyle w:val="Normln-bt"/>
              <w:ind w:firstLine="0"/>
              <w:jc w:val="left"/>
              <w:rPr>
                <w:rFonts w:ascii="Calibri" w:hAnsi="Calibri"/>
                <w:szCs w:val="22"/>
              </w:rPr>
            </w:pPr>
            <w:r w:rsidRPr="00791BE1">
              <w:rPr>
                <w:rFonts w:ascii="Calibri" w:hAnsi="Calibri"/>
                <w:sz w:val="22"/>
                <w:szCs w:val="22"/>
              </w:rPr>
              <w:t>tetracyklin</w:t>
            </w:r>
          </w:p>
        </w:tc>
        <w:tc>
          <w:tcPr>
            <w:tcW w:w="1559" w:type="dxa"/>
            <w:tcBorders>
              <w:top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5-10 µg/ml</w:t>
            </w:r>
          </w:p>
        </w:tc>
        <w:tc>
          <w:tcPr>
            <w:tcW w:w="992" w:type="dxa"/>
            <w:tcBorders>
              <w:top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993" w:type="dxa"/>
            <w:tcBorders>
              <w:top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701" w:type="dxa"/>
            <w:tcBorders>
              <w:top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134" w:type="dxa"/>
            <w:tcBorders>
              <w:top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w:t>
            </w:r>
          </w:p>
        </w:tc>
        <w:tc>
          <w:tcPr>
            <w:tcW w:w="1203" w:type="dxa"/>
            <w:tcBorders>
              <w:top w:val="nil"/>
            </w:tcBorders>
            <w:vAlign w:val="center"/>
          </w:tcPr>
          <w:p w:rsidR="0097190F" w:rsidRPr="00791BE1" w:rsidRDefault="0097190F" w:rsidP="00791BE1">
            <w:pPr>
              <w:pStyle w:val="Normln-bt"/>
              <w:ind w:firstLine="0"/>
              <w:jc w:val="center"/>
              <w:rPr>
                <w:rFonts w:ascii="Calibri" w:hAnsi="Calibri"/>
                <w:szCs w:val="22"/>
              </w:rPr>
            </w:pPr>
            <w:r w:rsidRPr="00791BE1">
              <w:rPr>
                <w:rFonts w:ascii="Calibri" w:hAnsi="Calibri"/>
                <w:sz w:val="22"/>
                <w:szCs w:val="22"/>
              </w:rPr>
              <w:t>3 dny</w:t>
            </w:r>
          </w:p>
        </w:tc>
      </w:tr>
    </w:tbl>
    <w:p w:rsidR="0097190F" w:rsidRPr="006055D9" w:rsidRDefault="0097190F" w:rsidP="005D5CEE">
      <w:pPr>
        <w:pStyle w:val="Normln-bt"/>
        <w:ind w:firstLine="0"/>
        <w:rPr>
          <w:rFonts w:ascii="Calibri" w:hAnsi="Calibri"/>
          <w:sz w:val="22"/>
          <w:szCs w:val="22"/>
        </w:rPr>
      </w:pPr>
    </w:p>
    <w:p w:rsidR="0097190F" w:rsidRPr="006055D9" w:rsidRDefault="0097190F" w:rsidP="005D5CEE">
      <w:pPr>
        <w:rPr>
          <w:rFonts w:ascii="Calibri" w:hAnsi="Calibri" w:cs="Calibri"/>
          <w:sz w:val="22"/>
          <w:szCs w:val="22"/>
          <w:u w:val="single"/>
        </w:rPr>
      </w:pPr>
    </w:p>
    <w:p w:rsidR="0097190F" w:rsidRPr="006055D9" w:rsidRDefault="0097190F" w:rsidP="001B7716">
      <w:pPr>
        <w:rPr>
          <w:rFonts w:ascii="Calibri" w:hAnsi="Calibri" w:cs="Calibri"/>
          <w:sz w:val="22"/>
          <w:szCs w:val="22"/>
          <w:u w:val="single"/>
        </w:rPr>
      </w:pPr>
    </w:p>
    <w:p w:rsidR="0097190F" w:rsidRPr="0020027E" w:rsidRDefault="0097190F">
      <w:pPr>
        <w:rPr>
          <w:rFonts w:ascii="Calibri" w:hAnsi="Calibri" w:cs="Calibri"/>
          <w:sz w:val="22"/>
          <w:szCs w:val="22"/>
        </w:rPr>
      </w:pPr>
    </w:p>
    <w:sectPr w:rsidR="0097190F" w:rsidRPr="0020027E" w:rsidSect="005477C9">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0F" w:rsidRDefault="00FC290F" w:rsidP="0020027E">
      <w:r>
        <w:separator/>
      </w:r>
    </w:p>
  </w:endnote>
  <w:endnote w:type="continuationSeparator" w:id="0">
    <w:p w:rsidR="00FC290F" w:rsidRDefault="00FC290F" w:rsidP="0020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DejaVu Sans">
    <w:altName w:val="Arial Unicode MS"/>
    <w:charset w:val="EE"/>
    <w:family w:val="swiss"/>
    <w:pitch w:val="variable"/>
    <w:sig w:usb0="E7002EFF" w:usb1="5200FDFF" w:usb2="0A042021" w:usb3="00000000" w:csb0="0000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C7518F" w:rsidRDefault="0097190F">
    <w:pPr>
      <w:pStyle w:val="Zpat"/>
      <w:jc w:val="center"/>
      <w:rPr>
        <w:rFonts w:ascii="Calibri" w:hAnsi="Calibri" w:cs="Calibri"/>
        <w:sz w:val="22"/>
        <w:szCs w:val="22"/>
      </w:rPr>
    </w:pPr>
  </w:p>
  <w:p w:rsidR="0097190F" w:rsidRDefault="0097190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C7518F" w:rsidRDefault="0097190F">
    <w:pPr>
      <w:pStyle w:val="Zpat"/>
      <w:jc w:val="center"/>
      <w:rPr>
        <w:rFonts w:ascii="Calibri" w:hAnsi="Calibri" w:cs="Calibri"/>
        <w:sz w:val="22"/>
        <w:szCs w:val="22"/>
      </w:rPr>
    </w:pPr>
  </w:p>
  <w:p w:rsidR="0097190F" w:rsidRDefault="0097190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C7518F" w:rsidRDefault="0097190F">
    <w:pPr>
      <w:pStyle w:val="Zpat"/>
      <w:jc w:val="center"/>
      <w:rPr>
        <w:rFonts w:ascii="Calibri" w:hAnsi="Calibri" w:cs="Calibri"/>
        <w:sz w:val="22"/>
        <w:szCs w:val="22"/>
      </w:rPr>
    </w:pPr>
    <w:r w:rsidRPr="00C7518F">
      <w:rPr>
        <w:rFonts w:ascii="Calibri" w:hAnsi="Calibri" w:cs="Calibri"/>
        <w:sz w:val="22"/>
        <w:szCs w:val="22"/>
      </w:rPr>
      <w:fldChar w:fldCharType="begin"/>
    </w:r>
    <w:r w:rsidRPr="00C7518F">
      <w:rPr>
        <w:rFonts w:ascii="Calibri" w:hAnsi="Calibri" w:cs="Calibri"/>
        <w:sz w:val="22"/>
        <w:szCs w:val="22"/>
      </w:rPr>
      <w:instrText>PAGE   \* MERGEFORMAT</w:instrText>
    </w:r>
    <w:r w:rsidRPr="00C7518F">
      <w:rPr>
        <w:rFonts w:ascii="Calibri" w:hAnsi="Calibri" w:cs="Calibri"/>
        <w:sz w:val="22"/>
        <w:szCs w:val="22"/>
      </w:rPr>
      <w:fldChar w:fldCharType="separate"/>
    </w:r>
    <w:r w:rsidR="00417459">
      <w:rPr>
        <w:rFonts w:ascii="Calibri" w:hAnsi="Calibri" w:cs="Calibri"/>
        <w:noProof/>
        <w:sz w:val="22"/>
        <w:szCs w:val="22"/>
      </w:rPr>
      <w:t>2</w:t>
    </w:r>
    <w:r w:rsidRPr="00C7518F">
      <w:rPr>
        <w:rFonts w:ascii="Calibri" w:hAnsi="Calibri" w:cs="Calibri"/>
        <w:sz w:val="22"/>
        <w:szCs w:val="22"/>
      </w:rPr>
      <w:fldChar w:fldCharType="end"/>
    </w:r>
  </w:p>
  <w:p w:rsidR="0097190F" w:rsidRDefault="0097190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C7518F" w:rsidRDefault="0097190F">
    <w:pPr>
      <w:pStyle w:val="Zpat"/>
      <w:jc w:val="center"/>
      <w:rPr>
        <w:rFonts w:ascii="Calibri" w:hAnsi="Calibri" w:cs="Calibri"/>
        <w:sz w:val="22"/>
        <w:szCs w:val="22"/>
      </w:rPr>
    </w:pPr>
    <w:r w:rsidRPr="00C7518F">
      <w:rPr>
        <w:rFonts w:ascii="Calibri" w:hAnsi="Calibri" w:cs="Calibri"/>
        <w:sz w:val="22"/>
        <w:szCs w:val="22"/>
      </w:rPr>
      <w:fldChar w:fldCharType="begin"/>
    </w:r>
    <w:r w:rsidRPr="00C7518F">
      <w:rPr>
        <w:rFonts w:ascii="Calibri" w:hAnsi="Calibri" w:cs="Calibri"/>
        <w:sz w:val="22"/>
        <w:szCs w:val="22"/>
      </w:rPr>
      <w:instrText>PAGE   \* MERGEFORMAT</w:instrText>
    </w:r>
    <w:r w:rsidRPr="00C7518F">
      <w:rPr>
        <w:rFonts w:ascii="Calibri" w:hAnsi="Calibri" w:cs="Calibri"/>
        <w:sz w:val="22"/>
        <w:szCs w:val="22"/>
      </w:rPr>
      <w:fldChar w:fldCharType="separate"/>
    </w:r>
    <w:r w:rsidR="00417459">
      <w:rPr>
        <w:rFonts w:ascii="Calibri" w:hAnsi="Calibri" w:cs="Calibri"/>
        <w:noProof/>
        <w:sz w:val="22"/>
        <w:szCs w:val="22"/>
      </w:rPr>
      <w:t>21</w:t>
    </w:r>
    <w:r w:rsidRPr="00C7518F">
      <w:rPr>
        <w:rFonts w:ascii="Calibri" w:hAnsi="Calibri" w:cs="Calibri"/>
        <w:sz w:val="22"/>
        <w:szCs w:val="22"/>
      </w:rPr>
      <w:fldChar w:fldCharType="end"/>
    </w:r>
  </w:p>
  <w:p w:rsidR="0097190F" w:rsidRDefault="009719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0F" w:rsidRDefault="00FC290F" w:rsidP="0020027E">
      <w:r>
        <w:separator/>
      </w:r>
    </w:p>
  </w:footnote>
  <w:footnote w:type="continuationSeparator" w:id="0">
    <w:p w:rsidR="00FC290F" w:rsidRDefault="00FC290F" w:rsidP="0020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AC66D3" w:rsidRDefault="0097190F" w:rsidP="00AC66D3">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Default="0097190F" w:rsidP="006456DD">
    <w:pPr>
      <w:pStyle w:val="Zhlav"/>
      <w:jc w:val="right"/>
    </w:pPr>
    <w:r>
      <w:rPr>
        <w:rFonts w:ascii="Calibri" w:hAnsi="Calibri" w:cs="Calibri"/>
        <w:i/>
        <w:sz w:val="20"/>
        <w:szCs w:val="20"/>
      </w:rPr>
      <w:t>Detekce Chlamydia trachomatis metodou PCR (end-point)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Default="0097190F" w:rsidP="006456DD">
    <w:pPr>
      <w:pStyle w:val="Zhlav"/>
      <w:jc w:val="right"/>
    </w:pPr>
    <w:r>
      <w:rPr>
        <w:rFonts w:ascii="Calibri" w:hAnsi="Calibri" w:cs="Calibri"/>
        <w:i/>
        <w:sz w:val="20"/>
        <w:szCs w:val="20"/>
      </w:rPr>
      <w:t>Detekce Chlamydia trachomatis metodou PCR (end-point)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Default="0097190F" w:rsidP="006456DD">
    <w:pPr>
      <w:pStyle w:val="Zhlav"/>
      <w:jc w:val="right"/>
    </w:pPr>
    <w:r>
      <w:rPr>
        <w:rFonts w:ascii="Calibri" w:hAnsi="Calibri" w:cs="Calibri"/>
        <w:i/>
        <w:sz w:val="20"/>
        <w:szCs w:val="20"/>
      </w:rPr>
      <w:t>Izolace DNA z kvasinek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Default="0097190F" w:rsidP="006456DD">
    <w:pPr>
      <w:pStyle w:val="Zhlav"/>
      <w:jc w:val="right"/>
    </w:pPr>
    <w:r>
      <w:rPr>
        <w:rFonts w:ascii="Calibri" w:hAnsi="Calibri" w:cs="Calibri"/>
        <w:i/>
        <w:sz w:val="20"/>
        <w:szCs w:val="20"/>
      </w:rPr>
      <w:t>Informační panely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Pr="00521B6C" w:rsidRDefault="0097190F" w:rsidP="00521B6C">
    <w:pPr>
      <w:pStyle w:val="Zhlav"/>
      <w:jc w:val="right"/>
      <w:rPr>
        <w:rFonts w:ascii="Calibri" w:hAnsi="Calibri"/>
        <w:sz w:val="20"/>
      </w:rPr>
    </w:pPr>
    <w:r w:rsidRPr="00521B6C">
      <w:rPr>
        <w:rFonts w:ascii="Calibri" w:hAnsi="Calibri"/>
        <w:sz w:val="20"/>
      </w:rPr>
      <w:t>Vzor protokolu</w:t>
    </w:r>
  </w:p>
  <w:p w:rsidR="0097190F" w:rsidRDefault="0097190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Pr="0020027E" w:rsidRDefault="0097190F" w:rsidP="0020027E">
    <w:pPr>
      <w:jc w:val="right"/>
      <w:rPr>
        <w:rFonts w:ascii="Calibri" w:hAnsi="Calibri" w:cs="Calibri"/>
        <w:i/>
        <w:sz w:val="20"/>
        <w:szCs w:val="20"/>
      </w:rPr>
    </w:pPr>
    <w:r w:rsidRPr="00F06461">
      <w:rPr>
        <w:rFonts w:ascii="Calibri" w:hAnsi="Calibri" w:cs="Calibri"/>
        <w:i/>
        <w:sz w:val="20"/>
        <w:szCs w:val="20"/>
      </w:rPr>
      <w:t>Amplifikace genu pro 16S rRNA z bakteriálních lyzátů kultur z čeledi Pasteurellaceae</w:t>
    </w:r>
  </w:p>
  <w:p w:rsidR="0097190F" w:rsidRDefault="0097190F">
    <w:pPr>
      <w:pStyle w:val="Zhlav"/>
    </w:pPr>
  </w:p>
  <w:p w:rsidR="0097190F" w:rsidRDefault="0097190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Pr="0020027E" w:rsidRDefault="0097190F" w:rsidP="0020027E">
    <w:pPr>
      <w:jc w:val="right"/>
      <w:rPr>
        <w:rFonts w:ascii="Calibri" w:hAnsi="Calibri" w:cs="Calibri"/>
        <w:i/>
        <w:sz w:val="20"/>
        <w:szCs w:val="20"/>
      </w:rPr>
    </w:pPr>
    <w:r w:rsidRPr="00F06461">
      <w:rPr>
        <w:rFonts w:ascii="Calibri" w:hAnsi="Calibri" w:cs="Calibri"/>
        <w:i/>
        <w:sz w:val="20"/>
        <w:szCs w:val="20"/>
      </w:rPr>
      <w:t>Elektroforéza produktů PCR v agarózovém gelu</w:t>
    </w:r>
  </w:p>
  <w:p w:rsidR="0097190F" w:rsidRDefault="0097190F">
    <w:pPr>
      <w:pStyle w:val="Zhlav"/>
    </w:pPr>
  </w:p>
  <w:p w:rsidR="0097190F" w:rsidRDefault="0097190F">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Pr="0020027E" w:rsidRDefault="0097190F" w:rsidP="0020027E">
    <w:pPr>
      <w:jc w:val="right"/>
      <w:rPr>
        <w:rFonts w:ascii="Calibri" w:hAnsi="Calibri" w:cs="Calibri"/>
        <w:i/>
        <w:sz w:val="20"/>
        <w:szCs w:val="20"/>
      </w:rPr>
    </w:pPr>
    <w:r>
      <w:rPr>
        <w:rFonts w:ascii="Calibri" w:hAnsi="Calibri" w:cs="Calibri"/>
        <w:i/>
        <w:sz w:val="20"/>
        <w:szCs w:val="20"/>
      </w:rPr>
      <w:t>PCR</w:t>
    </w:r>
    <w:r w:rsidRPr="00F06461">
      <w:rPr>
        <w:rFonts w:ascii="Calibri" w:hAnsi="Calibri" w:cs="Calibri"/>
        <w:i/>
        <w:sz w:val="20"/>
        <w:szCs w:val="20"/>
      </w:rPr>
      <w:t xml:space="preserve"> produktů PCR</w:t>
    </w:r>
  </w:p>
  <w:p w:rsidR="0097190F" w:rsidRDefault="0097190F">
    <w:pPr>
      <w:pStyle w:val="Zhlav"/>
    </w:pPr>
  </w:p>
  <w:p w:rsidR="0097190F" w:rsidRDefault="0097190F">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Default="0097190F" w:rsidP="00F06461">
    <w:pPr>
      <w:pStyle w:val="Zhlav"/>
      <w:jc w:val="right"/>
    </w:pPr>
    <w:r>
      <w:rPr>
        <w:rFonts w:ascii="Calibri" w:hAnsi="Calibri" w:cs="Calibri"/>
        <w:i/>
        <w:sz w:val="20"/>
        <w:szCs w:val="20"/>
      </w:rPr>
      <w:t>Analýza výsledků sekvenování</w:t>
    </w:r>
  </w:p>
  <w:p w:rsidR="0097190F" w:rsidRDefault="0097190F">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Default="0097190F" w:rsidP="006A1EF8">
    <w:pPr>
      <w:pStyle w:val="Zhlav"/>
      <w:jc w:val="right"/>
    </w:pPr>
    <w:r w:rsidRPr="006A1EF8">
      <w:rPr>
        <w:rFonts w:ascii="Calibri" w:hAnsi="Calibri" w:cs="Calibri"/>
        <w:i/>
        <w:sz w:val="20"/>
        <w:szCs w:val="20"/>
      </w:rPr>
      <w:t>Izolace bakteriální DNA z</w:t>
    </w:r>
    <w:r>
      <w:rPr>
        <w:rFonts w:ascii="Calibri" w:hAnsi="Calibri" w:cs="Calibri"/>
        <w:i/>
        <w:sz w:val="20"/>
        <w:szCs w:val="20"/>
      </w:rPr>
      <w:t> Escherichia coli</w:t>
    </w:r>
  </w:p>
  <w:p w:rsidR="0097190F" w:rsidRDefault="0097190F">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Default="0097190F" w:rsidP="006A1EF8">
    <w:pPr>
      <w:pStyle w:val="Zhlav"/>
      <w:jc w:val="right"/>
    </w:pPr>
    <w:r>
      <w:rPr>
        <w:rFonts w:ascii="Calibri" w:hAnsi="Calibri" w:cs="Calibri"/>
        <w:i/>
        <w:sz w:val="20"/>
        <w:szCs w:val="20"/>
      </w:rPr>
      <w:t>Stanovení koncentrace a čistoty DNA spektrofotometricky</w:t>
    </w:r>
  </w:p>
  <w:p w:rsidR="0097190F" w:rsidRDefault="0097190F">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F" w:rsidRPr="00631B84" w:rsidRDefault="0097190F"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97190F" w:rsidRDefault="0097190F" w:rsidP="006456DD">
    <w:pPr>
      <w:pStyle w:val="Zhlav"/>
      <w:jc w:val="right"/>
    </w:pPr>
    <w:r w:rsidRPr="006456DD">
      <w:rPr>
        <w:rFonts w:ascii="Calibri" w:hAnsi="Calibri" w:cs="Calibri"/>
        <w:i/>
        <w:sz w:val="20"/>
        <w:szCs w:val="20"/>
      </w:rPr>
      <w:t>Izolace genomové DNA z biologického materiálu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3DD"/>
    <w:multiLevelType w:val="hybridMultilevel"/>
    <w:tmpl w:val="DFDC94F2"/>
    <w:lvl w:ilvl="0" w:tplc="0405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61656"/>
    <w:multiLevelType w:val="hybridMultilevel"/>
    <w:tmpl w:val="0122C242"/>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9C86A41"/>
    <w:multiLevelType w:val="hybridMultilevel"/>
    <w:tmpl w:val="982C4FF2"/>
    <w:lvl w:ilvl="0" w:tplc="04050001">
      <w:start w:val="1"/>
      <w:numFmt w:val="bullet"/>
      <w:lvlText w:val=""/>
      <w:lvlJc w:val="left"/>
      <w:pPr>
        <w:tabs>
          <w:tab w:val="num" w:pos="720"/>
        </w:tabs>
        <w:ind w:left="720" w:hanging="360"/>
      </w:pPr>
      <w:rPr>
        <w:rFonts w:ascii="Symbol" w:hAnsi="Symbol" w:hint="default"/>
      </w:rPr>
    </w:lvl>
    <w:lvl w:ilvl="1" w:tplc="04050011">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0813AD"/>
    <w:multiLevelType w:val="hybridMultilevel"/>
    <w:tmpl w:val="4F84FADC"/>
    <w:lvl w:ilvl="0" w:tplc="543860D6">
      <w:start w:val="1"/>
      <w:numFmt w:val="decimal"/>
      <w:lvlText w:val="%1)"/>
      <w:lvlJc w:val="left"/>
      <w:pPr>
        <w:ind w:left="1074" w:hanging="360"/>
      </w:pPr>
      <w:rPr>
        <w:rFonts w:cs="Times New Roman" w:hint="default"/>
      </w:rPr>
    </w:lvl>
    <w:lvl w:ilvl="1" w:tplc="08090019" w:tentative="1">
      <w:start w:val="1"/>
      <w:numFmt w:val="lowerLetter"/>
      <w:lvlText w:val="%2."/>
      <w:lvlJc w:val="left"/>
      <w:pPr>
        <w:ind w:left="1794" w:hanging="360"/>
      </w:pPr>
      <w:rPr>
        <w:rFonts w:cs="Times New Roman"/>
      </w:rPr>
    </w:lvl>
    <w:lvl w:ilvl="2" w:tplc="0809001B" w:tentative="1">
      <w:start w:val="1"/>
      <w:numFmt w:val="lowerRoman"/>
      <w:lvlText w:val="%3."/>
      <w:lvlJc w:val="right"/>
      <w:pPr>
        <w:ind w:left="2514" w:hanging="180"/>
      </w:pPr>
      <w:rPr>
        <w:rFonts w:cs="Times New Roman"/>
      </w:rPr>
    </w:lvl>
    <w:lvl w:ilvl="3" w:tplc="0809000F" w:tentative="1">
      <w:start w:val="1"/>
      <w:numFmt w:val="decimal"/>
      <w:lvlText w:val="%4."/>
      <w:lvlJc w:val="left"/>
      <w:pPr>
        <w:ind w:left="3234" w:hanging="360"/>
      </w:pPr>
      <w:rPr>
        <w:rFonts w:cs="Times New Roman"/>
      </w:rPr>
    </w:lvl>
    <w:lvl w:ilvl="4" w:tplc="08090019" w:tentative="1">
      <w:start w:val="1"/>
      <w:numFmt w:val="lowerLetter"/>
      <w:lvlText w:val="%5."/>
      <w:lvlJc w:val="left"/>
      <w:pPr>
        <w:ind w:left="3954" w:hanging="360"/>
      </w:pPr>
      <w:rPr>
        <w:rFonts w:cs="Times New Roman"/>
      </w:rPr>
    </w:lvl>
    <w:lvl w:ilvl="5" w:tplc="0809001B" w:tentative="1">
      <w:start w:val="1"/>
      <w:numFmt w:val="lowerRoman"/>
      <w:lvlText w:val="%6."/>
      <w:lvlJc w:val="right"/>
      <w:pPr>
        <w:ind w:left="4674" w:hanging="180"/>
      </w:pPr>
      <w:rPr>
        <w:rFonts w:cs="Times New Roman"/>
      </w:rPr>
    </w:lvl>
    <w:lvl w:ilvl="6" w:tplc="0809000F" w:tentative="1">
      <w:start w:val="1"/>
      <w:numFmt w:val="decimal"/>
      <w:lvlText w:val="%7."/>
      <w:lvlJc w:val="left"/>
      <w:pPr>
        <w:ind w:left="5394" w:hanging="360"/>
      </w:pPr>
      <w:rPr>
        <w:rFonts w:cs="Times New Roman"/>
      </w:rPr>
    </w:lvl>
    <w:lvl w:ilvl="7" w:tplc="08090019" w:tentative="1">
      <w:start w:val="1"/>
      <w:numFmt w:val="lowerLetter"/>
      <w:lvlText w:val="%8."/>
      <w:lvlJc w:val="left"/>
      <w:pPr>
        <w:ind w:left="6114" w:hanging="360"/>
      </w:pPr>
      <w:rPr>
        <w:rFonts w:cs="Times New Roman"/>
      </w:rPr>
    </w:lvl>
    <w:lvl w:ilvl="8" w:tplc="0809001B" w:tentative="1">
      <w:start w:val="1"/>
      <w:numFmt w:val="lowerRoman"/>
      <w:lvlText w:val="%9."/>
      <w:lvlJc w:val="right"/>
      <w:pPr>
        <w:ind w:left="6834" w:hanging="180"/>
      </w:pPr>
      <w:rPr>
        <w:rFonts w:cs="Times New Roman"/>
      </w:rPr>
    </w:lvl>
  </w:abstractNum>
  <w:abstractNum w:abstractNumId="4">
    <w:nsid w:val="0ADA7B69"/>
    <w:multiLevelType w:val="hybridMultilevel"/>
    <w:tmpl w:val="8AD23C9C"/>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CDC798D"/>
    <w:multiLevelType w:val="hybridMultilevel"/>
    <w:tmpl w:val="32D478DC"/>
    <w:lvl w:ilvl="0" w:tplc="032CFA34">
      <w:start w:val="1"/>
      <w:numFmt w:val="decimal"/>
      <w:lvlText w:val="%1)"/>
      <w:lvlJc w:val="left"/>
      <w:pPr>
        <w:ind w:left="1004" w:hanging="360"/>
      </w:pPr>
      <w:rPr>
        <w:rFonts w:cs="Times New Roman" w:hint="default"/>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6">
    <w:nsid w:val="16254D65"/>
    <w:multiLevelType w:val="hybridMultilevel"/>
    <w:tmpl w:val="F2428DD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7F24B08"/>
    <w:multiLevelType w:val="hybridMultilevel"/>
    <w:tmpl w:val="4F84FADC"/>
    <w:lvl w:ilvl="0" w:tplc="543860D6">
      <w:start w:val="1"/>
      <w:numFmt w:val="decimal"/>
      <w:lvlText w:val="%1)"/>
      <w:lvlJc w:val="left"/>
      <w:pPr>
        <w:ind w:left="1074" w:hanging="360"/>
      </w:pPr>
      <w:rPr>
        <w:rFonts w:cs="Times New Roman" w:hint="default"/>
      </w:rPr>
    </w:lvl>
    <w:lvl w:ilvl="1" w:tplc="08090019" w:tentative="1">
      <w:start w:val="1"/>
      <w:numFmt w:val="lowerLetter"/>
      <w:lvlText w:val="%2."/>
      <w:lvlJc w:val="left"/>
      <w:pPr>
        <w:ind w:left="1794" w:hanging="360"/>
      </w:pPr>
      <w:rPr>
        <w:rFonts w:cs="Times New Roman"/>
      </w:rPr>
    </w:lvl>
    <w:lvl w:ilvl="2" w:tplc="0809001B" w:tentative="1">
      <w:start w:val="1"/>
      <w:numFmt w:val="lowerRoman"/>
      <w:lvlText w:val="%3."/>
      <w:lvlJc w:val="right"/>
      <w:pPr>
        <w:ind w:left="2514" w:hanging="180"/>
      </w:pPr>
      <w:rPr>
        <w:rFonts w:cs="Times New Roman"/>
      </w:rPr>
    </w:lvl>
    <w:lvl w:ilvl="3" w:tplc="0809000F" w:tentative="1">
      <w:start w:val="1"/>
      <w:numFmt w:val="decimal"/>
      <w:lvlText w:val="%4."/>
      <w:lvlJc w:val="left"/>
      <w:pPr>
        <w:ind w:left="3234" w:hanging="360"/>
      </w:pPr>
      <w:rPr>
        <w:rFonts w:cs="Times New Roman"/>
      </w:rPr>
    </w:lvl>
    <w:lvl w:ilvl="4" w:tplc="08090019" w:tentative="1">
      <w:start w:val="1"/>
      <w:numFmt w:val="lowerLetter"/>
      <w:lvlText w:val="%5."/>
      <w:lvlJc w:val="left"/>
      <w:pPr>
        <w:ind w:left="3954" w:hanging="360"/>
      </w:pPr>
      <w:rPr>
        <w:rFonts w:cs="Times New Roman"/>
      </w:rPr>
    </w:lvl>
    <w:lvl w:ilvl="5" w:tplc="0809001B" w:tentative="1">
      <w:start w:val="1"/>
      <w:numFmt w:val="lowerRoman"/>
      <w:lvlText w:val="%6."/>
      <w:lvlJc w:val="right"/>
      <w:pPr>
        <w:ind w:left="4674" w:hanging="180"/>
      </w:pPr>
      <w:rPr>
        <w:rFonts w:cs="Times New Roman"/>
      </w:rPr>
    </w:lvl>
    <w:lvl w:ilvl="6" w:tplc="0809000F" w:tentative="1">
      <w:start w:val="1"/>
      <w:numFmt w:val="decimal"/>
      <w:lvlText w:val="%7."/>
      <w:lvlJc w:val="left"/>
      <w:pPr>
        <w:ind w:left="5394" w:hanging="360"/>
      </w:pPr>
      <w:rPr>
        <w:rFonts w:cs="Times New Roman"/>
      </w:rPr>
    </w:lvl>
    <w:lvl w:ilvl="7" w:tplc="08090019" w:tentative="1">
      <w:start w:val="1"/>
      <w:numFmt w:val="lowerLetter"/>
      <w:lvlText w:val="%8."/>
      <w:lvlJc w:val="left"/>
      <w:pPr>
        <w:ind w:left="6114" w:hanging="360"/>
      </w:pPr>
      <w:rPr>
        <w:rFonts w:cs="Times New Roman"/>
      </w:rPr>
    </w:lvl>
    <w:lvl w:ilvl="8" w:tplc="0809001B" w:tentative="1">
      <w:start w:val="1"/>
      <w:numFmt w:val="lowerRoman"/>
      <w:lvlText w:val="%9."/>
      <w:lvlJc w:val="right"/>
      <w:pPr>
        <w:ind w:left="6834" w:hanging="180"/>
      </w:pPr>
      <w:rPr>
        <w:rFonts w:cs="Times New Roman"/>
      </w:rPr>
    </w:lvl>
  </w:abstractNum>
  <w:abstractNum w:abstractNumId="8">
    <w:nsid w:val="1A992413"/>
    <w:multiLevelType w:val="hybridMultilevel"/>
    <w:tmpl w:val="44CCCFBA"/>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1020429"/>
    <w:multiLevelType w:val="hybridMultilevel"/>
    <w:tmpl w:val="7D24333C"/>
    <w:lvl w:ilvl="0" w:tplc="04050011">
      <w:start w:val="1"/>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94023BA"/>
    <w:multiLevelType w:val="hybridMultilevel"/>
    <w:tmpl w:val="0122C242"/>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29A30A4D"/>
    <w:multiLevelType w:val="hybridMultilevel"/>
    <w:tmpl w:val="E7180CA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D5D0D7F"/>
    <w:multiLevelType w:val="hybridMultilevel"/>
    <w:tmpl w:val="4F84FADC"/>
    <w:lvl w:ilvl="0" w:tplc="543860D6">
      <w:start w:val="1"/>
      <w:numFmt w:val="decimal"/>
      <w:lvlText w:val="%1)"/>
      <w:lvlJc w:val="left"/>
      <w:pPr>
        <w:ind w:left="1074" w:hanging="360"/>
      </w:pPr>
      <w:rPr>
        <w:rFonts w:cs="Times New Roman" w:hint="default"/>
      </w:rPr>
    </w:lvl>
    <w:lvl w:ilvl="1" w:tplc="08090019" w:tentative="1">
      <w:start w:val="1"/>
      <w:numFmt w:val="lowerLetter"/>
      <w:lvlText w:val="%2."/>
      <w:lvlJc w:val="left"/>
      <w:pPr>
        <w:ind w:left="1794" w:hanging="360"/>
      </w:pPr>
      <w:rPr>
        <w:rFonts w:cs="Times New Roman"/>
      </w:rPr>
    </w:lvl>
    <w:lvl w:ilvl="2" w:tplc="0809001B" w:tentative="1">
      <w:start w:val="1"/>
      <w:numFmt w:val="lowerRoman"/>
      <w:lvlText w:val="%3."/>
      <w:lvlJc w:val="right"/>
      <w:pPr>
        <w:ind w:left="2514" w:hanging="180"/>
      </w:pPr>
      <w:rPr>
        <w:rFonts w:cs="Times New Roman"/>
      </w:rPr>
    </w:lvl>
    <w:lvl w:ilvl="3" w:tplc="0809000F" w:tentative="1">
      <w:start w:val="1"/>
      <w:numFmt w:val="decimal"/>
      <w:lvlText w:val="%4."/>
      <w:lvlJc w:val="left"/>
      <w:pPr>
        <w:ind w:left="3234" w:hanging="360"/>
      </w:pPr>
      <w:rPr>
        <w:rFonts w:cs="Times New Roman"/>
      </w:rPr>
    </w:lvl>
    <w:lvl w:ilvl="4" w:tplc="08090019" w:tentative="1">
      <w:start w:val="1"/>
      <w:numFmt w:val="lowerLetter"/>
      <w:lvlText w:val="%5."/>
      <w:lvlJc w:val="left"/>
      <w:pPr>
        <w:ind w:left="3954" w:hanging="360"/>
      </w:pPr>
      <w:rPr>
        <w:rFonts w:cs="Times New Roman"/>
      </w:rPr>
    </w:lvl>
    <w:lvl w:ilvl="5" w:tplc="0809001B" w:tentative="1">
      <w:start w:val="1"/>
      <w:numFmt w:val="lowerRoman"/>
      <w:lvlText w:val="%6."/>
      <w:lvlJc w:val="right"/>
      <w:pPr>
        <w:ind w:left="4674" w:hanging="180"/>
      </w:pPr>
      <w:rPr>
        <w:rFonts w:cs="Times New Roman"/>
      </w:rPr>
    </w:lvl>
    <w:lvl w:ilvl="6" w:tplc="0809000F" w:tentative="1">
      <w:start w:val="1"/>
      <w:numFmt w:val="decimal"/>
      <w:lvlText w:val="%7."/>
      <w:lvlJc w:val="left"/>
      <w:pPr>
        <w:ind w:left="5394" w:hanging="360"/>
      </w:pPr>
      <w:rPr>
        <w:rFonts w:cs="Times New Roman"/>
      </w:rPr>
    </w:lvl>
    <w:lvl w:ilvl="7" w:tplc="08090019" w:tentative="1">
      <w:start w:val="1"/>
      <w:numFmt w:val="lowerLetter"/>
      <w:lvlText w:val="%8."/>
      <w:lvlJc w:val="left"/>
      <w:pPr>
        <w:ind w:left="6114" w:hanging="360"/>
      </w:pPr>
      <w:rPr>
        <w:rFonts w:cs="Times New Roman"/>
      </w:rPr>
    </w:lvl>
    <w:lvl w:ilvl="8" w:tplc="0809001B" w:tentative="1">
      <w:start w:val="1"/>
      <w:numFmt w:val="lowerRoman"/>
      <w:lvlText w:val="%9."/>
      <w:lvlJc w:val="right"/>
      <w:pPr>
        <w:ind w:left="6834" w:hanging="180"/>
      </w:pPr>
      <w:rPr>
        <w:rFonts w:cs="Times New Roman"/>
      </w:rPr>
    </w:lvl>
  </w:abstractNum>
  <w:abstractNum w:abstractNumId="13">
    <w:nsid w:val="2DAB3F14"/>
    <w:multiLevelType w:val="hybridMultilevel"/>
    <w:tmpl w:val="C34240B4"/>
    <w:lvl w:ilvl="0" w:tplc="543860D6">
      <w:start w:val="1"/>
      <w:numFmt w:val="decimal"/>
      <w:lvlText w:val="%1)"/>
      <w:lvlJc w:val="left"/>
      <w:pPr>
        <w:ind w:left="1074" w:hanging="360"/>
      </w:pPr>
      <w:rPr>
        <w:rFonts w:cs="Times New Roman" w:hint="default"/>
      </w:rPr>
    </w:lvl>
    <w:lvl w:ilvl="1" w:tplc="08090019" w:tentative="1">
      <w:start w:val="1"/>
      <w:numFmt w:val="lowerLetter"/>
      <w:lvlText w:val="%2."/>
      <w:lvlJc w:val="left"/>
      <w:pPr>
        <w:ind w:left="1794" w:hanging="360"/>
      </w:pPr>
      <w:rPr>
        <w:rFonts w:cs="Times New Roman"/>
      </w:rPr>
    </w:lvl>
    <w:lvl w:ilvl="2" w:tplc="0809001B" w:tentative="1">
      <w:start w:val="1"/>
      <w:numFmt w:val="lowerRoman"/>
      <w:lvlText w:val="%3."/>
      <w:lvlJc w:val="right"/>
      <w:pPr>
        <w:ind w:left="2514" w:hanging="180"/>
      </w:pPr>
      <w:rPr>
        <w:rFonts w:cs="Times New Roman"/>
      </w:rPr>
    </w:lvl>
    <w:lvl w:ilvl="3" w:tplc="0809000F" w:tentative="1">
      <w:start w:val="1"/>
      <w:numFmt w:val="decimal"/>
      <w:lvlText w:val="%4."/>
      <w:lvlJc w:val="left"/>
      <w:pPr>
        <w:ind w:left="3234" w:hanging="360"/>
      </w:pPr>
      <w:rPr>
        <w:rFonts w:cs="Times New Roman"/>
      </w:rPr>
    </w:lvl>
    <w:lvl w:ilvl="4" w:tplc="08090019" w:tentative="1">
      <w:start w:val="1"/>
      <w:numFmt w:val="lowerLetter"/>
      <w:lvlText w:val="%5."/>
      <w:lvlJc w:val="left"/>
      <w:pPr>
        <w:ind w:left="3954" w:hanging="360"/>
      </w:pPr>
      <w:rPr>
        <w:rFonts w:cs="Times New Roman"/>
      </w:rPr>
    </w:lvl>
    <w:lvl w:ilvl="5" w:tplc="0809001B" w:tentative="1">
      <w:start w:val="1"/>
      <w:numFmt w:val="lowerRoman"/>
      <w:lvlText w:val="%6."/>
      <w:lvlJc w:val="right"/>
      <w:pPr>
        <w:ind w:left="4674" w:hanging="180"/>
      </w:pPr>
      <w:rPr>
        <w:rFonts w:cs="Times New Roman"/>
      </w:rPr>
    </w:lvl>
    <w:lvl w:ilvl="6" w:tplc="0809000F" w:tentative="1">
      <w:start w:val="1"/>
      <w:numFmt w:val="decimal"/>
      <w:lvlText w:val="%7."/>
      <w:lvlJc w:val="left"/>
      <w:pPr>
        <w:ind w:left="5394" w:hanging="360"/>
      </w:pPr>
      <w:rPr>
        <w:rFonts w:cs="Times New Roman"/>
      </w:rPr>
    </w:lvl>
    <w:lvl w:ilvl="7" w:tplc="08090019" w:tentative="1">
      <w:start w:val="1"/>
      <w:numFmt w:val="lowerLetter"/>
      <w:lvlText w:val="%8."/>
      <w:lvlJc w:val="left"/>
      <w:pPr>
        <w:ind w:left="6114" w:hanging="360"/>
      </w:pPr>
      <w:rPr>
        <w:rFonts w:cs="Times New Roman"/>
      </w:rPr>
    </w:lvl>
    <w:lvl w:ilvl="8" w:tplc="0809001B" w:tentative="1">
      <w:start w:val="1"/>
      <w:numFmt w:val="lowerRoman"/>
      <w:lvlText w:val="%9."/>
      <w:lvlJc w:val="right"/>
      <w:pPr>
        <w:ind w:left="6834" w:hanging="180"/>
      </w:pPr>
      <w:rPr>
        <w:rFonts w:cs="Times New Roman"/>
      </w:rPr>
    </w:lvl>
  </w:abstractNum>
  <w:abstractNum w:abstractNumId="14">
    <w:nsid w:val="33A15BA4"/>
    <w:multiLevelType w:val="hybridMultilevel"/>
    <w:tmpl w:val="DE92273A"/>
    <w:lvl w:ilvl="0" w:tplc="F14A68F0">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9F524DA"/>
    <w:multiLevelType w:val="hybridMultilevel"/>
    <w:tmpl w:val="4F84FADC"/>
    <w:lvl w:ilvl="0" w:tplc="543860D6">
      <w:start w:val="1"/>
      <w:numFmt w:val="decimal"/>
      <w:lvlText w:val="%1)"/>
      <w:lvlJc w:val="left"/>
      <w:pPr>
        <w:ind w:left="1074" w:hanging="360"/>
      </w:pPr>
      <w:rPr>
        <w:rFonts w:cs="Times New Roman" w:hint="default"/>
      </w:rPr>
    </w:lvl>
    <w:lvl w:ilvl="1" w:tplc="08090019" w:tentative="1">
      <w:start w:val="1"/>
      <w:numFmt w:val="lowerLetter"/>
      <w:lvlText w:val="%2."/>
      <w:lvlJc w:val="left"/>
      <w:pPr>
        <w:ind w:left="1794" w:hanging="360"/>
      </w:pPr>
      <w:rPr>
        <w:rFonts w:cs="Times New Roman"/>
      </w:rPr>
    </w:lvl>
    <w:lvl w:ilvl="2" w:tplc="0809001B" w:tentative="1">
      <w:start w:val="1"/>
      <w:numFmt w:val="lowerRoman"/>
      <w:lvlText w:val="%3."/>
      <w:lvlJc w:val="right"/>
      <w:pPr>
        <w:ind w:left="2514" w:hanging="180"/>
      </w:pPr>
      <w:rPr>
        <w:rFonts w:cs="Times New Roman"/>
      </w:rPr>
    </w:lvl>
    <w:lvl w:ilvl="3" w:tplc="0809000F" w:tentative="1">
      <w:start w:val="1"/>
      <w:numFmt w:val="decimal"/>
      <w:lvlText w:val="%4."/>
      <w:lvlJc w:val="left"/>
      <w:pPr>
        <w:ind w:left="3234" w:hanging="360"/>
      </w:pPr>
      <w:rPr>
        <w:rFonts w:cs="Times New Roman"/>
      </w:rPr>
    </w:lvl>
    <w:lvl w:ilvl="4" w:tplc="08090019" w:tentative="1">
      <w:start w:val="1"/>
      <w:numFmt w:val="lowerLetter"/>
      <w:lvlText w:val="%5."/>
      <w:lvlJc w:val="left"/>
      <w:pPr>
        <w:ind w:left="3954" w:hanging="360"/>
      </w:pPr>
      <w:rPr>
        <w:rFonts w:cs="Times New Roman"/>
      </w:rPr>
    </w:lvl>
    <w:lvl w:ilvl="5" w:tplc="0809001B" w:tentative="1">
      <w:start w:val="1"/>
      <w:numFmt w:val="lowerRoman"/>
      <w:lvlText w:val="%6."/>
      <w:lvlJc w:val="right"/>
      <w:pPr>
        <w:ind w:left="4674" w:hanging="180"/>
      </w:pPr>
      <w:rPr>
        <w:rFonts w:cs="Times New Roman"/>
      </w:rPr>
    </w:lvl>
    <w:lvl w:ilvl="6" w:tplc="0809000F" w:tentative="1">
      <w:start w:val="1"/>
      <w:numFmt w:val="decimal"/>
      <w:lvlText w:val="%7."/>
      <w:lvlJc w:val="left"/>
      <w:pPr>
        <w:ind w:left="5394" w:hanging="360"/>
      </w:pPr>
      <w:rPr>
        <w:rFonts w:cs="Times New Roman"/>
      </w:rPr>
    </w:lvl>
    <w:lvl w:ilvl="7" w:tplc="08090019" w:tentative="1">
      <w:start w:val="1"/>
      <w:numFmt w:val="lowerLetter"/>
      <w:lvlText w:val="%8."/>
      <w:lvlJc w:val="left"/>
      <w:pPr>
        <w:ind w:left="6114" w:hanging="360"/>
      </w:pPr>
      <w:rPr>
        <w:rFonts w:cs="Times New Roman"/>
      </w:rPr>
    </w:lvl>
    <w:lvl w:ilvl="8" w:tplc="0809001B" w:tentative="1">
      <w:start w:val="1"/>
      <w:numFmt w:val="lowerRoman"/>
      <w:lvlText w:val="%9."/>
      <w:lvlJc w:val="right"/>
      <w:pPr>
        <w:ind w:left="6834" w:hanging="180"/>
      </w:pPr>
      <w:rPr>
        <w:rFonts w:cs="Times New Roman"/>
      </w:rPr>
    </w:lvl>
  </w:abstractNum>
  <w:abstractNum w:abstractNumId="16">
    <w:nsid w:val="3B5A1A5D"/>
    <w:multiLevelType w:val="hybridMultilevel"/>
    <w:tmpl w:val="3EACA7F4"/>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5075AA2"/>
    <w:multiLevelType w:val="hybridMultilevel"/>
    <w:tmpl w:val="665EA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63364A7"/>
    <w:multiLevelType w:val="hybridMultilevel"/>
    <w:tmpl w:val="566CFB6A"/>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6A26AD3"/>
    <w:multiLevelType w:val="hybridMultilevel"/>
    <w:tmpl w:val="6A3CF976"/>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475E2752"/>
    <w:multiLevelType w:val="hybridMultilevel"/>
    <w:tmpl w:val="A1AEF716"/>
    <w:lvl w:ilvl="0" w:tplc="8F8C5B64">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1">
    <w:nsid w:val="4E165559"/>
    <w:multiLevelType w:val="hybridMultilevel"/>
    <w:tmpl w:val="131A14CC"/>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F0D6611"/>
    <w:multiLevelType w:val="hybridMultilevel"/>
    <w:tmpl w:val="EC8A0882"/>
    <w:lvl w:ilvl="0" w:tplc="2EE47110">
      <w:start w:val="1"/>
      <w:numFmt w:val="decimal"/>
      <w:lvlText w:val="%1)"/>
      <w:lvlJc w:val="left"/>
      <w:pPr>
        <w:ind w:left="720" w:hanging="360"/>
      </w:pPr>
      <w:rPr>
        <w:rFonts w:ascii="Calibri" w:hAnsi="Calibri"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F536FA3"/>
    <w:multiLevelType w:val="hybridMultilevel"/>
    <w:tmpl w:val="FE4681F2"/>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206722B"/>
    <w:multiLevelType w:val="hybridMultilevel"/>
    <w:tmpl w:val="4F84FADC"/>
    <w:lvl w:ilvl="0" w:tplc="543860D6">
      <w:start w:val="1"/>
      <w:numFmt w:val="decimal"/>
      <w:lvlText w:val="%1)"/>
      <w:lvlJc w:val="left"/>
      <w:pPr>
        <w:ind w:left="1074" w:hanging="360"/>
      </w:pPr>
      <w:rPr>
        <w:rFonts w:cs="Times New Roman" w:hint="default"/>
      </w:rPr>
    </w:lvl>
    <w:lvl w:ilvl="1" w:tplc="08090019" w:tentative="1">
      <w:start w:val="1"/>
      <w:numFmt w:val="lowerLetter"/>
      <w:lvlText w:val="%2."/>
      <w:lvlJc w:val="left"/>
      <w:pPr>
        <w:ind w:left="1794" w:hanging="360"/>
      </w:pPr>
      <w:rPr>
        <w:rFonts w:cs="Times New Roman"/>
      </w:rPr>
    </w:lvl>
    <w:lvl w:ilvl="2" w:tplc="0809001B" w:tentative="1">
      <w:start w:val="1"/>
      <w:numFmt w:val="lowerRoman"/>
      <w:lvlText w:val="%3."/>
      <w:lvlJc w:val="right"/>
      <w:pPr>
        <w:ind w:left="2514" w:hanging="180"/>
      </w:pPr>
      <w:rPr>
        <w:rFonts w:cs="Times New Roman"/>
      </w:rPr>
    </w:lvl>
    <w:lvl w:ilvl="3" w:tplc="0809000F" w:tentative="1">
      <w:start w:val="1"/>
      <w:numFmt w:val="decimal"/>
      <w:lvlText w:val="%4."/>
      <w:lvlJc w:val="left"/>
      <w:pPr>
        <w:ind w:left="3234" w:hanging="360"/>
      </w:pPr>
      <w:rPr>
        <w:rFonts w:cs="Times New Roman"/>
      </w:rPr>
    </w:lvl>
    <w:lvl w:ilvl="4" w:tplc="08090019" w:tentative="1">
      <w:start w:val="1"/>
      <w:numFmt w:val="lowerLetter"/>
      <w:lvlText w:val="%5."/>
      <w:lvlJc w:val="left"/>
      <w:pPr>
        <w:ind w:left="3954" w:hanging="360"/>
      </w:pPr>
      <w:rPr>
        <w:rFonts w:cs="Times New Roman"/>
      </w:rPr>
    </w:lvl>
    <w:lvl w:ilvl="5" w:tplc="0809001B" w:tentative="1">
      <w:start w:val="1"/>
      <w:numFmt w:val="lowerRoman"/>
      <w:lvlText w:val="%6."/>
      <w:lvlJc w:val="right"/>
      <w:pPr>
        <w:ind w:left="4674" w:hanging="180"/>
      </w:pPr>
      <w:rPr>
        <w:rFonts w:cs="Times New Roman"/>
      </w:rPr>
    </w:lvl>
    <w:lvl w:ilvl="6" w:tplc="0809000F" w:tentative="1">
      <w:start w:val="1"/>
      <w:numFmt w:val="decimal"/>
      <w:lvlText w:val="%7."/>
      <w:lvlJc w:val="left"/>
      <w:pPr>
        <w:ind w:left="5394" w:hanging="360"/>
      </w:pPr>
      <w:rPr>
        <w:rFonts w:cs="Times New Roman"/>
      </w:rPr>
    </w:lvl>
    <w:lvl w:ilvl="7" w:tplc="08090019" w:tentative="1">
      <w:start w:val="1"/>
      <w:numFmt w:val="lowerLetter"/>
      <w:lvlText w:val="%8."/>
      <w:lvlJc w:val="left"/>
      <w:pPr>
        <w:ind w:left="6114" w:hanging="360"/>
      </w:pPr>
      <w:rPr>
        <w:rFonts w:cs="Times New Roman"/>
      </w:rPr>
    </w:lvl>
    <w:lvl w:ilvl="8" w:tplc="0809001B" w:tentative="1">
      <w:start w:val="1"/>
      <w:numFmt w:val="lowerRoman"/>
      <w:lvlText w:val="%9."/>
      <w:lvlJc w:val="right"/>
      <w:pPr>
        <w:ind w:left="6834" w:hanging="180"/>
      </w:pPr>
      <w:rPr>
        <w:rFonts w:cs="Times New Roman"/>
      </w:rPr>
    </w:lvl>
  </w:abstractNum>
  <w:abstractNum w:abstractNumId="25">
    <w:nsid w:val="53C213F2"/>
    <w:multiLevelType w:val="multilevel"/>
    <w:tmpl w:val="8AD23C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3C5042D"/>
    <w:multiLevelType w:val="hybridMultilevel"/>
    <w:tmpl w:val="B2001886"/>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44D5149"/>
    <w:multiLevelType w:val="hybridMultilevel"/>
    <w:tmpl w:val="8D00D836"/>
    <w:lvl w:ilvl="0" w:tplc="1DEA1062">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86563C2"/>
    <w:multiLevelType w:val="hybridMultilevel"/>
    <w:tmpl w:val="F816F53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EE42D54"/>
    <w:multiLevelType w:val="hybridMultilevel"/>
    <w:tmpl w:val="F3B2790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632A7D9C"/>
    <w:multiLevelType w:val="hybridMultilevel"/>
    <w:tmpl w:val="7D14DED6"/>
    <w:lvl w:ilvl="0" w:tplc="EFCC0534">
      <w:start w:val="1"/>
      <w:numFmt w:val="decimal"/>
      <w:lvlText w:val="%1)"/>
      <w:lvlJc w:val="left"/>
      <w:pPr>
        <w:tabs>
          <w:tab w:val="num" w:pos="720"/>
        </w:tabs>
        <w:ind w:left="720" w:hanging="360"/>
      </w:pPr>
      <w:rPr>
        <w:rFonts w:cs="Times New Roman"/>
        <w:color w:val="auto"/>
      </w:rPr>
    </w:lvl>
    <w:lvl w:ilvl="1" w:tplc="04050011">
      <w:start w:val="1"/>
      <w:numFmt w:val="decimal"/>
      <w:lvlText w:val="%2)"/>
      <w:lvlJc w:val="left"/>
      <w:pPr>
        <w:tabs>
          <w:tab w:val="num" w:pos="540"/>
        </w:tabs>
        <w:ind w:left="540" w:hanging="360"/>
      </w:pPr>
      <w:rPr>
        <w:rFonts w:cs="Times New Roman"/>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4EB4683"/>
    <w:multiLevelType w:val="hybridMultilevel"/>
    <w:tmpl w:val="4F84FADC"/>
    <w:lvl w:ilvl="0" w:tplc="543860D6">
      <w:start w:val="1"/>
      <w:numFmt w:val="decimal"/>
      <w:lvlText w:val="%1)"/>
      <w:lvlJc w:val="left"/>
      <w:pPr>
        <w:ind w:left="1074" w:hanging="360"/>
      </w:pPr>
      <w:rPr>
        <w:rFonts w:cs="Times New Roman" w:hint="default"/>
      </w:rPr>
    </w:lvl>
    <w:lvl w:ilvl="1" w:tplc="08090019" w:tentative="1">
      <w:start w:val="1"/>
      <w:numFmt w:val="lowerLetter"/>
      <w:lvlText w:val="%2."/>
      <w:lvlJc w:val="left"/>
      <w:pPr>
        <w:ind w:left="1794" w:hanging="360"/>
      </w:pPr>
      <w:rPr>
        <w:rFonts w:cs="Times New Roman"/>
      </w:rPr>
    </w:lvl>
    <w:lvl w:ilvl="2" w:tplc="0809001B" w:tentative="1">
      <w:start w:val="1"/>
      <w:numFmt w:val="lowerRoman"/>
      <w:lvlText w:val="%3."/>
      <w:lvlJc w:val="right"/>
      <w:pPr>
        <w:ind w:left="2514" w:hanging="180"/>
      </w:pPr>
      <w:rPr>
        <w:rFonts w:cs="Times New Roman"/>
      </w:rPr>
    </w:lvl>
    <w:lvl w:ilvl="3" w:tplc="0809000F" w:tentative="1">
      <w:start w:val="1"/>
      <w:numFmt w:val="decimal"/>
      <w:lvlText w:val="%4."/>
      <w:lvlJc w:val="left"/>
      <w:pPr>
        <w:ind w:left="3234" w:hanging="360"/>
      </w:pPr>
      <w:rPr>
        <w:rFonts w:cs="Times New Roman"/>
      </w:rPr>
    </w:lvl>
    <w:lvl w:ilvl="4" w:tplc="08090019" w:tentative="1">
      <w:start w:val="1"/>
      <w:numFmt w:val="lowerLetter"/>
      <w:lvlText w:val="%5."/>
      <w:lvlJc w:val="left"/>
      <w:pPr>
        <w:ind w:left="3954" w:hanging="360"/>
      </w:pPr>
      <w:rPr>
        <w:rFonts w:cs="Times New Roman"/>
      </w:rPr>
    </w:lvl>
    <w:lvl w:ilvl="5" w:tplc="0809001B" w:tentative="1">
      <w:start w:val="1"/>
      <w:numFmt w:val="lowerRoman"/>
      <w:lvlText w:val="%6."/>
      <w:lvlJc w:val="right"/>
      <w:pPr>
        <w:ind w:left="4674" w:hanging="180"/>
      </w:pPr>
      <w:rPr>
        <w:rFonts w:cs="Times New Roman"/>
      </w:rPr>
    </w:lvl>
    <w:lvl w:ilvl="6" w:tplc="0809000F" w:tentative="1">
      <w:start w:val="1"/>
      <w:numFmt w:val="decimal"/>
      <w:lvlText w:val="%7."/>
      <w:lvlJc w:val="left"/>
      <w:pPr>
        <w:ind w:left="5394" w:hanging="360"/>
      </w:pPr>
      <w:rPr>
        <w:rFonts w:cs="Times New Roman"/>
      </w:rPr>
    </w:lvl>
    <w:lvl w:ilvl="7" w:tplc="08090019" w:tentative="1">
      <w:start w:val="1"/>
      <w:numFmt w:val="lowerLetter"/>
      <w:lvlText w:val="%8."/>
      <w:lvlJc w:val="left"/>
      <w:pPr>
        <w:ind w:left="6114" w:hanging="360"/>
      </w:pPr>
      <w:rPr>
        <w:rFonts w:cs="Times New Roman"/>
      </w:rPr>
    </w:lvl>
    <w:lvl w:ilvl="8" w:tplc="0809001B" w:tentative="1">
      <w:start w:val="1"/>
      <w:numFmt w:val="lowerRoman"/>
      <w:lvlText w:val="%9."/>
      <w:lvlJc w:val="right"/>
      <w:pPr>
        <w:ind w:left="6834" w:hanging="180"/>
      </w:pPr>
      <w:rPr>
        <w:rFonts w:cs="Times New Roman"/>
      </w:rPr>
    </w:lvl>
  </w:abstractNum>
  <w:abstractNum w:abstractNumId="32">
    <w:nsid w:val="654F42EE"/>
    <w:multiLevelType w:val="hybridMultilevel"/>
    <w:tmpl w:val="C672C04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66E43D2"/>
    <w:multiLevelType w:val="hybridMultilevel"/>
    <w:tmpl w:val="C4FEED9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A6E502D"/>
    <w:multiLevelType w:val="hybridMultilevel"/>
    <w:tmpl w:val="3782F0E4"/>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71C14BC5"/>
    <w:multiLevelType w:val="hybridMultilevel"/>
    <w:tmpl w:val="25BE345E"/>
    <w:lvl w:ilvl="0" w:tplc="2EE47110">
      <w:start w:val="1"/>
      <w:numFmt w:val="decimal"/>
      <w:lvlText w:val="%1)"/>
      <w:lvlJc w:val="left"/>
      <w:pPr>
        <w:tabs>
          <w:tab w:val="num" w:pos="720"/>
        </w:tabs>
        <w:ind w:left="720" w:hanging="360"/>
      </w:pPr>
      <w:rPr>
        <w:rFonts w:ascii="Calibri" w:hAnsi="Calibri"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1D24FCC"/>
    <w:multiLevelType w:val="hybridMultilevel"/>
    <w:tmpl w:val="0AC43C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3445347"/>
    <w:multiLevelType w:val="hybridMultilevel"/>
    <w:tmpl w:val="72E41706"/>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73863053"/>
    <w:multiLevelType w:val="singleLevel"/>
    <w:tmpl w:val="EECE1C3E"/>
    <w:lvl w:ilvl="0">
      <w:start w:val="1"/>
      <w:numFmt w:val="decimal"/>
      <w:lvlText w:val="%1) "/>
      <w:legacy w:legacy="1" w:legacySpace="0" w:legacyIndent="283"/>
      <w:lvlJc w:val="left"/>
      <w:pPr>
        <w:ind w:left="283" w:hanging="283"/>
      </w:pPr>
      <w:rPr>
        <w:rFonts w:cs="Times New Roman"/>
        <w:b w:val="0"/>
        <w:i w:val="0"/>
        <w:sz w:val="24"/>
      </w:rPr>
    </w:lvl>
  </w:abstractNum>
  <w:abstractNum w:abstractNumId="39">
    <w:nsid w:val="7CC31AEF"/>
    <w:multiLevelType w:val="hybridMultilevel"/>
    <w:tmpl w:val="0C3EFA04"/>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F814EB7"/>
    <w:multiLevelType w:val="hybridMultilevel"/>
    <w:tmpl w:val="F2428DD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FAC34FE"/>
    <w:multiLevelType w:val="hybridMultilevel"/>
    <w:tmpl w:val="835CDC0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33"/>
  </w:num>
  <w:num w:numId="4">
    <w:abstractNumId w:val="31"/>
  </w:num>
  <w:num w:numId="5">
    <w:abstractNumId w:val="15"/>
  </w:num>
  <w:num w:numId="6">
    <w:abstractNumId w:val="24"/>
  </w:num>
  <w:num w:numId="7">
    <w:abstractNumId w:val="32"/>
  </w:num>
  <w:num w:numId="8">
    <w:abstractNumId w:val="17"/>
  </w:num>
  <w:num w:numId="9">
    <w:abstractNumId w:val="38"/>
  </w:num>
  <w:num w:numId="10">
    <w:abstractNumId w:val="21"/>
  </w:num>
  <w:num w:numId="11">
    <w:abstractNumId w:val="35"/>
  </w:num>
  <w:num w:numId="12">
    <w:abstractNumId w:val="22"/>
  </w:num>
  <w:num w:numId="13">
    <w:abstractNumId w:val="5"/>
  </w:num>
  <w:num w:numId="14">
    <w:abstractNumId w:val="1"/>
  </w:num>
  <w:num w:numId="15">
    <w:abstractNumId w:val="10"/>
  </w:num>
  <w:num w:numId="16">
    <w:abstractNumId w:val="19"/>
  </w:num>
  <w:num w:numId="17">
    <w:abstractNumId w:val="37"/>
  </w:num>
  <w:num w:numId="18">
    <w:abstractNumId w:val="9"/>
  </w:num>
  <w:num w:numId="19">
    <w:abstractNumId w:val="3"/>
  </w:num>
  <w:num w:numId="20">
    <w:abstractNumId w:val="20"/>
  </w:num>
  <w:num w:numId="21">
    <w:abstractNumId w:val="11"/>
  </w:num>
  <w:num w:numId="22">
    <w:abstractNumId w:val="6"/>
  </w:num>
  <w:num w:numId="23">
    <w:abstractNumId w:val="12"/>
  </w:num>
  <w:num w:numId="24">
    <w:abstractNumId w:val="13"/>
  </w:num>
  <w:num w:numId="25">
    <w:abstractNumId w:val="0"/>
  </w:num>
  <w:num w:numId="26">
    <w:abstractNumId w:val="40"/>
  </w:num>
  <w:num w:numId="27">
    <w:abstractNumId w:val="29"/>
  </w:num>
  <w:num w:numId="28">
    <w:abstractNumId w:val="27"/>
  </w:num>
  <w:num w:numId="29">
    <w:abstractNumId w:val="14"/>
  </w:num>
  <w:num w:numId="30">
    <w:abstractNumId w:val="36"/>
  </w:num>
  <w:num w:numId="31">
    <w:abstractNumId w:val="18"/>
  </w:num>
  <w:num w:numId="32">
    <w:abstractNumId w:val="30"/>
  </w:num>
  <w:num w:numId="33">
    <w:abstractNumId w:val="39"/>
  </w:num>
  <w:num w:numId="34">
    <w:abstractNumId w:val="4"/>
  </w:num>
  <w:num w:numId="35">
    <w:abstractNumId w:val="26"/>
  </w:num>
  <w:num w:numId="36">
    <w:abstractNumId w:val="8"/>
  </w:num>
  <w:num w:numId="37">
    <w:abstractNumId w:val="23"/>
  </w:num>
  <w:num w:numId="38">
    <w:abstractNumId w:val="16"/>
  </w:num>
  <w:num w:numId="39">
    <w:abstractNumId w:val="25"/>
  </w:num>
  <w:num w:numId="40">
    <w:abstractNumId w:val="34"/>
  </w:num>
  <w:num w:numId="41">
    <w:abstractNumId w:val="2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20"/>
    <w:rsid w:val="000446EE"/>
    <w:rsid w:val="00056DD0"/>
    <w:rsid w:val="000707DC"/>
    <w:rsid w:val="00091C44"/>
    <w:rsid w:val="000A4D7C"/>
    <w:rsid w:val="000A55AA"/>
    <w:rsid w:val="000F43F7"/>
    <w:rsid w:val="001156FD"/>
    <w:rsid w:val="001367BA"/>
    <w:rsid w:val="00143AF5"/>
    <w:rsid w:val="00155411"/>
    <w:rsid w:val="001569E6"/>
    <w:rsid w:val="00166AA1"/>
    <w:rsid w:val="001A6781"/>
    <w:rsid w:val="001B7716"/>
    <w:rsid w:val="001C497B"/>
    <w:rsid w:val="001E279C"/>
    <w:rsid w:val="001F303B"/>
    <w:rsid w:val="0020027E"/>
    <w:rsid w:val="00242C9D"/>
    <w:rsid w:val="00257E20"/>
    <w:rsid w:val="0026259F"/>
    <w:rsid w:val="002A4316"/>
    <w:rsid w:val="002B14AC"/>
    <w:rsid w:val="002B1B67"/>
    <w:rsid w:val="002C4BA3"/>
    <w:rsid w:val="002C7AE3"/>
    <w:rsid w:val="002E1699"/>
    <w:rsid w:val="002E49CB"/>
    <w:rsid w:val="002E5C57"/>
    <w:rsid w:val="003049B3"/>
    <w:rsid w:val="0032054E"/>
    <w:rsid w:val="00355F4E"/>
    <w:rsid w:val="003639DE"/>
    <w:rsid w:val="00377ECD"/>
    <w:rsid w:val="00385579"/>
    <w:rsid w:val="003C2937"/>
    <w:rsid w:val="003C5C31"/>
    <w:rsid w:val="003D551C"/>
    <w:rsid w:val="003F4FA1"/>
    <w:rsid w:val="00417459"/>
    <w:rsid w:val="00462C74"/>
    <w:rsid w:val="00465C58"/>
    <w:rsid w:val="00496897"/>
    <w:rsid w:val="004D76FF"/>
    <w:rsid w:val="004E3FEC"/>
    <w:rsid w:val="00521B6C"/>
    <w:rsid w:val="00524ABE"/>
    <w:rsid w:val="00535497"/>
    <w:rsid w:val="00542F75"/>
    <w:rsid w:val="005477C9"/>
    <w:rsid w:val="00566D53"/>
    <w:rsid w:val="005D5CEE"/>
    <w:rsid w:val="005F1310"/>
    <w:rsid w:val="006055D9"/>
    <w:rsid w:val="00605948"/>
    <w:rsid w:val="00623931"/>
    <w:rsid w:val="00631B84"/>
    <w:rsid w:val="006456DD"/>
    <w:rsid w:val="0067012E"/>
    <w:rsid w:val="006741AD"/>
    <w:rsid w:val="006923EE"/>
    <w:rsid w:val="006A1EF8"/>
    <w:rsid w:val="0070771F"/>
    <w:rsid w:val="00740E11"/>
    <w:rsid w:val="00754772"/>
    <w:rsid w:val="00767C3B"/>
    <w:rsid w:val="00773003"/>
    <w:rsid w:val="00791BE1"/>
    <w:rsid w:val="007A587D"/>
    <w:rsid w:val="0081064A"/>
    <w:rsid w:val="00815E13"/>
    <w:rsid w:val="0083718D"/>
    <w:rsid w:val="0085337A"/>
    <w:rsid w:val="008542EE"/>
    <w:rsid w:val="00863071"/>
    <w:rsid w:val="00872E59"/>
    <w:rsid w:val="00890010"/>
    <w:rsid w:val="008A41AA"/>
    <w:rsid w:val="008A6360"/>
    <w:rsid w:val="008C75CD"/>
    <w:rsid w:val="008F79D4"/>
    <w:rsid w:val="009473BD"/>
    <w:rsid w:val="009607A4"/>
    <w:rsid w:val="0097190F"/>
    <w:rsid w:val="00981E7F"/>
    <w:rsid w:val="009830BD"/>
    <w:rsid w:val="00987D8A"/>
    <w:rsid w:val="00994D90"/>
    <w:rsid w:val="009E036A"/>
    <w:rsid w:val="009E6431"/>
    <w:rsid w:val="00A21882"/>
    <w:rsid w:val="00A3539E"/>
    <w:rsid w:val="00A47770"/>
    <w:rsid w:val="00A5223F"/>
    <w:rsid w:val="00A64506"/>
    <w:rsid w:val="00A74C67"/>
    <w:rsid w:val="00A8580C"/>
    <w:rsid w:val="00A861FB"/>
    <w:rsid w:val="00AA6A0D"/>
    <w:rsid w:val="00AC0D63"/>
    <w:rsid w:val="00AC66D3"/>
    <w:rsid w:val="00AD169A"/>
    <w:rsid w:val="00AF5C0A"/>
    <w:rsid w:val="00B114E9"/>
    <w:rsid w:val="00B5480D"/>
    <w:rsid w:val="00BA414A"/>
    <w:rsid w:val="00BA6906"/>
    <w:rsid w:val="00BB34F6"/>
    <w:rsid w:val="00C52C58"/>
    <w:rsid w:val="00C6271D"/>
    <w:rsid w:val="00C7518F"/>
    <w:rsid w:val="00CC631C"/>
    <w:rsid w:val="00CF1505"/>
    <w:rsid w:val="00CF2C71"/>
    <w:rsid w:val="00CF31A8"/>
    <w:rsid w:val="00D03DAD"/>
    <w:rsid w:val="00D06668"/>
    <w:rsid w:val="00D107B2"/>
    <w:rsid w:val="00D21151"/>
    <w:rsid w:val="00D41ACA"/>
    <w:rsid w:val="00D426F1"/>
    <w:rsid w:val="00D57566"/>
    <w:rsid w:val="00D57614"/>
    <w:rsid w:val="00D63637"/>
    <w:rsid w:val="00D8264F"/>
    <w:rsid w:val="00D843D6"/>
    <w:rsid w:val="00DB0D7F"/>
    <w:rsid w:val="00DB5B61"/>
    <w:rsid w:val="00DD0D92"/>
    <w:rsid w:val="00DD5CB1"/>
    <w:rsid w:val="00DF2234"/>
    <w:rsid w:val="00E4115A"/>
    <w:rsid w:val="00E71EDF"/>
    <w:rsid w:val="00EC7181"/>
    <w:rsid w:val="00F06461"/>
    <w:rsid w:val="00F178EB"/>
    <w:rsid w:val="00F472D8"/>
    <w:rsid w:val="00F53AB1"/>
    <w:rsid w:val="00FA63AA"/>
    <w:rsid w:val="00FB6C55"/>
    <w:rsid w:val="00FC290F"/>
    <w:rsid w:val="00FE7CEA"/>
    <w:rsid w:val="00FF2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F2720"/>
    <w:rPr>
      <w:rFonts w:ascii="Times New Roman" w:eastAsia="Times New Roman" w:hAnsi="Times New Roman"/>
      <w:sz w:val="24"/>
      <w:szCs w:val="24"/>
    </w:rPr>
  </w:style>
  <w:style w:type="paragraph" w:styleId="Nadpis1">
    <w:name w:val="heading 1"/>
    <w:aliases w:val="Char Char"/>
    <w:basedOn w:val="Normln"/>
    <w:next w:val="Normln"/>
    <w:link w:val="Nadpis1Char"/>
    <w:uiPriority w:val="99"/>
    <w:qFormat/>
    <w:rsid w:val="005D5CEE"/>
    <w:pPr>
      <w:keepNext/>
      <w:spacing w:before="240" w:after="60"/>
      <w:outlineLvl w:val="0"/>
    </w:pPr>
    <w:rPr>
      <w:rFonts w:ascii="Cambria" w:hAnsi="Cambria" w:cs="Arial"/>
      <w:b/>
      <w:bCs/>
      <w:i/>
      <w:kern w:val="32"/>
      <w:sz w:val="28"/>
      <w:szCs w:val="32"/>
    </w:rPr>
  </w:style>
  <w:style w:type="paragraph" w:styleId="Nadpis2">
    <w:name w:val="heading 2"/>
    <w:basedOn w:val="Normln"/>
    <w:next w:val="Normln"/>
    <w:link w:val="Nadpis2Char"/>
    <w:uiPriority w:val="99"/>
    <w:qFormat/>
    <w:rsid w:val="00FF2720"/>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3639DE"/>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B5B61"/>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r Char Char"/>
    <w:link w:val="Nadpis1"/>
    <w:uiPriority w:val="99"/>
    <w:locked/>
    <w:rsid w:val="005D5CEE"/>
    <w:rPr>
      <w:rFonts w:ascii="Cambria" w:hAnsi="Cambria" w:cs="Arial"/>
      <w:b/>
      <w:bCs/>
      <w:i/>
      <w:kern w:val="32"/>
      <w:sz w:val="32"/>
      <w:szCs w:val="32"/>
      <w:lang w:val="cs-CZ" w:eastAsia="cs-CZ"/>
    </w:rPr>
  </w:style>
  <w:style w:type="character" w:customStyle="1" w:styleId="Nadpis2Char">
    <w:name w:val="Nadpis 2 Char"/>
    <w:link w:val="Nadpis2"/>
    <w:uiPriority w:val="99"/>
    <w:locked/>
    <w:rsid w:val="00FF2720"/>
    <w:rPr>
      <w:rFonts w:ascii="Cambria" w:hAnsi="Cambria" w:cs="Times New Roman"/>
      <w:b/>
      <w:bCs/>
      <w:color w:val="4F81BD"/>
      <w:sz w:val="26"/>
      <w:szCs w:val="26"/>
      <w:lang w:val="cs-CZ" w:eastAsia="cs-CZ"/>
    </w:rPr>
  </w:style>
  <w:style w:type="character" w:customStyle="1" w:styleId="Nadpis3Char">
    <w:name w:val="Nadpis 3 Char"/>
    <w:link w:val="Nadpis3"/>
    <w:uiPriority w:val="99"/>
    <w:locked/>
    <w:rsid w:val="003639DE"/>
    <w:rPr>
      <w:rFonts w:ascii="Cambria" w:hAnsi="Cambria" w:cs="Times New Roman"/>
      <w:b/>
      <w:bCs/>
      <w:color w:val="4F81BD"/>
      <w:sz w:val="24"/>
      <w:szCs w:val="24"/>
      <w:lang w:val="cs-CZ" w:eastAsia="cs-CZ"/>
    </w:rPr>
  </w:style>
  <w:style w:type="character" w:customStyle="1" w:styleId="Nadpis4Char">
    <w:name w:val="Nadpis 4 Char"/>
    <w:link w:val="Nadpis4"/>
    <w:uiPriority w:val="99"/>
    <w:semiHidden/>
    <w:locked/>
    <w:rsid w:val="00DB5B61"/>
    <w:rPr>
      <w:rFonts w:ascii="Cambria" w:hAnsi="Cambria" w:cs="Times New Roman"/>
      <w:b/>
      <w:bCs/>
      <w:i/>
      <w:iCs/>
      <w:color w:val="4F81BD"/>
      <w:sz w:val="24"/>
      <w:szCs w:val="24"/>
      <w:lang w:val="cs-CZ" w:eastAsia="cs-CZ"/>
    </w:rPr>
  </w:style>
  <w:style w:type="paragraph" w:styleId="Zhlav">
    <w:name w:val="header"/>
    <w:basedOn w:val="Normln"/>
    <w:link w:val="ZhlavChar"/>
    <w:uiPriority w:val="99"/>
    <w:rsid w:val="0020027E"/>
    <w:pPr>
      <w:tabs>
        <w:tab w:val="center" w:pos="4536"/>
        <w:tab w:val="right" w:pos="9072"/>
      </w:tabs>
    </w:pPr>
  </w:style>
  <w:style w:type="character" w:customStyle="1" w:styleId="ZhlavChar">
    <w:name w:val="Záhlaví Char"/>
    <w:link w:val="Zhlav"/>
    <w:uiPriority w:val="99"/>
    <w:locked/>
    <w:rsid w:val="0020027E"/>
    <w:rPr>
      <w:rFonts w:ascii="Times New Roman" w:hAnsi="Times New Roman" w:cs="Times New Roman"/>
      <w:sz w:val="24"/>
      <w:szCs w:val="24"/>
      <w:lang w:val="cs-CZ" w:eastAsia="cs-CZ"/>
    </w:rPr>
  </w:style>
  <w:style w:type="paragraph" w:styleId="Zpat">
    <w:name w:val="footer"/>
    <w:basedOn w:val="Normln"/>
    <w:link w:val="ZpatChar"/>
    <w:uiPriority w:val="99"/>
    <w:rsid w:val="0020027E"/>
    <w:pPr>
      <w:tabs>
        <w:tab w:val="center" w:pos="4536"/>
        <w:tab w:val="right" w:pos="9072"/>
      </w:tabs>
    </w:pPr>
  </w:style>
  <w:style w:type="character" w:customStyle="1" w:styleId="ZpatChar">
    <w:name w:val="Zápatí Char"/>
    <w:link w:val="Zpat"/>
    <w:uiPriority w:val="99"/>
    <w:locked/>
    <w:rsid w:val="0020027E"/>
    <w:rPr>
      <w:rFonts w:ascii="Times New Roman" w:hAnsi="Times New Roman" w:cs="Times New Roman"/>
      <w:sz w:val="24"/>
      <w:szCs w:val="24"/>
      <w:lang w:val="cs-CZ" w:eastAsia="cs-CZ"/>
    </w:rPr>
  </w:style>
  <w:style w:type="paragraph" w:styleId="Textbubliny">
    <w:name w:val="Balloon Text"/>
    <w:basedOn w:val="Normln"/>
    <w:link w:val="TextbublinyChar"/>
    <w:uiPriority w:val="99"/>
    <w:semiHidden/>
    <w:rsid w:val="0020027E"/>
    <w:rPr>
      <w:rFonts w:ascii="Tahoma" w:hAnsi="Tahoma" w:cs="Tahoma"/>
      <w:sz w:val="16"/>
      <w:szCs w:val="16"/>
    </w:rPr>
  </w:style>
  <w:style w:type="character" w:customStyle="1" w:styleId="TextbublinyChar">
    <w:name w:val="Text bubliny Char"/>
    <w:link w:val="Textbubliny"/>
    <w:uiPriority w:val="99"/>
    <w:semiHidden/>
    <w:locked/>
    <w:rsid w:val="0020027E"/>
    <w:rPr>
      <w:rFonts w:ascii="Tahoma" w:hAnsi="Tahoma" w:cs="Tahoma"/>
      <w:sz w:val="16"/>
      <w:szCs w:val="16"/>
      <w:lang w:val="cs-CZ" w:eastAsia="cs-CZ"/>
    </w:rPr>
  </w:style>
  <w:style w:type="paragraph" w:styleId="Odstavecseseznamem">
    <w:name w:val="List Paragraph"/>
    <w:basedOn w:val="Normln"/>
    <w:uiPriority w:val="99"/>
    <w:qFormat/>
    <w:rsid w:val="006A1EF8"/>
    <w:pPr>
      <w:spacing w:after="200" w:line="276" w:lineRule="auto"/>
      <w:ind w:left="720"/>
      <w:contextualSpacing/>
    </w:pPr>
    <w:rPr>
      <w:rFonts w:ascii="Calibri" w:eastAsia="Calibri" w:hAnsi="Calibri"/>
      <w:sz w:val="22"/>
      <w:szCs w:val="22"/>
      <w:lang w:val="en-GB" w:eastAsia="en-US"/>
    </w:rPr>
  </w:style>
  <w:style w:type="character" w:styleId="Hypertextovodkaz">
    <w:name w:val="Hyperlink"/>
    <w:uiPriority w:val="99"/>
    <w:rsid w:val="00462C74"/>
    <w:rPr>
      <w:rFonts w:cs="Times New Roman"/>
      <w:color w:val="0000FF"/>
      <w:u w:val="single"/>
    </w:rPr>
  </w:style>
  <w:style w:type="table" w:styleId="Mkatabulky">
    <w:name w:val="Table Grid"/>
    <w:basedOn w:val="Normlntabulka"/>
    <w:uiPriority w:val="99"/>
    <w:rsid w:val="0087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2B1B67"/>
    <w:pPr>
      <w:jc w:val="both"/>
    </w:pPr>
    <w:rPr>
      <w:rFonts w:ascii="Impact" w:hAnsi="Impact"/>
      <w:sz w:val="16"/>
      <w:szCs w:val="20"/>
      <w:lang w:val="en-US"/>
    </w:rPr>
  </w:style>
  <w:style w:type="character" w:customStyle="1" w:styleId="Zkladntext2Char">
    <w:name w:val="Základní text 2 Char"/>
    <w:link w:val="Zkladntext2"/>
    <w:uiPriority w:val="99"/>
    <w:locked/>
    <w:rsid w:val="002B1B67"/>
    <w:rPr>
      <w:rFonts w:ascii="Impact" w:hAnsi="Impact" w:cs="Times New Roman"/>
      <w:sz w:val="20"/>
      <w:szCs w:val="20"/>
      <w:lang w:val="en-US" w:eastAsia="cs-CZ"/>
    </w:rPr>
  </w:style>
  <w:style w:type="character" w:styleId="Zvraznn">
    <w:name w:val="Emphasis"/>
    <w:uiPriority w:val="99"/>
    <w:qFormat/>
    <w:rsid w:val="002C7AE3"/>
    <w:rPr>
      <w:rFonts w:cs="Times New Roman"/>
      <w:i/>
      <w:iCs/>
    </w:rPr>
  </w:style>
  <w:style w:type="paragraph" w:styleId="Nadpisobsahu">
    <w:name w:val="TOC Heading"/>
    <w:basedOn w:val="Nadpis1"/>
    <w:next w:val="Normln"/>
    <w:uiPriority w:val="99"/>
    <w:qFormat/>
    <w:rsid w:val="00AC66D3"/>
    <w:pPr>
      <w:keepLines/>
      <w:spacing w:before="480" w:after="0" w:line="276" w:lineRule="auto"/>
      <w:outlineLvl w:val="9"/>
    </w:pPr>
    <w:rPr>
      <w:rFonts w:cs="Times New Roman"/>
      <w:color w:val="365F91"/>
      <w:kern w:val="0"/>
      <w:szCs w:val="28"/>
      <w:lang w:val="en-GB" w:eastAsia="en-GB"/>
    </w:rPr>
  </w:style>
  <w:style w:type="paragraph" w:styleId="Obsah1">
    <w:name w:val="toc 1"/>
    <w:basedOn w:val="Normln"/>
    <w:next w:val="Normln"/>
    <w:autoRedefine/>
    <w:uiPriority w:val="99"/>
    <w:rsid w:val="009E6431"/>
    <w:pPr>
      <w:widowControl w:val="0"/>
      <w:tabs>
        <w:tab w:val="right" w:leader="dot" w:pos="9062"/>
      </w:tabs>
      <w:suppressAutoHyphens/>
      <w:spacing w:before="120" w:after="120" w:line="276" w:lineRule="auto"/>
      <w:ind w:left="360"/>
    </w:pPr>
    <w:rPr>
      <w:rFonts w:ascii="DejaVu Sans" w:eastAsia="Droid Sans Fallback" w:hAnsi="DejaVu Sans" w:cs="Mangal"/>
      <w:kern w:val="1"/>
      <w:sz w:val="22"/>
      <w:lang w:eastAsia="zh-CN" w:bidi="hi-IN"/>
    </w:rPr>
  </w:style>
  <w:style w:type="paragraph" w:styleId="Obsah2">
    <w:name w:val="toc 2"/>
    <w:basedOn w:val="Normln"/>
    <w:next w:val="Normln"/>
    <w:autoRedefine/>
    <w:uiPriority w:val="99"/>
    <w:rsid w:val="00AC66D3"/>
    <w:pPr>
      <w:widowControl w:val="0"/>
      <w:suppressAutoHyphens/>
      <w:spacing w:after="100"/>
      <w:ind w:left="220"/>
    </w:pPr>
    <w:rPr>
      <w:rFonts w:ascii="DejaVu Sans" w:eastAsia="Droid Sans Fallback" w:hAnsi="DejaVu Sans" w:cs="Mangal"/>
      <w:kern w:val="1"/>
      <w:sz w:val="22"/>
      <w:lang w:eastAsia="zh-CN" w:bidi="hi-IN"/>
    </w:rPr>
  </w:style>
  <w:style w:type="paragraph" w:styleId="Obsah3">
    <w:name w:val="toc 3"/>
    <w:basedOn w:val="Normln"/>
    <w:next w:val="Normln"/>
    <w:autoRedefine/>
    <w:uiPriority w:val="99"/>
    <w:rsid w:val="00AC66D3"/>
    <w:pPr>
      <w:widowControl w:val="0"/>
      <w:suppressAutoHyphens/>
      <w:spacing w:after="100"/>
      <w:ind w:left="440"/>
    </w:pPr>
    <w:rPr>
      <w:rFonts w:ascii="DejaVu Sans" w:eastAsia="Droid Sans Fallback" w:hAnsi="DejaVu Sans" w:cs="Mangal"/>
      <w:kern w:val="1"/>
      <w:sz w:val="22"/>
      <w:lang w:eastAsia="zh-CN" w:bidi="hi-IN"/>
    </w:rPr>
  </w:style>
  <w:style w:type="paragraph" w:customStyle="1" w:styleId="Normln-bt">
    <w:name w:val="Normální-bt"/>
    <w:basedOn w:val="Normln"/>
    <w:uiPriority w:val="99"/>
    <w:rsid w:val="005D5CEE"/>
    <w:pPr>
      <w:ind w:firstLine="709"/>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F2720"/>
    <w:rPr>
      <w:rFonts w:ascii="Times New Roman" w:eastAsia="Times New Roman" w:hAnsi="Times New Roman"/>
      <w:sz w:val="24"/>
      <w:szCs w:val="24"/>
    </w:rPr>
  </w:style>
  <w:style w:type="paragraph" w:styleId="Nadpis1">
    <w:name w:val="heading 1"/>
    <w:aliases w:val="Char Char"/>
    <w:basedOn w:val="Normln"/>
    <w:next w:val="Normln"/>
    <w:link w:val="Nadpis1Char"/>
    <w:uiPriority w:val="99"/>
    <w:qFormat/>
    <w:rsid w:val="005D5CEE"/>
    <w:pPr>
      <w:keepNext/>
      <w:spacing w:before="240" w:after="60"/>
      <w:outlineLvl w:val="0"/>
    </w:pPr>
    <w:rPr>
      <w:rFonts w:ascii="Cambria" w:hAnsi="Cambria" w:cs="Arial"/>
      <w:b/>
      <w:bCs/>
      <w:i/>
      <w:kern w:val="32"/>
      <w:sz w:val="28"/>
      <w:szCs w:val="32"/>
    </w:rPr>
  </w:style>
  <w:style w:type="paragraph" w:styleId="Nadpis2">
    <w:name w:val="heading 2"/>
    <w:basedOn w:val="Normln"/>
    <w:next w:val="Normln"/>
    <w:link w:val="Nadpis2Char"/>
    <w:uiPriority w:val="99"/>
    <w:qFormat/>
    <w:rsid w:val="00FF2720"/>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3639DE"/>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B5B61"/>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r Char Char"/>
    <w:link w:val="Nadpis1"/>
    <w:uiPriority w:val="99"/>
    <w:locked/>
    <w:rsid w:val="005D5CEE"/>
    <w:rPr>
      <w:rFonts w:ascii="Cambria" w:hAnsi="Cambria" w:cs="Arial"/>
      <w:b/>
      <w:bCs/>
      <w:i/>
      <w:kern w:val="32"/>
      <w:sz w:val="32"/>
      <w:szCs w:val="32"/>
      <w:lang w:val="cs-CZ" w:eastAsia="cs-CZ"/>
    </w:rPr>
  </w:style>
  <w:style w:type="character" w:customStyle="1" w:styleId="Nadpis2Char">
    <w:name w:val="Nadpis 2 Char"/>
    <w:link w:val="Nadpis2"/>
    <w:uiPriority w:val="99"/>
    <w:locked/>
    <w:rsid w:val="00FF2720"/>
    <w:rPr>
      <w:rFonts w:ascii="Cambria" w:hAnsi="Cambria" w:cs="Times New Roman"/>
      <w:b/>
      <w:bCs/>
      <w:color w:val="4F81BD"/>
      <w:sz w:val="26"/>
      <w:szCs w:val="26"/>
      <w:lang w:val="cs-CZ" w:eastAsia="cs-CZ"/>
    </w:rPr>
  </w:style>
  <w:style w:type="character" w:customStyle="1" w:styleId="Nadpis3Char">
    <w:name w:val="Nadpis 3 Char"/>
    <w:link w:val="Nadpis3"/>
    <w:uiPriority w:val="99"/>
    <w:locked/>
    <w:rsid w:val="003639DE"/>
    <w:rPr>
      <w:rFonts w:ascii="Cambria" w:hAnsi="Cambria" w:cs="Times New Roman"/>
      <w:b/>
      <w:bCs/>
      <w:color w:val="4F81BD"/>
      <w:sz w:val="24"/>
      <w:szCs w:val="24"/>
      <w:lang w:val="cs-CZ" w:eastAsia="cs-CZ"/>
    </w:rPr>
  </w:style>
  <w:style w:type="character" w:customStyle="1" w:styleId="Nadpis4Char">
    <w:name w:val="Nadpis 4 Char"/>
    <w:link w:val="Nadpis4"/>
    <w:uiPriority w:val="99"/>
    <w:semiHidden/>
    <w:locked/>
    <w:rsid w:val="00DB5B61"/>
    <w:rPr>
      <w:rFonts w:ascii="Cambria" w:hAnsi="Cambria" w:cs="Times New Roman"/>
      <w:b/>
      <w:bCs/>
      <w:i/>
      <w:iCs/>
      <w:color w:val="4F81BD"/>
      <w:sz w:val="24"/>
      <w:szCs w:val="24"/>
      <w:lang w:val="cs-CZ" w:eastAsia="cs-CZ"/>
    </w:rPr>
  </w:style>
  <w:style w:type="paragraph" w:styleId="Zhlav">
    <w:name w:val="header"/>
    <w:basedOn w:val="Normln"/>
    <w:link w:val="ZhlavChar"/>
    <w:uiPriority w:val="99"/>
    <w:rsid w:val="0020027E"/>
    <w:pPr>
      <w:tabs>
        <w:tab w:val="center" w:pos="4536"/>
        <w:tab w:val="right" w:pos="9072"/>
      </w:tabs>
    </w:pPr>
  </w:style>
  <w:style w:type="character" w:customStyle="1" w:styleId="ZhlavChar">
    <w:name w:val="Záhlaví Char"/>
    <w:link w:val="Zhlav"/>
    <w:uiPriority w:val="99"/>
    <w:locked/>
    <w:rsid w:val="0020027E"/>
    <w:rPr>
      <w:rFonts w:ascii="Times New Roman" w:hAnsi="Times New Roman" w:cs="Times New Roman"/>
      <w:sz w:val="24"/>
      <w:szCs w:val="24"/>
      <w:lang w:val="cs-CZ" w:eastAsia="cs-CZ"/>
    </w:rPr>
  </w:style>
  <w:style w:type="paragraph" w:styleId="Zpat">
    <w:name w:val="footer"/>
    <w:basedOn w:val="Normln"/>
    <w:link w:val="ZpatChar"/>
    <w:uiPriority w:val="99"/>
    <w:rsid w:val="0020027E"/>
    <w:pPr>
      <w:tabs>
        <w:tab w:val="center" w:pos="4536"/>
        <w:tab w:val="right" w:pos="9072"/>
      </w:tabs>
    </w:pPr>
  </w:style>
  <w:style w:type="character" w:customStyle="1" w:styleId="ZpatChar">
    <w:name w:val="Zápatí Char"/>
    <w:link w:val="Zpat"/>
    <w:uiPriority w:val="99"/>
    <w:locked/>
    <w:rsid w:val="0020027E"/>
    <w:rPr>
      <w:rFonts w:ascii="Times New Roman" w:hAnsi="Times New Roman" w:cs="Times New Roman"/>
      <w:sz w:val="24"/>
      <w:szCs w:val="24"/>
      <w:lang w:val="cs-CZ" w:eastAsia="cs-CZ"/>
    </w:rPr>
  </w:style>
  <w:style w:type="paragraph" w:styleId="Textbubliny">
    <w:name w:val="Balloon Text"/>
    <w:basedOn w:val="Normln"/>
    <w:link w:val="TextbublinyChar"/>
    <w:uiPriority w:val="99"/>
    <w:semiHidden/>
    <w:rsid w:val="0020027E"/>
    <w:rPr>
      <w:rFonts w:ascii="Tahoma" w:hAnsi="Tahoma" w:cs="Tahoma"/>
      <w:sz w:val="16"/>
      <w:szCs w:val="16"/>
    </w:rPr>
  </w:style>
  <w:style w:type="character" w:customStyle="1" w:styleId="TextbublinyChar">
    <w:name w:val="Text bubliny Char"/>
    <w:link w:val="Textbubliny"/>
    <w:uiPriority w:val="99"/>
    <w:semiHidden/>
    <w:locked/>
    <w:rsid w:val="0020027E"/>
    <w:rPr>
      <w:rFonts w:ascii="Tahoma" w:hAnsi="Tahoma" w:cs="Tahoma"/>
      <w:sz w:val="16"/>
      <w:szCs w:val="16"/>
      <w:lang w:val="cs-CZ" w:eastAsia="cs-CZ"/>
    </w:rPr>
  </w:style>
  <w:style w:type="paragraph" w:styleId="Odstavecseseznamem">
    <w:name w:val="List Paragraph"/>
    <w:basedOn w:val="Normln"/>
    <w:uiPriority w:val="99"/>
    <w:qFormat/>
    <w:rsid w:val="006A1EF8"/>
    <w:pPr>
      <w:spacing w:after="200" w:line="276" w:lineRule="auto"/>
      <w:ind w:left="720"/>
      <w:contextualSpacing/>
    </w:pPr>
    <w:rPr>
      <w:rFonts w:ascii="Calibri" w:eastAsia="Calibri" w:hAnsi="Calibri"/>
      <w:sz w:val="22"/>
      <w:szCs w:val="22"/>
      <w:lang w:val="en-GB" w:eastAsia="en-US"/>
    </w:rPr>
  </w:style>
  <w:style w:type="character" w:styleId="Hypertextovodkaz">
    <w:name w:val="Hyperlink"/>
    <w:uiPriority w:val="99"/>
    <w:rsid w:val="00462C74"/>
    <w:rPr>
      <w:rFonts w:cs="Times New Roman"/>
      <w:color w:val="0000FF"/>
      <w:u w:val="single"/>
    </w:rPr>
  </w:style>
  <w:style w:type="table" w:styleId="Mkatabulky">
    <w:name w:val="Table Grid"/>
    <w:basedOn w:val="Normlntabulka"/>
    <w:uiPriority w:val="99"/>
    <w:rsid w:val="0087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2B1B67"/>
    <w:pPr>
      <w:jc w:val="both"/>
    </w:pPr>
    <w:rPr>
      <w:rFonts w:ascii="Impact" w:hAnsi="Impact"/>
      <w:sz w:val="16"/>
      <w:szCs w:val="20"/>
      <w:lang w:val="en-US"/>
    </w:rPr>
  </w:style>
  <w:style w:type="character" w:customStyle="1" w:styleId="Zkladntext2Char">
    <w:name w:val="Základní text 2 Char"/>
    <w:link w:val="Zkladntext2"/>
    <w:uiPriority w:val="99"/>
    <w:locked/>
    <w:rsid w:val="002B1B67"/>
    <w:rPr>
      <w:rFonts w:ascii="Impact" w:hAnsi="Impact" w:cs="Times New Roman"/>
      <w:sz w:val="20"/>
      <w:szCs w:val="20"/>
      <w:lang w:val="en-US" w:eastAsia="cs-CZ"/>
    </w:rPr>
  </w:style>
  <w:style w:type="character" w:styleId="Zvraznn">
    <w:name w:val="Emphasis"/>
    <w:uiPriority w:val="99"/>
    <w:qFormat/>
    <w:rsid w:val="002C7AE3"/>
    <w:rPr>
      <w:rFonts w:cs="Times New Roman"/>
      <w:i/>
      <w:iCs/>
    </w:rPr>
  </w:style>
  <w:style w:type="paragraph" w:styleId="Nadpisobsahu">
    <w:name w:val="TOC Heading"/>
    <w:basedOn w:val="Nadpis1"/>
    <w:next w:val="Normln"/>
    <w:uiPriority w:val="99"/>
    <w:qFormat/>
    <w:rsid w:val="00AC66D3"/>
    <w:pPr>
      <w:keepLines/>
      <w:spacing w:before="480" w:after="0" w:line="276" w:lineRule="auto"/>
      <w:outlineLvl w:val="9"/>
    </w:pPr>
    <w:rPr>
      <w:rFonts w:cs="Times New Roman"/>
      <w:color w:val="365F91"/>
      <w:kern w:val="0"/>
      <w:szCs w:val="28"/>
      <w:lang w:val="en-GB" w:eastAsia="en-GB"/>
    </w:rPr>
  </w:style>
  <w:style w:type="paragraph" w:styleId="Obsah1">
    <w:name w:val="toc 1"/>
    <w:basedOn w:val="Normln"/>
    <w:next w:val="Normln"/>
    <w:autoRedefine/>
    <w:uiPriority w:val="99"/>
    <w:rsid w:val="009E6431"/>
    <w:pPr>
      <w:widowControl w:val="0"/>
      <w:tabs>
        <w:tab w:val="right" w:leader="dot" w:pos="9062"/>
      </w:tabs>
      <w:suppressAutoHyphens/>
      <w:spacing w:before="120" w:after="120" w:line="276" w:lineRule="auto"/>
      <w:ind w:left="360"/>
    </w:pPr>
    <w:rPr>
      <w:rFonts w:ascii="DejaVu Sans" w:eastAsia="Droid Sans Fallback" w:hAnsi="DejaVu Sans" w:cs="Mangal"/>
      <w:kern w:val="1"/>
      <w:sz w:val="22"/>
      <w:lang w:eastAsia="zh-CN" w:bidi="hi-IN"/>
    </w:rPr>
  </w:style>
  <w:style w:type="paragraph" w:styleId="Obsah2">
    <w:name w:val="toc 2"/>
    <w:basedOn w:val="Normln"/>
    <w:next w:val="Normln"/>
    <w:autoRedefine/>
    <w:uiPriority w:val="99"/>
    <w:rsid w:val="00AC66D3"/>
    <w:pPr>
      <w:widowControl w:val="0"/>
      <w:suppressAutoHyphens/>
      <w:spacing w:after="100"/>
      <w:ind w:left="220"/>
    </w:pPr>
    <w:rPr>
      <w:rFonts w:ascii="DejaVu Sans" w:eastAsia="Droid Sans Fallback" w:hAnsi="DejaVu Sans" w:cs="Mangal"/>
      <w:kern w:val="1"/>
      <w:sz w:val="22"/>
      <w:lang w:eastAsia="zh-CN" w:bidi="hi-IN"/>
    </w:rPr>
  </w:style>
  <w:style w:type="paragraph" w:styleId="Obsah3">
    <w:name w:val="toc 3"/>
    <w:basedOn w:val="Normln"/>
    <w:next w:val="Normln"/>
    <w:autoRedefine/>
    <w:uiPriority w:val="99"/>
    <w:rsid w:val="00AC66D3"/>
    <w:pPr>
      <w:widowControl w:val="0"/>
      <w:suppressAutoHyphens/>
      <w:spacing w:after="100"/>
      <w:ind w:left="440"/>
    </w:pPr>
    <w:rPr>
      <w:rFonts w:ascii="DejaVu Sans" w:eastAsia="Droid Sans Fallback" w:hAnsi="DejaVu Sans" w:cs="Mangal"/>
      <w:kern w:val="1"/>
      <w:sz w:val="22"/>
      <w:lang w:eastAsia="zh-CN" w:bidi="hi-IN"/>
    </w:rPr>
  </w:style>
  <w:style w:type="paragraph" w:customStyle="1" w:styleId="Normln-bt">
    <w:name w:val="Normální-bt"/>
    <w:basedOn w:val="Normln"/>
    <w:uiPriority w:val="99"/>
    <w:rsid w:val="005D5CEE"/>
    <w:pPr>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56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i.nlm.nih.gov/genbank/" TargetMode="External"/><Relationship Id="rId18" Type="http://schemas.openxmlformats.org/officeDocument/2006/relationships/image" Target="media/image1.png"/><Relationship Id="rId26" Type="http://schemas.openxmlformats.org/officeDocument/2006/relationships/hyperlink" Target="http://blast.ncbi.nlm.nih.gov/Blast.cgi" TargetMode="External"/><Relationship Id="rId39" Type="http://schemas.openxmlformats.org/officeDocument/2006/relationships/hyperlink" Target="http://www.scop.mrc-lmb.cam.ac.uk" TargetMode="External"/><Relationship Id="rId3" Type="http://schemas.microsoft.com/office/2007/relationships/stylesWithEffects" Target="stylesWithEffects.xml"/><Relationship Id="rId21" Type="http://schemas.openxmlformats.org/officeDocument/2006/relationships/hyperlink" Target="http://dna.macrogen.com/eng/" TargetMode="Externa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blast.ncbi.nlm.nih.gov/Blast.cgi" TargetMode="External"/><Relationship Id="rId33" Type="http://schemas.openxmlformats.org/officeDocument/2006/relationships/hyperlink" Target="http://www.biomed.cas.cz/mbu/lab119/index.htm" TargetMode="External"/><Relationship Id="rId38" Type="http://schemas.openxmlformats.org/officeDocument/2006/relationships/hyperlink" Target="http://www.rebase.neb.com"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microbewiki.kenyon.edu/index.php/Chlamydia" TargetMode="Externa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yperlink" Target="http://www.dgb.org" TargetMode="External"/><Relationship Id="rId40" Type="http://schemas.openxmlformats.org/officeDocument/2006/relationships/hyperlink" Target="http://www.expasy.ch/sprot" TargetMode="External"/><Relationship Id="rId5" Type="http://schemas.openxmlformats.org/officeDocument/2006/relationships/webSettings" Target="webSettings.xml"/><Relationship Id="rId15" Type="http://schemas.openxmlformats.org/officeDocument/2006/relationships/hyperlink" Target="http://blast.ncbi.nlm.nih.gov/Blast.cgi" TargetMode="External"/><Relationship Id="rId23" Type="http://schemas.openxmlformats.org/officeDocument/2006/relationships/hyperlink" Target="http://www.generi-biotech.com" TargetMode="External"/><Relationship Id="rId28" Type="http://schemas.openxmlformats.org/officeDocument/2006/relationships/header" Target="header8.xml"/><Relationship Id="rId36" Type="http://schemas.openxmlformats.org/officeDocument/2006/relationships/hyperlink" Target="http://www.ncbi.nim.nih.gov"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cbi.nlm.nih.gov/" TargetMode="External"/><Relationship Id="rId22" Type="http://schemas.openxmlformats.org/officeDocument/2006/relationships/hyperlink" Target="http://dna.macrogen.com/eng/"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8688</Words>
  <Characters>51263</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Uživatel</cp:lastModifiedBy>
  <cp:revision>2</cp:revision>
  <cp:lastPrinted>2016-02-09T12:02:00Z</cp:lastPrinted>
  <dcterms:created xsi:type="dcterms:W3CDTF">2016-03-07T06:17:00Z</dcterms:created>
  <dcterms:modified xsi:type="dcterms:W3CDTF">2016-03-07T06:17:00Z</dcterms:modified>
</cp:coreProperties>
</file>