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8AA5" w14:textId="4AB31D44" w:rsidR="00095747" w:rsidRPr="003176C6" w:rsidRDefault="00D92134" w:rsidP="00095747">
      <w:pPr>
        <w:pStyle w:val="Nzev"/>
      </w:pPr>
      <w:r>
        <w:t>3D</w:t>
      </w:r>
      <w:r w:rsidRPr="003176C6">
        <w:t xml:space="preserve"> </w:t>
      </w:r>
      <w:r w:rsidR="00095747" w:rsidRPr="003176C6">
        <w:t>Geospatial Data Quality</w:t>
      </w:r>
      <w:r w:rsidR="00540359">
        <w:t xml:space="preserve"> </w:t>
      </w:r>
    </w:p>
    <w:p w14:paraId="0BB8AD64" w14:textId="77777777" w:rsidR="00095747" w:rsidRPr="003176C6" w:rsidRDefault="00095747"/>
    <w:p w14:paraId="46E099D0" w14:textId="77777777" w:rsidR="00095747" w:rsidRPr="00486FDD" w:rsidRDefault="00095747">
      <w:pPr>
        <w:rPr>
          <w:b/>
          <w:sz w:val="24"/>
        </w:rPr>
      </w:pPr>
      <w:r w:rsidRPr="00486FDD">
        <w:rPr>
          <w:b/>
          <w:sz w:val="24"/>
        </w:rPr>
        <w:t>Introduction</w:t>
      </w:r>
    </w:p>
    <w:p w14:paraId="31799B27" w14:textId="19B51883" w:rsidR="00095747" w:rsidRDefault="000E4EEA">
      <w:r>
        <w:t xml:space="preserve">Standards or </w:t>
      </w:r>
      <w:r w:rsidR="00E67E79">
        <w:t>other</w:t>
      </w:r>
      <w:r>
        <w:t xml:space="preserve"> recommendations generally try to improve quality of all things which are related to geospatial topic. </w:t>
      </w:r>
      <w:r w:rsidR="00095747" w:rsidRPr="003176C6">
        <w:t>In ge</w:t>
      </w:r>
      <w:r w:rsidR="003176C6">
        <w:t>o</w:t>
      </w:r>
      <w:r w:rsidR="00095747" w:rsidRPr="003176C6">
        <w:t xml:space="preserve">spatial world there </w:t>
      </w:r>
      <w:r w:rsidR="003176C6" w:rsidRPr="003176C6">
        <w:t xml:space="preserve">have been </w:t>
      </w:r>
      <w:r w:rsidR="00D82B58">
        <w:t>many</w:t>
      </w:r>
      <w:r w:rsidR="003176C6" w:rsidRPr="003176C6">
        <w:t xml:space="preserve"> types of </w:t>
      </w:r>
      <w:commentRangeStart w:id="0"/>
      <w:r w:rsidR="003176C6" w:rsidRPr="003176C6">
        <w:t>standards</w:t>
      </w:r>
      <w:r>
        <w:t xml:space="preserve"> published </w:t>
      </w:r>
      <w:commentRangeEnd w:id="0"/>
      <w:r w:rsidR="00F20303">
        <w:rPr>
          <w:rStyle w:val="Odkaznakoment"/>
        </w:rPr>
        <w:commentReference w:id="0"/>
      </w:r>
      <w:r>
        <w:t>by different organizations</w:t>
      </w:r>
      <w:r w:rsidR="003176C6" w:rsidRPr="003176C6">
        <w:t>.</w:t>
      </w:r>
      <w:r w:rsidR="003176C6">
        <w:t xml:space="preserve"> These documents usually specify some recommendations</w:t>
      </w:r>
      <w:r w:rsidR="003176C6" w:rsidRPr="003176C6">
        <w:t>,</w:t>
      </w:r>
      <w:r w:rsidR="003176C6">
        <w:t xml:space="preserve"> requirements or conventions which should ensure that target of product, system</w:t>
      </w:r>
      <w:r w:rsidR="00D82B58">
        <w:t xml:space="preserve">, </w:t>
      </w:r>
      <w:r w:rsidR="003176C6">
        <w:t>data</w:t>
      </w:r>
      <w:r w:rsidR="00D82B58">
        <w:t xml:space="preserve"> etc.</w:t>
      </w:r>
      <w:r w:rsidR="003176C6">
        <w:t xml:space="preserve"> fit its purpose</w:t>
      </w:r>
      <w:r>
        <w:t>. One of these specific</w:t>
      </w:r>
      <w:r w:rsidR="00D82B58">
        <w:t xml:space="preserve"> </w:t>
      </w:r>
      <w:r>
        <w:t>terms is data quality.</w:t>
      </w:r>
    </w:p>
    <w:p w14:paraId="2141F1CC" w14:textId="3A99A504" w:rsidR="000E4EEA" w:rsidRDefault="000E4EEA">
      <w:pPr>
        <w:rPr>
          <w:rStyle w:val="tlid-translation"/>
          <w:lang w:val="en"/>
        </w:rPr>
      </w:pPr>
      <w:r>
        <w:t xml:space="preserve">Geospatial data quality is term which become more important nowadays because there </w:t>
      </w:r>
      <w:del w:id="1" w:author="reviewer2" w:date="2019-06-20T09:41:00Z">
        <w:r w:rsidDel="00F20303">
          <w:delText>are</w:delText>
        </w:r>
        <w:r w:rsidR="00540359" w:rsidDel="00F20303">
          <w:delText xml:space="preserve"> </w:delText>
        </w:r>
      </w:del>
      <w:r w:rsidR="00540359">
        <w:t xml:space="preserve">exist many technologies how obtain large amount of data. </w:t>
      </w:r>
      <w:r w:rsidR="00E67E79">
        <w:t>However,</w:t>
      </w:r>
      <w:r w:rsidR="00540359">
        <w:t xml:space="preserve"> it is important ensure appropriate quality hand in hand with amount. </w:t>
      </w:r>
      <w:r w:rsidR="00540359">
        <w:rPr>
          <w:rStyle w:val="tlid-translation"/>
          <w:lang w:val="en"/>
        </w:rPr>
        <w:t xml:space="preserve">Several standards deal with the data quality for example ISO 19113, ISO 19138 etc. The </w:t>
      </w:r>
      <w:r w:rsidR="00513D80">
        <w:rPr>
          <w:rStyle w:val="tlid-translation"/>
          <w:lang w:val="en"/>
        </w:rPr>
        <w:t xml:space="preserve">term related with data quality is data quality measures. In ISO </w:t>
      </w:r>
      <w:commentRangeStart w:id="2"/>
      <w:r w:rsidR="00513D80">
        <w:rPr>
          <w:rStyle w:val="tlid-translation"/>
          <w:lang w:val="en"/>
        </w:rPr>
        <w:t>191</w:t>
      </w:r>
      <w:r w:rsidR="00966B18">
        <w:rPr>
          <w:rStyle w:val="tlid-translation"/>
          <w:lang w:val="en"/>
        </w:rPr>
        <w:t>13</w:t>
      </w:r>
      <w:r w:rsidR="00513D80">
        <w:rPr>
          <w:rStyle w:val="tlid-translation"/>
          <w:lang w:val="en"/>
        </w:rPr>
        <w:t xml:space="preserve"> </w:t>
      </w:r>
      <w:commentRangeEnd w:id="2"/>
      <w:r w:rsidR="00F20303">
        <w:rPr>
          <w:rStyle w:val="Odkaznakoment"/>
        </w:rPr>
        <w:commentReference w:id="2"/>
      </w:r>
      <w:r w:rsidR="00513D80">
        <w:rPr>
          <w:rStyle w:val="tlid-translation"/>
          <w:lang w:val="en"/>
        </w:rPr>
        <w:t xml:space="preserve">for example we generally distinguish several measures – completeness, logical consistency, positional accuracy, temporal accuracy or thematic accuracy for geospatial data. </w:t>
      </w:r>
      <w:r w:rsidR="00E67E79" w:rsidRPr="00E97B62">
        <w:rPr>
          <w:rStyle w:val="tlid-translation"/>
          <w:lang w:val="en"/>
        </w:rPr>
        <w:t>However,</w:t>
      </w:r>
      <w:r w:rsidR="00E97B62" w:rsidRPr="00E97B62">
        <w:rPr>
          <w:rStyle w:val="tlid-translation"/>
          <w:lang w:val="en"/>
        </w:rPr>
        <w:t xml:space="preserve"> the main issue which define my topic is how it is possible to apply data quality measures for three-dimensional geospatial data.</w:t>
      </w:r>
    </w:p>
    <w:p w14:paraId="5001F845" w14:textId="5CA5E9A8" w:rsidR="00674E03" w:rsidRDefault="00674E03">
      <w:pPr>
        <w:rPr>
          <w:rStyle w:val="tlid-translation"/>
          <w:lang w:val="en"/>
        </w:rPr>
      </w:pPr>
      <w:commentRangeStart w:id="3"/>
      <w:r w:rsidRPr="00674E03">
        <w:rPr>
          <w:rStyle w:val="tlid-translation"/>
          <w:lang w:val="en"/>
        </w:rPr>
        <w:t xml:space="preserve">The difficulty of defining quality measures in 3D </w:t>
      </w:r>
      <w:commentRangeEnd w:id="3"/>
      <w:r w:rsidR="00F20303">
        <w:rPr>
          <w:rStyle w:val="Odkaznakoment"/>
        </w:rPr>
        <w:commentReference w:id="3"/>
      </w:r>
      <w:r w:rsidRPr="00674E03">
        <w:rPr>
          <w:rStyle w:val="tlid-translation"/>
          <w:lang w:val="en"/>
        </w:rPr>
        <w:t xml:space="preserve">is that there haven't been satisfying works on this topic. This is because the spatial data display has been a domain of classical two-dimensional visualization for centuries. However, there are some projects that might focus to 3D data quality for example 3D cadastral. </w:t>
      </w:r>
      <w:r w:rsidR="00E719E8" w:rsidRPr="00674E03">
        <w:rPr>
          <w:rStyle w:val="tlid-translation"/>
          <w:lang w:val="en"/>
        </w:rPr>
        <w:t>Also,</w:t>
      </w:r>
      <w:r w:rsidRPr="00674E03">
        <w:rPr>
          <w:rStyle w:val="tlid-translation"/>
          <w:lang w:val="en"/>
        </w:rPr>
        <w:t xml:space="preserve"> the ISPRS (Internation</w:t>
      </w:r>
      <w:r w:rsidR="00E719E8">
        <w:rPr>
          <w:rStyle w:val="tlid-translation"/>
          <w:lang w:val="en"/>
        </w:rPr>
        <w:t>al</w:t>
      </w:r>
      <w:r w:rsidRPr="00674E03">
        <w:rPr>
          <w:rStyle w:val="tlid-translation"/>
          <w:lang w:val="en"/>
        </w:rPr>
        <w:t xml:space="preserve"> Society for Photogrammetry and Remote Sensing) </w:t>
      </w:r>
      <w:r w:rsidR="00E719E8" w:rsidRPr="00674E03">
        <w:rPr>
          <w:rStyle w:val="tlid-translation"/>
          <w:lang w:val="en"/>
        </w:rPr>
        <w:t>organize</w:t>
      </w:r>
      <w:r w:rsidRPr="00674E03">
        <w:rPr>
          <w:rStyle w:val="tlid-translation"/>
          <w:lang w:val="en"/>
        </w:rPr>
        <w:t xml:space="preserve"> International Symposium on Spatial Data Quality (ISSDQ) within ISPRS Geospatial Week where are number of workshops and symposiums every two years.</w:t>
      </w:r>
    </w:p>
    <w:p w14:paraId="15ED8E9E" w14:textId="77777777" w:rsidR="0001501C" w:rsidRDefault="00A60269" w:rsidP="00B57277">
      <w:pPr>
        <w:rPr>
          <w:rStyle w:val="tlid-translation"/>
          <w:lang w:val="en"/>
        </w:rPr>
      </w:pPr>
      <w:r>
        <w:rPr>
          <w:rStyle w:val="tlid-translation"/>
          <w:lang w:val="en"/>
        </w:rPr>
        <w:t xml:space="preserve">The reason why we should </w:t>
      </w:r>
      <w:r w:rsidR="0069003B">
        <w:rPr>
          <w:rStyle w:val="tlid-translation"/>
          <w:lang w:val="en"/>
        </w:rPr>
        <w:t xml:space="preserve">aim </w:t>
      </w:r>
      <w:r w:rsidR="00E65655">
        <w:rPr>
          <w:rStyle w:val="tlid-translation"/>
          <w:lang w:val="en"/>
        </w:rPr>
        <w:t xml:space="preserve">to </w:t>
      </w:r>
      <w:r w:rsidR="00E65655" w:rsidRPr="00E97B62">
        <w:rPr>
          <w:rStyle w:val="tlid-translation"/>
          <w:lang w:val="en"/>
        </w:rPr>
        <w:t>three-dimensional geospatial data</w:t>
      </w:r>
      <w:r w:rsidR="00E65655">
        <w:rPr>
          <w:rStyle w:val="tlid-translation"/>
          <w:lang w:val="en"/>
        </w:rPr>
        <w:t xml:space="preserve"> is that third dimension </w:t>
      </w:r>
      <w:r w:rsidR="00C079B9">
        <w:rPr>
          <w:rStyle w:val="tlid-translation"/>
          <w:lang w:val="en"/>
        </w:rPr>
        <w:t>bring</w:t>
      </w:r>
      <w:r w:rsidR="00614378">
        <w:rPr>
          <w:rStyle w:val="tlid-translation"/>
          <w:lang w:val="en"/>
        </w:rPr>
        <w:t xml:space="preserve">s </w:t>
      </w:r>
      <w:r w:rsidR="00FD6760">
        <w:rPr>
          <w:rStyle w:val="tlid-translation"/>
          <w:lang w:val="en"/>
        </w:rPr>
        <w:t xml:space="preserve">a </w:t>
      </w:r>
      <w:r w:rsidR="00614378">
        <w:rPr>
          <w:rStyle w:val="tlid-translation"/>
          <w:lang w:val="en"/>
        </w:rPr>
        <w:t xml:space="preserve">new </w:t>
      </w:r>
      <w:r w:rsidR="00FD6760">
        <w:rPr>
          <w:rStyle w:val="tlid-translation"/>
          <w:lang w:val="en"/>
        </w:rPr>
        <w:t xml:space="preserve">point of </w:t>
      </w:r>
      <w:r w:rsidR="00614378">
        <w:rPr>
          <w:rStyle w:val="tlid-translation"/>
          <w:lang w:val="en"/>
        </w:rPr>
        <w:t>view</w:t>
      </w:r>
      <w:r w:rsidR="00FD6760">
        <w:rPr>
          <w:rStyle w:val="tlid-translation"/>
          <w:lang w:val="en"/>
        </w:rPr>
        <w:t xml:space="preserve">. Because </w:t>
      </w:r>
      <w:r w:rsidR="007070A3">
        <w:rPr>
          <w:rStyle w:val="tlid-translation"/>
          <w:lang w:val="en"/>
        </w:rPr>
        <w:t xml:space="preserve">current </w:t>
      </w:r>
      <w:r w:rsidR="00495B9C">
        <w:t>recommendations</w:t>
      </w:r>
      <w:r w:rsidR="00495B9C">
        <w:rPr>
          <w:rStyle w:val="tlid-translation"/>
          <w:lang w:val="en"/>
        </w:rPr>
        <w:t xml:space="preserve"> or </w:t>
      </w:r>
      <w:r w:rsidR="007070A3">
        <w:rPr>
          <w:rStyle w:val="tlid-translation"/>
          <w:lang w:val="en"/>
        </w:rPr>
        <w:t>standards mostly come</w:t>
      </w:r>
      <w:r w:rsidR="008A64E1">
        <w:rPr>
          <w:rStyle w:val="tlid-translation"/>
          <w:lang w:val="en"/>
        </w:rPr>
        <w:t xml:space="preserve"> from classical </w:t>
      </w:r>
      <w:r w:rsidR="008613B4">
        <w:rPr>
          <w:rStyle w:val="tlid-translation"/>
          <w:lang w:val="en"/>
        </w:rPr>
        <w:t>visual</w:t>
      </w:r>
      <w:r w:rsidR="00E70943">
        <w:rPr>
          <w:rStyle w:val="tlid-translation"/>
          <w:lang w:val="en"/>
        </w:rPr>
        <w:t>ization of geospatial data</w:t>
      </w:r>
      <w:r w:rsidR="005B4946">
        <w:rPr>
          <w:rStyle w:val="tlid-translation"/>
          <w:lang w:val="en"/>
        </w:rPr>
        <w:t xml:space="preserve"> which</w:t>
      </w:r>
      <w:r w:rsidR="00091936">
        <w:rPr>
          <w:rStyle w:val="tlid-translation"/>
          <w:lang w:val="en"/>
        </w:rPr>
        <w:t xml:space="preserve"> more</w:t>
      </w:r>
      <w:r w:rsidR="005B4946">
        <w:rPr>
          <w:rStyle w:val="tlid-translation"/>
          <w:lang w:val="en"/>
        </w:rPr>
        <w:t xml:space="preserve"> </w:t>
      </w:r>
      <w:r w:rsidR="00172448">
        <w:rPr>
          <w:rStyle w:val="tlid-translation"/>
          <w:lang w:val="en"/>
        </w:rPr>
        <w:t xml:space="preserve">focus </w:t>
      </w:r>
      <w:r w:rsidR="00435D23">
        <w:rPr>
          <w:rStyle w:val="tlid-translation"/>
          <w:lang w:val="en"/>
        </w:rPr>
        <w:t>on</w:t>
      </w:r>
      <w:r w:rsidR="00172448">
        <w:rPr>
          <w:rStyle w:val="tlid-translation"/>
          <w:lang w:val="en"/>
        </w:rPr>
        <w:t xml:space="preserve"> </w:t>
      </w:r>
      <w:r w:rsidR="003F77A8">
        <w:rPr>
          <w:rStyle w:val="tlid-translation"/>
          <w:lang w:val="en"/>
        </w:rPr>
        <w:t>‘</w:t>
      </w:r>
      <w:r w:rsidR="00172448">
        <w:rPr>
          <w:rStyle w:val="tlid-translation"/>
          <w:lang w:val="en"/>
        </w:rPr>
        <w:t>des</w:t>
      </w:r>
      <w:r w:rsidR="003F77A8">
        <w:rPr>
          <w:rStyle w:val="tlid-translation"/>
          <w:lang w:val="en"/>
        </w:rPr>
        <w:t>c</w:t>
      </w:r>
      <w:r w:rsidR="00172448">
        <w:rPr>
          <w:rStyle w:val="tlid-translation"/>
          <w:lang w:val="en"/>
        </w:rPr>
        <w:t>ription</w:t>
      </w:r>
      <w:r w:rsidR="005B4946">
        <w:rPr>
          <w:rStyle w:val="tlid-translation"/>
          <w:lang w:val="en"/>
        </w:rPr>
        <w:t xml:space="preserve"> </w:t>
      </w:r>
      <w:r w:rsidR="003F77A8">
        <w:rPr>
          <w:rStyle w:val="tlid-translation"/>
          <w:lang w:val="en"/>
        </w:rPr>
        <w:t>quality’</w:t>
      </w:r>
      <w:r w:rsidR="00ED676C">
        <w:rPr>
          <w:rStyle w:val="tlid-translation"/>
          <w:lang w:val="en"/>
        </w:rPr>
        <w:t xml:space="preserve">. Description quality </w:t>
      </w:r>
      <w:r w:rsidR="00A97BF1">
        <w:rPr>
          <w:rStyle w:val="tlid-translation"/>
          <w:lang w:val="en"/>
        </w:rPr>
        <w:t xml:space="preserve">means </w:t>
      </w:r>
      <w:r w:rsidR="00471F97">
        <w:rPr>
          <w:rStyle w:val="tlid-translation"/>
          <w:lang w:val="en"/>
        </w:rPr>
        <w:t>it</w:t>
      </w:r>
      <w:r w:rsidR="00A97BF1">
        <w:rPr>
          <w:rStyle w:val="tlid-translation"/>
          <w:lang w:val="en"/>
        </w:rPr>
        <w:t xml:space="preserve"> is </w:t>
      </w:r>
      <w:r w:rsidR="004B3CE3">
        <w:rPr>
          <w:rStyle w:val="tlid-translation"/>
          <w:lang w:val="en"/>
        </w:rPr>
        <w:t>important describe</w:t>
      </w:r>
      <w:r w:rsidR="00A20B04">
        <w:rPr>
          <w:rStyle w:val="tlid-translation"/>
          <w:lang w:val="en"/>
        </w:rPr>
        <w:t xml:space="preserve"> detailed</w:t>
      </w:r>
      <w:r w:rsidR="004B3CE3">
        <w:rPr>
          <w:rStyle w:val="tlid-translation"/>
          <w:lang w:val="en"/>
        </w:rPr>
        <w:t xml:space="preserve"> </w:t>
      </w:r>
      <w:r w:rsidR="00A20B04">
        <w:rPr>
          <w:rStyle w:val="tlid-translation"/>
          <w:lang w:val="en"/>
        </w:rPr>
        <w:t>all features</w:t>
      </w:r>
      <w:r w:rsidR="00D970C5">
        <w:rPr>
          <w:rStyle w:val="tlid-translation"/>
          <w:lang w:val="en"/>
        </w:rPr>
        <w:t xml:space="preserve"> </w:t>
      </w:r>
      <w:r w:rsidR="00DA3D4F">
        <w:rPr>
          <w:rStyle w:val="tlid-translation"/>
          <w:lang w:val="en"/>
        </w:rPr>
        <w:t xml:space="preserve">out of the visualization </w:t>
      </w:r>
      <w:r w:rsidR="00A20B04">
        <w:rPr>
          <w:rStyle w:val="tlid-translation"/>
          <w:lang w:val="en"/>
        </w:rPr>
        <w:t xml:space="preserve">because </w:t>
      </w:r>
      <w:r w:rsidR="00CE3C41">
        <w:rPr>
          <w:rStyle w:val="tlid-translation"/>
          <w:lang w:val="en"/>
        </w:rPr>
        <w:t>in classical vi</w:t>
      </w:r>
      <w:r w:rsidR="00BD037B">
        <w:rPr>
          <w:rStyle w:val="tlid-translation"/>
          <w:lang w:val="en"/>
        </w:rPr>
        <w:t>s</w:t>
      </w:r>
      <w:r w:rsidR="00CE3C41">
        <w:rPr>
          <w:rStyle w:val="tlid-translation"/>
          <w:lang w:val="en"/>
        </w:rPr>
        <w:t>ualization</w:t>
      </w:r>
      <w:r w:rsidR="00BD037B">
        <w:rPr>
          <w:rStyle w:val="tlid-translation"/>
          <w:lang w:val="en"/>
        </w:rPr>
        <w:t xml:space="preserve"> </w:t>
      </w:r>
      <w:r w:rsidR="003B6B58">
        <w:rPr>
          <w:rStyle w:val="tlid-translation"/>
          <w:lang w:val="en"/>
        </w:rPr>
        <w:t xml:space="preserve">too many texts </w:t>
      </w:r>
      <w:r w:rsidR="009259C5">
        <w:rPr>
          <w:rStyle w:val="tlid-translation"/>
          <w:lang w:val="en"/>
        </w:rPr>
        <w:t xml:space="preserve">cause </w:t>
      </w:r>
      <w:r w:rsidR="00F5142F">
        <w:rPr>
          <w:rStyle w:val="tlid-translation"/>
          <w:lang w:val="en"/>
        </w:rPr>
        <w:t xml:space="preserve">messy </w:t>
      </w:r>
      <w:r w:rsidR="00627AC6">
        <w:rPr>
          <w:rStyle w:val="tlid-translation"/>
          <w:lang w:val="en"/>
        </w:rPr>
        <w:t xml:space="preserve">and </w:t>
      </w:r>
      <w:r w:rsidR="00154F83">
        <w:rPr>
          <w:rStyle w:val="tlid-translation"/>
          <w:lang w:val="en"/>
        </w:rPr>
        <w:t>misunderstanding in users.</w:t>
      </w:r>
      <w:r w:rsidR="00647A96">
        <w:rPr>
          <w:rStyle w:val="tlid-translation"/>
          <w:lang w:val="en"/>
        </w:rPr>
        <w:t xml:space="preserve"> This quality </w:t>
      </w:r>
      <w:r w:rsidR="00E45D5F">
        <w:rPr>
          <w:rStyle w:val="tlid-translation"/>
          <w:lang w:val="en"/>
        </w:rPr>
        <w:t>is eff</w:t>
      </w:r>
      <w:r w:rsidR="00C53E5F">
        <w:rPr>
          <w:rStyle w:val="tlid-translation"/>
          <w:lang w:val="en"/>
        </w:rPr>
        <w:t xml:space="preserve">icient </w:t>
      </w:r>
      <w:r w:rsidR="008C2291">
        <w:rPr>
          <w:rStyle w:val="tlid-translation"/>
          <w:lang w:val="en"/>
        </w:rPr>
        <w:t>and effectiv</w:t>
      </w:r>
      <w:r w:rsidR="00DD5143">
        <w:rPr>
          <w:rStyle w:val="tlid-translation"/>
          <w:lang w:val="en"/>
        </w:rPr>
        <w:t xml:space="preserve">e </w:t>
      </w:r>
      <w:r w:rsidR="00AD7981">
        <w:rPr>
          <w:rStyle w:val="tlid-translation"/>
          <w:lang w:val="en"/>
        </w:rPr>
        <w:t>in data storag</w:t>
      </w:r>
      <w:r w:rsidR="007C4F32">
        <w:rPr>
          <w:rStyle w:val="tlid-translation"/>
          <w:lang w:val="en"/>
        </w:rPr>
        <w:t>e</w:t>
      </w:r>
      <w:r w:rsidR="00AD7981">
        <w:rPr>
          <w:rStyle w:val="tlid-translation"/>
          <w:lang w:val="en"/>
        </w:rPr>
        <w:t xml:space="preserve"> but can be unfriendly to </w:t>
      </w:r>
      <w:r w:rsidR="00CC673B">
        <w:rPr>
          <w:rStyle w:val="tlid-translation"/>
          <w:lang w:val="en"/>
        </w:rPr>
        <w:t xml:space="preserve">users. </w:t>
      </w:r>
      <w:r w:rsidR="00EA2B2F">
        <w:rPr>
          <w:rStyle w:val="tlid-translation"/>
          <w:lang w:val="en"/>
        </w:rPr>
        <w:t>The</w:t>
      </w:r>
      <w:r w:rsidR="00D92134">
        <w:rPr>
          <w:rStyle w:val="tlid-translation"/>
          <w:lang w:val="en"/>
        </w:rPr>
        <w:t xml:space="preserve"> advantage</w:t>
      </w:r>
      <w:r w:rsidR="007945C0">
        <w:rPr>
          <w:rStyle w:val="tlid-translation"/>
          <w:lang w:val="en"/>
        </w:rPr>
        <w:t xml:space="preserve"> of</w:t>
      </w:r>
      <w:r w:rsidR="00D92134">
        <w:rPr>
          <w:rStyle w:val="tlid-translation"/>
          <w:lang w:val="en"/>
        </w:rPr>
        <w:t xml:space="preserve"> 3D </w:t>
      </w:r>
      <w:r w:rsidR="007945C0">
        <w:rPr>
          <w:rStyle w:val="tlid-translation"/>
          <w:lang w:val="en"/>
        </w:rPr>
        <w:t xml:space="preserve">visualization </w:t>
      </w:r>
      <w:r w:rsidR="00DF312F">
        <w:rPr>
          <w:rStyle w:val="tlid-translation"/>
          <w:lang w:val="en"/>
        </w:rPr>
        <w:t>is</w:t>
      </w:r>
      <w:r w:rsidR="0085326E">
        <w:rPr>
          <w:rStyle w:val="tlid-translation"/>
          <w:lang w:val="en"/>
        </w:rPr>
        <w:t xml:space="preserve"> that it</w:t>
      </w:r>
      <w:r w:rsidR="00282E33">
        <w:rPr>
          <w:rStyle w:val="tlid-translation"/>
          <w:lang w:val="en"/>
        </w:rPr>
        <w:t xml:space="preserve"> </w:t>
      </w:r>
      <w:r w:rsidR="00DF312F">
        <w:rPr>
          <w:rStyle w:val="tlid-translation"/>
          <w:lang w:val="en"/>
        </w:rPr>
        <w:t xml:space="preserve">more </w:t>
      </w:r>
      <w:r w:rsidR="0085326E">
        <w:rPr>
          <w:rStyle w:val="tlid-translation"/>
          <w:lang w:val="en"/>
        </w:rPr>
        <w:t>focus</w:t>
      </w:r>
      <w:r w:rsidR="00282E33">
        <w:rPr>
          <w:rStyle w:val="tlid-translation"/>
          <w:lang w:val="en"/>
        </w:rPr>
        <w:t xml:space="preserve"> </w:t>
      </w:r>
      <w:r w:rsidR="002529C7">
        <w:rPr>
          <w:rStyle w:val="tlid-translation"/>
          <w:lang w:val="en"/>
        </w:rPr>
        <w:t xml:space="preserve">on aspects of </w:t>
      </w:r>
      <w:r w:rsidR="008714B9">
        <w:rPr>
          <w:rStyle w:val="tlid-translation"/>
          <w:lang w:val="en"/>
        </w:rPr>
        <w:t>‘visual quality’ and ‘user</w:t>
      </w:r>
      <w:r w:rsidR="00435D23">
        <w:rPr>
          <w:rStyle w:val="tlid-translation"/>
          <w:lang w:val="en"/>
        </w:rPr>
        <w:t xml:space="preserve"> quality’. </w:t>
      </w:r>
      <w:r w:rsidR="00EA31AF">
        <w:rPr>
          <w:rStyle w:val="tlid-translation"/>
          <w:lang w:val="en"/>
        </w:rPr>
        <w:t>Visual quality</w:t>
      </w:r>
      <w:r w:rsidR="0014476E">
        <w:rPr>
          <w:rStyle w:val="tlid-translation"/>
          <w:lang w:val="en"/>
        </w:rPr>
        <w:t xml:space="preserve"> means th</w:t>
      </w:r>
      <w:r w:rsidR="00067D7E">
        <w:rPr>
          <w:rStyle w:val="tlid-translation"/>
          <w:lang w:val="en"/>
        </w:rPr>
        <w:t xml:space="preserve">e measure of information which </w:t>
      </w:r>
      <w:r w:rsidR="00B33D1E">
        <w:rPr>
          <w:rStyle w:val="tlid-translation"/>
          <w:lang w:val="en"/>
        </w:rPr>
        <w:t>vi</w:t>
      </w:r>
      <w:r w:rsidR="002A4181">
        <w:rPr>
          <w:rStyle w:val="tlid-translation"/>
          <w:lang w:val="en"/>
        </w:rPr>
        <w:t xml:space="preserve">sualization </w:t>
      </w:r>
      <w:r w:rsidR="008A0A7A">
        <w:rPr>
          <w:rStyle w:val="tlid-translation"/>
          <w:lang w:val="en"/>
        </w:rPr>
        <w:t>carries</w:t>
      </w:r>
      <w:r w:rsidR="006A511F">
        <w:rPr>
          <w:rStyle w:val="tlid-translation"/>
          <w:lang w:val="en"/>
        </w:rPr>
        <w:t xml:space="preserve">. For </w:t>
      </w:r>
      <w:r w:rsidR="00D40B55">
        <w:rPr>
          <w:rStyle w:val="tlid-translation"/>
          <w:lang w:val="en"/>
        </w:rPr>
        <w:t>example,</w:t>
      </w:r>
      <w:r w:rsidR="00E67E79">
        <w:rPr>
          <w:rStyle w:val="tlid-translation"/>
          <w:lang w:val="en"/>
        </w:rPr>
        <w:t xml:space="preserve"> in 3D you can see t</w:t>
      </w:r>
      <w:r w:rsidR="009C36AD">
        <w:rPr>
          <w:rStyle w:val="tlid-translation"/>
          <w:lang w:val="en"/>
        </w:rPr>
        <w:t>hat the house has four floors, red roo</w:t>
      </w:r>
      <w:r w:rsidR="00F549F9">
        <w:rPr>
          <w:rStyle w:val="tlid-translation"/>
          <w:lang w:val="en"/>
        </w:rPr>
        <w:t>f, white windows</w:t>
      </w:r>
      <w:r w:rsidR="00894ADD">
        <w:rPr>
          <w:rStyle w:val="tlid-translation"/>
          <w:lang w:val="en"/>
        </w:rPr>
        <w:t xml:space="preserve"> etc. Th</w:t>
      </w:r>
      <w:r w:rsidR="0011398F">
        <w:rPr>
          <w:rStyle w:val="tlid-translation"/>
          <w:lang w:val="en"/>
        </w:rPr>
        <w:t>is is the information that clas</w:t>
      </w:r>
      <w:r w:rsidR="00D40B55">
        <w:rPr>
          <w:rStyle w:val="tlid-translation"/>
          <w:lang w:val="en"/>
        </w:rPr>
        <w:t>sical visualization can never shows.</w:t>
      </w:r>
      <w:r w:rsidR="005C4196">
        <w:rPr>
          <w:rStyle w:val="tlid-translation"/>
          <w:lang w:val="en"/>
        </w:rPr>
        <w:t xml:space="preserve"> User quality aspect means </w:t>
      </w:r>
      <w:r w:rsidR="007F6492">
        <w:rPr>
          <w:rStyle w:val="tlid-translation"/>
          <w:lang w:val="en"/>
        </w:rPr>
        <w:t xml:space="preserve">that the measure of usability for user. </w:t>
      </w:r>
      <w:r w:rsidR="001231ED">
        <w:rPr>
          <w:rStyle w:val="tlid-translation"/>
          <w:lang w:val="en"/>
        </w:rPr>
        <w:t xml:space="preserve">For example, in city navigating </w:t>
      </w:r>
      <w:r w:rsidR="00481E16">
        <w:rPr>
          <w:rStyle w:val="tlid-translation"/>
          <w:lang w:val="en"/>
        </w:rPr>
        <w:t>where are many visua</w:t>
      </w:r>
      <w:r w:rsidR="000B0D2E">
        <w:rPr>
          <w:rStyle w:val="tlid-translation"/>
          <w:lang w:val="en"/>
        </w:rPr>
        <w:t>l clues</w:t>
      </w:r>
      <w:r w:rsidR="007E4C3C">
        <w:rPr>
          <w:rStyle w:val="tlid-translation"/>
          <w:lang w:val="en"/>
        </w:rPr>
        <w:t xml:space="preserve"> is 3D visualization more </w:t>
      </w:r>
      <w:r w:rsidR="00123C28">
        <w:rPr>
          <w:rStyle w:val="tlid-translation"/>
          <w:lang w:val="en"/>
        </w:rPr>
        <w:t xml:space="preserve">understandable </w:t>
      </w:r>
      <w:r w:rsidR="00D73776">
        <w:rPr>
          <w:rStyle w:val="tlid-translation"/>
          <w:lang w:val="en"/>
        </w:rPr>
        <w:t xml:space="preserve">that simple </w:t>
      </w:r>
      <w:r w:rsidR="00287AA5">
        <w:rPr>
          <w:rStyle w:val="tlid-translation"/>
          <w:lang w:val="en"/>
        </w:rPr>
        <w:t>symbols.</w:t>
      </w:r>
    </w:p>
    <w:p w14:paraId="79E5F5A6" w14:textId="24E70BAE" w:rsidR="00E97B62" w:rsidRDefault="00B57277" w:rsidP="00B57277">
      <w:pPr>
        <w:rPr>
          <w:ins w:id="4" w:author="reviewer2" w:date="2019-06-20T09:45:00Z"/>
          <w:rStyle w:val="tlid-translation"/>
          <w:lang w:val="en"/>
        </w:rPr>
      </w:pPr>
      <w:r w:rsidRPr="00B57277">
        <w:rPr>
          <w:rStyle w:val="tlid-translation"/>
          <w:lang w:val="en"/>
        </w:rPr>
        <w:t>When we aim on current quality measures, we can see that many of them is applicable on 3D, for example positional accuracy, completeness etc. However, there can different level of importance between 2D and 3D and there can be some aspects which are associated only with 3D. For example</w:t>
      </w:r>
      <w:r w:rsidR="0001501C">
        <w:rPr>
          <w:rStyle w:val="tlid-translation"/>
          <w:lang w:val="en"/>
        </w:rPr>
        <w:t>,</w:t>
      </w:r>
      <w:r w:rsidRPr="00B57277">
        <w:rPr>
          <w:rStyle w:val="tlid-translation"/>
          <w:lang w:val="en"/>
        </w:rPr>
        <w:t xml:space="preserve"> Degree of perception, Level of detail etc. When we define all those measures</w:t>
      </w:r>
      <w:r w:rsidR="0001501C">
        <w:rPr>
          <w:rStyle w:val="tlid-translation"/>
          <w:lang w:val="en"/>
        </w:rPr>
        <w:t>,</w:t>
      </w:r>
      <w:r w:rsidRPr="00B57277">
        <w:rPr>
          <w:rStyle w:val="tlid-translation"/>
          <w:lang w:val="en"/>
        </w:rPr>
        <w:t xml:space="preserve"> we can evaluate 3D geospatial data quality more effectiveness and it can improve 3D geospatial data quality generally.</w:t>
      </w:r>
    </w:p>
    <w:p w14:paraId="7B9F89D1" w14:textId="0FB67C20" w:rsidR="00F20303" w:rsidRDefault="00F20303" w:rsidP="00F20303">
      <w:pPr>
        <w:jc w:val="left"/>
        <w:rPr>
          <w:ins w:id="5" w:author="reviewer2" w:date="2019-06-20T09:45:00Z"/>
          <w:rStyle w:val="tlid-translation"/>
          <w:lang w:val="en"/>
        </w:rPr>
        <w:pPrChange w:id="6" w:author="reviewer2" w:date="2019-06-20T09:45:00Z">
          <w:pPr/>
        </w:pPrChange>
      </w:pPr>
      <w:proofErr w:type="gramStart"/>
      <w:ins w:id="7" w:author="reviewer2" w:date="2019-06-20T09:45:00Z">
        <w:r>
          <w:rPr>
            <w:rStyle w:val="tlid-translation"/>
            <w:lang w:val="en"/>
          </w:rPr>
          <w:t>Research questions??</w:t>
        </w:r>
        <w:proofErr w:type="gramEnd"/>
        <w:r>
          <w:rPr>
            <w:rStyle w:val="tlid-translation"/>
            <w:lang w:val="en"/>
          </w:rPr>
          <w:br/>
          <w:t xml:space="preserve">Proposed methodology?? </w:t>
        </w:r>
        <w:bookmarkStart w:id="8" w:name="_GoBack"/>
        <w:bookmarkEnd w:id="8"/>
      </w:ins>
    </w:p>
    <w:p w14:paraId="32771F26" w14:textId="5F765515" w:rsidR="00F20303" w:rsidRPr="00DD2E45" w:rsidRDefault="00F20303" w:rsidP="00F20303">
      <w:pPr>
        <w:jc w:val="left"/>
        <w:rPr>
          <w:lang w:val="en"/>
        </w:rPr>
        <w:pPrChange w:id="9" w:author="reviewer2" w:date="2019-06-20T09:45:00Z">
          <w:pPr/>
        </w:pPrChange>
      </w:pPr>
      <w:proofErr w:type="spellStart"/>
      <w:proofErr w:type="gramStart"/>
      <w:ins w:id="10" w:author="reviewer2" w:date="2019-06-20T09:45:00Z">
        <w:r>
          <w:rPr>
            <w:rStyle w:val="tlid-translation"/>
            <w:lang w:val="en"/>
          </w:rPr>
          <w:t>Expeceted</w:t>
        </w:r>
        <w:proofErr w:type="spellEnd"/>
        <w:r>
          <w:rPr>
            <w:rStyle w:val="tlid-translation"/>
            <w:lang w:val="en"/>
          </w:rPr>
          <w:t xml:space="preserve"> results?</w:t>
        </w:r>
      </w:ins>
      <w:proofErr w:type="gramEnd"/>
    </w:p>
    <w:sectPr w:rsidR="00F20303" w:rsidRPr="00DD2E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2" w:date="2019-06-20T09:41:00Z" w:initials="reviewer2">
    <w:p w14:paraId="1A57FB2C" w14:textId="77777777" w:rsidR="00F20303" w:rsidRDefault="00F20303">
      <w:pPr>
        <w:pStyle w:val="Textkomente"/>
      </w:pPr>
      <w:r>
        <w:rPr>
          <w:rStyle w:val="Odkaznakoment"/>
        </w:rPr>
        <w:annotationRef/>
      </w:r>
      <w:r>
        <w:t xml:space="preserve">Review the differences among standard, norm, recommendation, and specification. That is something you should be aware of. These terms have semantics behind </w:t>
      </w:r>
      <w:r>
        <w:sym w:font="Wingdings" w:char="F04A"/>
      </w:r>
    </w:p>
    <w:p w14:paraId="76466C9A" w14:textId="03638999" w:rsidR="00F20303" w:rsidRDefault="00F20303">
      <w:pPr>
        <w:pStyle w:val="Textkomente"/>
      </w:pPr>
    </w:p>
  </w:comment>
  <w:comment w:id="2" w:author="reviewer2" w:date="2019-06-20T09:42:00Z" w:initials="reviewer2">
    <w:p w14:paraId="335C6B09" w14:textId="572B0B90" w:rsidR="00F20303" w:rsidRDefault="00F20303">
      <w:pPr>
        <w:pStyle w:val="Textkomente"/>
      </w:pPr>
      <w:r>
        <w:rPr>
          <w:rStyle w:val="Odkaznakoment"/>
        </w:rPr>
        <w:annotationRef/>
      </w:r>
      <w:proofErr w:type="spellStart"/>
      <w:r>
        <w:t>CHeck</w:t>
      </w:r>
      <w:proofErr w:type="spellEnd"/>
      <w:r>
        <w:t xml:space="preserve"> for update – what about 19157?</w:t>
      </w:r>
    </w:p>
  </w:comment>
  <w:comment w:id="3" w:author="reviewer2" w:date="2019-06-20T09:44:00Z" w:initials="reviewer2">
    <w:p w14:paraId="29677F36" w14:textId="464C63DA" w:rsidR="00F20303" w:rsidRDefault="00F20303">
      <w:pPr>
        <w:pStyle w:val="Textkomente"/>
      </w:pPr>
      <w:r>
        <w:rPr>
          <w:rStyle w:val="Odkaznakoment"/>
        </w:rPr>
        <w:annotationRef/>
      </w:r>
      <w:r>
        <w:t>When speaking about the quality measures in 3D you must quote some references. It is inadmissible to omit it. Where is the grounding of your statements?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56"/>
    <w:rsid w:val="0001501C"/>
    <w:rsid w:val="00036135"/>
    <w:rsid w:val="00067D7E"/>
    <w:rsid w:val="000800B4"/>
    <w:rsid w:val="00091936"/>
    <w:rsid w:val="00095747"/>
    <w:rsid w:val="000B0D2E"/>
    <w:rsid w:val="000B3C55"/>
    <w:rsid w:val="000E4EEA"/>
    <w:rsid w:val="0011398F"/>
    <w:rsid w:val="001231ED"/>
    <w:rsid w:val="00123C28"/>
    <w:rsid w:val="0014476E"/>
    <w:rsid w:val="00154F83"/>
    <w:rsid w:val="00172448"/>
    <w:rsid w:val="001C3CE7"/>
    <w:rsid w:val="001D0EA5"/>
    <w:rsid w:val="00227F56"/>
    <w:rsid w:val="002529C7"/>
    <w:rsid w:val="00261FB6"/>
    <w:rsid w:val="00282E33"/>
    <w:rsid w:val="00287AA5"/>
    <w:rsid w:val="00295E63"/>
    <w:rsid w:val="002A4181"/>
    <w:rsid w:val="002B2504"/>
    <w:rsid w:val="003176C6"/>
    <w:rsid w:val="0033303B"/>
    <w:rsid w:val="003B6B58"/>
    <w:rsid w:val="003F77A8"/>
    <w:rsid w:val="00435D23"/>
    <w:rsid w:val="00471F97"/>
    <w:rsid w:val="00481E16"/>
    <w:rsid w:val="00486FDD"/>
    <w:rsid w:val="00495B9C"/>
    <w:rsid w:val="004B3CE3"/>
    <w:rsid w:val="00513D80"/>
    <w:rsid w:val="005172E9"/>
    <w:rsid w:val="00540359"/>
    <w:rsid w:val="00547A12"/>
    <w:rsid w:val="005A11D8"/>
    <w:rsid w:val="005A3CF7"/>
    <w:rsid w:val="005B4946"/>
    <w:rsid w:val="005B7B18"/>
    <w:rsid w:val="005C4196"/>
    <w:rsid w:val="00614378"/>
    <w:rsid w:val="00627AC6"/>
    <w:rsid w:val="00647A96"/>
    <w:rsid w:val="00674E03"/>
    <w:rsid w:val="0069003B"/>
    <w:rsid w:val="006A511F"/>
    <w:rsid w:val="007070A3"/>
    <w:rsid w:val="0075130D"/>
    <w:rsid w:val="007945C0"/>
    <w:rsid w:val="007C4F32"/>
    <w:rsid w:val="007C6256"/>
    <w:rsid w:val="007D58A7"/>
    <w:rsid w:val="007E4C3C"/>
    <w:rsid w:val="007F5F56"/>
    <w:rsid w:val="007F6492"/>
    <w:rsid w:val="00827756"/>
    <w:rsid w:val="0085326E"/>
    <w:rsid w:val="008613B4"/>
    <w:rsid w:val="0086303D"/>
    <w:rsid w:val="008714B9"/>
    <w:rsid w:val="00894ADD"/>
    <w:rsid w:val="008A0A7A"/>
    <w:rsid w:val="008A64E1"/>
    <w:rsid w:val="008C2291"/>
    <w:rsid w:val="009259C5"/>
    <w:rsid w:val="00954E8B"/>
    <w:rsid w:val="00966B18"/>
    <w:rsid w:val="009C36AD"/>
    <w:rsid w:val="00A20B04"/>
    <w:rsid w:val="00A51B79"/>
    <w:rsid w:val="00A60269"/>
    <w:rsid w:val="00A97BF1"/>
    <w:rsid w:val="00AD7981"/>
    <w:rsid w:val="00B12962"/>
    <w:rsid w:val="00B33D1E"/>
    <w:rsid w:val="00B57277"/>
    <w:rsid w:val="00B849CF"/>
    <w:rsid w:val="00BA1EE5"/>
    <w:rsid w:val="00BD037B"/>
    <w:rsid w:val="00BD2F0C"/>
    <w:rsid w:val="00C079B9"/>
    <w:rsid w:val="00C53E5F"/>
    <w:rsid w:val="00C6045C"/>
    <w:rsid w:val="00CC673B"/>
    <w:rsid w:val="00CE3C41"/>
    <w:rsid w:val="00D40B55"/>
    <w:rsid w:val="00D73776"/>
    <w:rsid w:val="00D777AE"/>
    <w:rsid w:val="00D82B58"/>
    <w:rsid w:val="00D92134"/>
    <w:rsid w:val="00D970C5"/>
    <w:rsid w:val="00DA3D4F"/>
    <w:rsid w:val="00DC2BAF"/>
    <w:rsid w:val="00DD2E45"/>
    <w:rsid w:val="00DD5143"/>
    <w:rsid w:val="00DF312F"/>
    <w:rsid w:val="00E24657"/>
    <w:rsid w:val="00E45D5F"/>
    <w:rsid w:val="00E65655"/>
    <w:rsid w:val="00E67E79"/>
    <w:rsid w:val="00E70943"/>
    <w:rsid w:val="00E719E8"/>
    <w:rsid w:val="00E97B62"/>
    <w:rsid w:val="00EA2B2F"/>
    <w:rsid w:val="00EA31AF"/>
    <w:rsid w:val="00ED24A2"/>
    <w:rsid w:val="00ED676C"/>
    <w:rsid w:val="00F20303"/>
    <w:rsid w:val="00F43191"/>
    <w:rsid w:val="00F5142F"/>
    <w:rsid w:val="00F549F9"/>
    <w:rsid w:val="00FD2ECD"/>
    <w:rsid w:val="00FD6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EEA"/>
    <w:pPr>
      <w:jc w:val="both"/>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9574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NzevChar">
    <w:name w:val="Název Char"/>
    <w:basedOn w:val="Standardnpsmoodstavce"/>
    <w:link w:val="Nzev"/>
    <w:uiPriority w:val="10"/>
    <w:rsid w:val="00095747"/>
    <w:rPr>
      <w:rFonts w:asciiTheme="majorHAnsi" w:eastAsiaTheme="majorEastAsia" w:hAnsiTheme="majorHAnsi" w:cstheme="majorBidi"/>
      <w:spacing w:val="-10"/>
      <w:kern w:val="28"/>
      <w:sz w:val="44"/>
      <w:szCs w:val="56"/>
    </w:rPr>
  </w:style>
  <w:style w:type="character" w:customStyle="1" w:styleId="tlid-translation">
    <w:name w:val="tlid-translation"/>
    <w:basedOn w:val="Standardnpsmoodstavce"/>
    <w:rsid w:val="00540359"/>
  </w:style>
  <w:style w:type="character" w:styleId="Odkaznakoment">
    <w:name w:val="annotation reference"/>
    <w:basedOn w:val="Standardnpsmoodstavce"/>
    <w:uiPriority w:val="99"/>
    <w:semiHidden/>
    <w:unhideWhenUsed/>
    <w:rsid w:val="00F20303"/>
    <w:rPr>
      <w:sz w:val="16"/>
      <w:szCs w:val="16"/>
    </w:rPr>
  </w:style>
  <w:style w:type="paragraph" w:styleId="Textkomente">
    <w:name w:val="annotation text"/>
    <w:basedOn w:val="Normln"/>
    <w:link w:val="TextkomenteChar"/>
    <w:uiPriority w:val="99"/>
    <w:semiHidden/>
    <w:unhideWhenUsed/>
    <w:rsid w:val="00F20303"/>
    <w:pPr>
      <w:spacing w:line="240" w:lineRule="auto"/>
    </w:pPr>
    <w:rPr>
      <w:sz w:val="20"/>
      <w:szCs w:val="20"/>
    </w:rPr>
  </w:style>
  <w:style w:type="character" w:customStyle="1" w:styleId="TextkomenteChar">
    <w:name w:val="Text komentáře Char"/>
    <w:basedOn w:val="Standardnpsmoodstavce"/>
    <w:link w:val="Textkomente"/>
    <w:uiPriority w:val="99"/>
    <w:semiHidden/>
    <w:rsid w:val="00F20303"/>
    <w:rPr>
      <w:sz w:val="20"/>
      <w:szCs w:val="20"/>
    </w:rPr>
  </w:style>
  <w:style w:type="paragraph" w:styleId="Pedmtkomente">
    <w:name w:val="annotation subject"/>
    <w:basedOn w:val="Textkomente"/>
    <w:next w:val="Textkomente"/>
    <w:link w:val="PedmtkomenteChar"/>
    <w:uiPriority w:val="99"/>
    <w:semiHidden/>
    <w:unhideWhenUsed/>
    <w:rsid w:val="00F20303"/>
    <w:rPr>
      <w:b/>
      <w:bCs/>
    </w:rPr>
  </w:style>
  <w:style w:type="character" w:customStyle="1" w:styleId="PedmtkomenteChar">
    <w:name w:val="Předmět komentáře Char"/>
    <w:basedOn w:val="TextkomenteChar"/>
    <w:link w:val="Pedmtkomente"/>
    <w:uiPriority w:val="99"/>
    <w:semiHidden/>
    <w:rsid w:val="00F20303"/>
    <w:rPr>
      <w:b/>
      <w:bCs/>
      <w:sz w:val="20"/>
      <w:szCs w:val="20"/>
    </w:rPr>
  </w:style>
  <w:style w:type="paragraph" w:styleId="Textbubliny">
    <w:name w:val="Balloon Text"/>
    <w:basedOn w:val="Normln"/>
    <w:link w:val="TextbublinyChar"/>
    <w:uiPriority w:val="99"/>
    <w:semiHidden/>
    <w:unhideWhenUsed/>
    <w:rsid w:val="00F20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EEA"/>
    <w:pPr>
      <w:jc w:val="both"/>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9574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NzevChar">
    <w:name w:val="Název Char"/>
    <w:basedOn w:val="Standardnpsmoodstavce"/>
    <w:link w:val="Nzev"/>
    <w:uiPriority w:val="10"/>
    <w:rsid w:val="00095747"/>
    <w:rPr>
      <w:rFonts w:asciiTheme="majorHAnsi" w:eastAsiaTheme="majorEastAsia" w:hAnsiTheme="majorHAnsi" w:cstheme="majorBidi"/>
      <w:spacing w:val="-10"/>
      <w:kern w:val="28"/>
      <w:sz w:val="44"/>
      <w:szCs w:val="56"/>
    </w:rPr>
  </w:style>
  <w:style w:type="character" w:customStyle="1" w:styleId="tlid-translation">
    <w:name w:val="tlid-translation"/>
    <w:basedOn w:val="Standardnpsmoodstavce"/>
    <w:rsid w:val="00540359"/>
  </w:style>
  <w:style w:type="character" w:styleId="Odkaznakoment">
    <w:name w:val="annotation reference"/>
    <w:basedOn w:val="Standardnpsmoodstavce"/>
    <w:uiPriority w:val="99"/>
    <w:semiHidden/>
    <w:unhideWhenUsed/>
    <w:rsid w:val="00F20303"/>
    <w:rPr>
      <w:sz w:val="16"/>
      <w:szCs w:val="16"/>
    </w:rPr>
  </w:style>
  <w:style w:type="paragraph" w:styleId="Textkomente">
    <w:name w:val="annotation text"/>
    <w:basedOn w:val="Normln"/>
    <w:link w:val="TextkomenteChar"/>
    <w:uiPriority w:val="99"/>
    <w:semiHidden/>
    <w:unhideWhenUsed/>
    <w:rsid w:val="00F20303"/>
    <w:pPr>
      <w:spacing w:line="240" w:lineRule="auto"/>
    </w:pPr>
    <w:rPr>
      <w:sz w:val="20"/>
      <w:szCs w:val="20"/>
    </w:rPr>
  </w:style>
  <w:style w:type="character" w:customStyle="1" w:styleId="TextkomenteChar">
    <w:name w:val="Text komentáře Char"/>
    <w:basedOn w:val="Standardnpsmoodstavce"/>
    <w:link w:val="Textkomente"/>
    <w:uiPriority w:val="99"/>
    <w:semiHidden/>
    <w:rsid w:val="00F20303"/>
    <w:rPr>
      <w:sz w:val="20"/>
      <w:szCs w:val="20"/>
    </w:rPr>
  </w:style>
  <w:style w:type="paragraph" w:styleId="Pedmtkomente">
    <w:name w:val="annotation subject"/>
    <w:basedOn w:val="Textkomente"/>
    <w:next w:val="Textkomente"/>
    <w:link w:val="PedmtkomenteChar"/>
    <w:uiPriority w:val="99"/>
    <w:semiHidden/>
    <w:unhideWhenUsed/>
    <w:rsid w:val="00F20303"/>
    <w:rPr>
      <w:b/>
      <w:bCs/>
    </w:rPr>
  </w:style>
  <w:style w:type="character" w:customStyle="1" w:styleId="PedmtkomenteChar">
    <w:name w:val="Předmět komentáře Char"/>
    <w:basedOn w:val="TextkomenteChar"/>
    <w:link w:val="Pedmtkomente"/>
    <w:uiPriority w:val="99"/>
    <w:semiHidden/>
    <w:rsid w:val="00F20303"/>
    <w:rPr>
      <w:b/>
      <w:bCs/>
      <w:sz w:val="20"/>
      <w:szCs w:val="20"/>
    </w:rPr>
  </w:style>
  <w:style w:type="paragraph" w:styleId="Textbubliny">
    <w:name w:val="Balloon Text"/>
    <w:basedOn w:val="Normln"/>
    <w:link w:val="TextbublinyChar"/>
    <w:uiPriority w:val="99"/>
    <w:semiHidden/>
    <w:unhideWhenUsed/>
    <w:rsid w:val="00F20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Málek</dc:creator>
  <cp:lastModifiedBy>reviewer2</cp:lastModifiedBy>
  <cp:revision>3</cp:revision>
  <dcterms:created xsi:type="dcterms:W3CDTF">2019-06-20T07:39:00Z</dcterms:created>
  <dcterms:modified xsi:type="dcterms:W3CDTF">2019-06-20T07:45:00Z</dcterms:modified>
</cp:coreProperties>
</file>