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27" w:rsidRPr="00BF1D1C" w:rsidRDefault="00CE7427" w:rsidP="00CE7427">
      <w:pPr>
        <w:jc w:val="both"/>
        <w:rPr>
          <w:rFonts w:ascii="Times New Roman" w:hAnsi="Times New Roman" w:cs="Times New Roman"/>
          <w:b/>
          <w:sz w:val="24"/>
        </w:rPr>
      </w:pPr>
      <w:r w:rsidRPr="00BF1D1C">
        <w:rPr>
          <w:rFonts w:ascii="Times New Roman" w:hAnsi="Times New Roman" w:cs="Times New Roman"/>
          <w:b/>
          <w:sz w:val="24"/>
        </w:rPr>
        <w:t>Publ</w:t>
      </w:r>
      <w:r>
        <w:rPr>
          <w:rFonts w:ascii="Times New Roman" w:hAnsi="Times New Roman" w:cs="Times New Roman"/>
          <w:b/>
          <w:sz w:val="24"/>
        </w:rPr>
        <w:t>ic transport as a component of o</w:t>
      </w:r>
      <w:r w:rsidRPr="00BF1D1C">
        <w:rPr>
          <w:rFonts w:ascii="Times New Roman" w:hAnsi="Times New Roman" w:cs="Times New Roman"/>
          <w:b/>
          <w:sz w:val="24"/>
        </w:rPr>
        <w:t>lder people</w:t>
      </w:r>
      <w:r>
        <w:rPr>
          <w:rFonts w:ascii="Times New Roman" w:hAnsi="Times New Roman" w:cs="Times New Roman"/>
          <w:b/>
          <w:sz w:val="24"/>
        </w:rPr>
        <w:t>’s</w:t>
      </w:r>
      <w:r w:rsidRPr="00BF1D1C">
        <w:rPr>
          <w:rFonts w:ascii="Times New Roman" w:hAnsi="Times New Roman" w:cs="Times New Roman"/>
          <w:b/>
          <w:sz w:val="24"/>
        </w:rPr>
        <w:t xml:space="preserve"> mobility</w:t>
      </w:r>
    </w:p>
    <w:p w:rsidR="0095131B" w:rsidRPr="0049408D" w:rsidRDefault="00CE7427" w:rsidP="00B609BF">
      <w:pPr>
        <w:spacing w:line="336" w:lineRule="auto"/>
        <w:jc w:val="both"/>
        <w:rPr>
          <w:rFonts w:ascii="Times New Roman" w:hAnsi="Times New Roman" w:cs="Times New Roman"/>
          <w:color w:val="000000" w:themeColor="text1"/>
          <w:sz w:val="24"/>
        </w:rPr>
      </w:pPr>
      <w:commentRangeStart w:id="0"/>
      <w:r w:rsidRPr="0049408D">
        <w:rPr>
          <w:rFonts w:ascii="Times New Roman" w:hAnsi="Times New Roman" w:cs="Times New Roman"/>
          <w:color w:val="000000" w:themeColor="text1"/>
          <w:sz w:val="24"/>
        </w:rPr>
        <w:t xml:space="preserve">Dissertation will be focus on the mobility of older people. </w:t>
      </w:r>
      <w:commentRangeEnd w:id="0"/>
      <w:r w:rsidR="0072693B">
        <w:rPr>
          <w:rStyle w:val="Odkaznakoment"/>
        </w:rPr>
        <w:commentReference w:id="0"/>
      </w:r>
      <w:r w:rsidRPr="0049408D">
        <w:rPr>
          <w:rFonts w:ascii="Times New Roman" w:hAnsi="Times New Roman" w:cs="Times New Roman"/>
          <w:color w:val="000000" w:themeColor="text1"/>
          <w:sz w:val="24"/>
        </w:rPr>
        <w:t>Proportion of older people, in many countries of Developed World, is increasing, and prognoses of future development do not expect changes in the next few decades. The growth in the proportion of people in post-productive age can also be seen in transport, where the poorer quality of public transport services might reflect in the mobility of older people</w:t>
      </w:r>
      <w:r w:rsidR="002071C4" w:rsidRPr="0049408D">
        <w:rPr>
          <w:rFonts w:ascii="Times New Roman" w:hAnsi="Times New Roman" w:cs="Times New Roman"/>
          <w:color w:val="000000" w:themeColor="text1"/>
          <w:sz w:val="24"/>
        </w:rPr>
        <w:t xml:space="preserve">. When people lose contact with the services, work and other facilities, which they need to get involved in society at least in part, so-called social exclusion arises. </w:t>
      </w:r>
    </w:p>
    <w:p w:rsidR="00B609BF" w:rsidRPr="0049408D" w:rsidRDefault="00B609BF" w:rsidP="00B609BF">
      <w:pPr>
        <w:spacing w:line="336" w:lineRule="auto"/>
        <w:jc w:val="both"/>
        <w:rPr>
          <w:rFonts w:ascii="Times New Roman" w:hAnsi="Times New Roman" w:cs="Times New Roman"/>
          <w:color w:val="000000" w:themeColor="text1"/>
          <w:sz w:val="24"/>
          <w:szCs w:val="24"/>
          <w:lang w:val="en"/>
        </w:rPr>
      </w:pPr>
      <w:commentRangeStart w:id="1"/>
      <w:r w:rsidRPr="0049408D">
        <w:rPr>
          <w:rFonts w:ascii="Times New Roman" w:hAnsi="Times New Roman" w:cs="Times New Roman"/>
          <w:color w:val="000000" w:themeColor="text1"/>
          <w:sz w:val="24"/>
          <w:szCs w:val="24"/>
          <w:lang w:val="en"/>
        </w:rPr>
        <w:t xml:space="preserve">Population aging is becoming </w:t>
      </w:r>
      <w:commentRangeEnd w:id="1"/>
      <w:r w:rsidR="0072693B">
        <w:rPr>
          <w:rStyle w:val="Odkaznakoment"/>
        </w:rPr>
        <w:commentReference w:id="1"/>
      </w:r>
      <w:r w:rsidRPr="0049408D">
        <w:rPr>
          <w:rFonts w:ascii="Times New Roman" w:hAnsi="Times New Roman" w:cs="Times New Roman"/>
          <w:color w:val="000000" w:themeColor="text1"/>
          <w:sz w:val="24"/>
          <w:szCs w:val="24"/>
          <w:lang w:val="en"/>
        </w:rPr>
        <w:t xml:space="preserve">an increasingly popular issue not only in geography and demography. In the Czech Republic, the post-productive component of its peak should reach 2058, when it should account for more than 30% of the total population. Older people are also the largest population group that no longer owns a car and at the same time a group that is most at risk of social exclusion because they may face lower incomes or health restrictions. In addition, we can expect in the future that a generation that has become accustomed to higher mobility during the 20th century will want to be as mobile even at an advanced age. All these pieces of knowledge point to the fact that in the future there will be increased demands on public transport in connection with improving the mobility of people of post-productive age. Even older people need </w:t>
      </w:r>
      <w:r w:rsidR="004F53C7" w:rsidRPr="0049408D">
        <w:rPr>
          <w:rFonts w:ascii="Times New Roman" w:hAnsi="Times New Roman" w:cs="Times New Roman"/>
          <w:color w:val="000000" w:themeColor="text1"/>
          <w:sz w:val="24"/>
          <w:szCs w:val="24"/>
          <w:lang w:val="en"/>
        </w:rPr>
        <w:t>society</w:t>
      </w:r>
      <w:r w:rsidRPr="0049408D">
        <w:rPr>
          <w:rFonts w:ascii="Times New Roman" w:hAnsi="Times New Roman" w:cs="Times New Roman"/>
          <w:color w:val="000000" w:themeColor="text1"/>
          <w:sz w:val="24"/>
          <w:szCs w:val="24"/>
          <w:lang w:val="en"/>
        </w:rPr>
        <w:t xml:space="preserve"> and social contacts, and their </w:t>
      </w:r>
      <w:r w:rsidR="004F53C7" w:rsidRPr="0049408D">
        <w:rPr>
          <w:rFonts w:ascii="Times New Roman" w:hAnsi="Times New Roman" w:cs="Times New Roman"/>
          <w:color w:val="000000" w:themeColor="text1"/>
          <w:sz w:val="24"/>
          <w:szCs w:val="24"/>
          <w:lang w:val="en"/>
        </w:rPr>
        <w:t>limited</w:t>
      </w:r>
      <w:r w:rsidRPr="0049408D">
        <w:rPr>
          <w:rFonts w:ascii="Times New Roman" w:hAnsi="Times New Roman" w:cs="Times New Roman"/>
          <w:color w:val="000000" w:themeColor="text1"/>
          <w:sz w:val="24"/>
          <w:szCs w:val="24"/>
          <w:lang w:val="en"/>
        </w:rPr>
        <w:t xml:space="preserve"> mobility may result in increased stress, which can lead to death in the worst cases.</w:t>
      </w:r>
    </w:p>
    <w:p w:rsidR="004F53C7" w:rsidRPr="0049408D" w:rsidRDefault="004F53C7" w:rsidP="00B609BF">
      <w:pPr>
        <w:spacing w:line="336" w:lineRule="auto"/>
        <w:jc w:val="both"/>
        <w:rPr>
          <w:rFonts w:ascii="Times New Roman" w:hAnsi="Times New Roman" w:cs="Times New Roman"/>
          <w:color w:val="000000" w:themeColor="text1"/>
          <w:sz w:val="24"/>
        </w:rPr>
      </w:pPr>
      <w:r w:rsidRPr="0049408D">
        <w:rPr>
          <w:rFonts w:ascii="Times New Roman" w:hAnsi="Times New Roman" w:cs="Times New Roman"/>
          <w:color w:val="000000" w:themeColor="text1"/>
          <w:sz w:val="24"/>
        </w:rPr>
        <w:t xml:space="preserve">To investigate the space-time behaviour of this population group we can focus on cities from two different size categories. First of them is </w:t>
      </w:r>
      <w:proofErr w:type="spellStart"/>
      <w:r w:rsidRPr="0049408D">
        <w:rPr>
          <w:rFonts w:ascii="Times New Roman" w:hAnsi="Times New Roman" w:cs="Times New Roman"/>
          <w:color w:val="000000" w:themeColor="text1"/>
          <w:sz w:val="24"/>
        </w:rPr>
        <w:t>Nové</w:t>
      </w:r>
      <w:proofErr w:type="spellEnd"/>
      <w:r w:rsidRPr="0049408D">
        <w:rPr>
          <w:rFonts w:ascii="Times New Roman" w:hAnsi="Times New Roman" w:cs="Times New Roman"/>
          <w:color w:val="000000" w:themeColor="text1"/>
          <w:sz w:val="24"/>
        </w:rPr>
        <w:t xml:space="preserve"> </w:t>
      </w:r>
      <w:proofErr w:type="spellStart"/>
      <w:r w:rsidRPr="0049408D">
        <w:rPr>
          <w:rFonts w:ascii="Times New Roman" w:hAnsi="Times New Roman" w:cs="Times New Roman"/>
          <w:color w:val="000000" w:themeColor="text1"/>
          <w:sz w:val="24"/>
        </w:rPr>
        <w:t>Město</w:t>
      </w:r>
      <w:proofErr w:type="spellEnd"/>
      <w:r w:rsidRPr="0049408D">
        <w:rPr>
          <w:rFonts w:ascii="Times New Roman" w:hAnsi="Times New Roman" w:cs="Times New Roman"/>
          <w:color w:val="000000" w:themeColor="text1"/>
          <w:sz w:val="24"/>
        </w:rPr>
        <w:t xml:space="preserve"> </w:t>
      </w:r>
      <w:proofErr w:type="spellStart"/>
      <w:r w:rsidRPr="0049408D">
        <w:rPr>
          <w:rFonts w:ascii="Times New Roman" w:hAnsi="Times New Roman" w:cs="Times New Roman"/>
          <w:color w:val="000000" w:themeColor="text1"/>
          <w:sz w:val="24"/>
        </w:rPr>
        <w:t>na</w:t>
      </w:r>
      <w:proofErr w:type="spellEnd"/>
      <w:r w:rsidRPr="0049408D">
        <w:rPr>
          <w:rFonts w:ascii="Times New Roman" w:hAnsi="Times New Roman" w:cs="Times New Roman"/>
          <w:color w:val="000000" w:themeColor="text1"/>
          <w:sz w:val="24"/>
        </w:rPr>
        <w:t xml:space="preserve"> </w:t>
      </w:r>
      <w:proofErr w:type="spellStart"/>
      <w:r w:rsidRPr="0049408D">
        <w:rPr>
          <w:rFonts w:ascii="Times New Roman" w:hAnsi="Times New Roman" w:cs="Times New Roman"/>
          <w:color w:val="000000" w:themeColor="text1"/>
          <w:sz w:val="24"/>
        </w:rPr>
        <w:t>Moravě</w:t>
      </w:r>
      <w:proofErr w:type="spellEnd"/>
      <w:r w:rsidRPr="0049408D">
        <w:rPr>
          <w:rFonts w:ascii="Times New Roman" w:hAnsi="Times New Roman" w:cs="Times New Roman"/>
          <w:color w:val="000000" w:themeColor="text1"/>
          <w:sz w:val="24"/>
        </w:rPr>
        <w:t xml:space="preserve">, because public transport in smaller towns will be targeted primarily for the needs of older people whose mobility is limited. In this case, it is also possible to see how the mobility of older people has changed after the introduction of public transport (2014). The second one is Brno, which has a long-term urban transport network, and it is possible to study the </w:t>
      </w:r>
      <w:proofErr w:type="spellStart"/>
      <w:r w:rsidRPr="0049408D">
        <w:rPr>
          <w:rFonts w:ascii="Times New Roman" w:hAnsi="Times New Roman" w:cs="Times New Roman"/>
          <w:color w:val="000000" w:themeColor="text1"/>
          <w:sz w:val="24"/>
        </w:rPr>
        <w:t>spatio</w:t>
      </w:r>
      <w:proofErr w:type="spellEnd"/>
      <w:r w:rsidRPr="0049408D">
        <w:rPr>
          <w:rFonts w:ascii="Times New Roman" w:hAnsi="Times New Roman" w:cs="Times New Roman"/>
          <w:color w:val="000000" w:themeColor="text1"/>
          <w:sz w:val="24"/>
        </w:rPr>
        <w:t>-temporal patterns of post-productive people through public transport.</w:t>
      </w:r>
      <w:r w:rsidR="003A1914" w:rsidRPr="0049408D">
        <w:rPr>
          <w:rFonts w:ascii="Times New Roman" w:hAnsi="Times New Roman" w:cs="Times New Roman"/>
          <w:color w:val="000000" w:themeColor="text1"/>
          <w:sz w:val="24"/>
        </w:rPr>
        <w:t xml:space="preserve"> </w:t>
      </w:r>
      <w:commentRangeStart w:id="2"/>
      <w:r w:rsidR="003A1914" w:rsidRPr="0049408D">
        <w:rPr>
          <w:rFonts w:ascii="Times New Roman" w:hAnsi="Times New Roman" w:cs="Times New Roman"/>
          <w:color w:val="000000" w:themeColor="text1"/>
          <w:sz w:val="24"/>
        </w:rPr>
        <w:t xml:space="preserve">The analytical part </w:t>
      </w:r>
      <w:commentRangeEnd w:id="2"/>
      <w:r w:rsidR="0072693B">
        <w:rPr>
          <w:rStyle w:val="Odkaznakoment"/>
        </w:rPr>
        <w:commentReference w:id="2"/>
      </w:r>
      <w:r w:rsidR="003A1914" w:rsidRPr="0049408D">
        <w:rPr>
          <w:rFonts w:ascii="Times New Roman" w:hAnsi="Times New Roman" w:cs="Times New Roman"/>
          <w:color w:val="000000" w:themeColor="text1"/>
          <w:sz w:val="24"/>
        </w:rPr>
        <w:t>of the dissertation will be determined by the selected research topic. The methods can for example be observation of the strategic bus-stops (near hospitals, shops, etc.) at various hours during the day, interviews with older people or questionnaire surveys.</w:t>
      </w:r>
    </w:p>
    <w:p w:rsidR="0095131B" w:rsidRPr="0049408D" w:rsidRDefault="0095131B" w:rsidP="0095131B">
      <w:pPr>
        <w:spacing w:line="336" w:lineRule="auto"/>
        <w:jc w:val="both"/>
        <w:rPr>
          <w:rFonts w:ascii="Times New Roman" w:hAnsi="Times New Roman" w:cs="Times New Roman"/>
          <w:color w:val="000000" w:themeColor="text1"/>
          <w:sz w:val="24"/>
        </w:rPr>
      </w:pPr>
      <w:commentRangeStart w:id="3"/>
      <w:r w:rsidRPr="0049408D">
        <w:rPr>
          <w:rFonts w:ascii="Times New Roman" w:hAnsi="Times New Roman" w:cs="Times New Roman"/>
          <w:color w:val="000000" w:themeColor="text1"/>
          <w:sz w:val="24"/>
        </w:rPr>
        <w:t xml:space="preserve">The aim </w:t>
      </w:r>
      <w:commentRangeEnd w:id="3"/>
      <w:r w:rsidR="0072693B">
        <w:rPr>
          <w:rStyle w:val="Odkaznakoment"/>
        </w:rPr>
        <w:commentReference w:id="3"/>
      </w:r>
      <w:r w:rsidRPr="0049408D">
        <w:rPr>
          <w:rFonts w:ascii="Times New Roman" w:hAnsi="Times New Roman" w:cs="Times New Roman"/>
          <w:color w:val="000000" w:themeColor="text1"/>
          <w:sz w:val="24"/>
        </w:rPr>
        <w:t>of the work will be to offer a better view of the issue of mobility of older people and to bring further knowledge about the patterns of travel behavio</w:t>
      </w:r>
      <w:ins w:id="4" w:author="reviewer2" w:date="2019-06-20T12:57:00Z">
        <w:r w:rsidR="00F319E4">
          <w:rPr>
            <w:rFonts w:ascii="Times New Roman" w:hAnsi="Times New Roman" w:cs="Times New Roman"/>
            <w:color w:val="000000" w:themeColor="text1"/>
            <w:sz w:val="24"/>
          </w:rPr>
          <w:t>u</w:t>
        </w:r>
      </w:ins>
      <w:r w:rsidRPr="0049408D">
        <w:rPr>
          <w:rFonts w:ascii="Times New Roman" w:hAnsi="Times New Roman" w:cs="Times New Roman"/>
          <w:color w:val="000000" w:themeColor="text1"/>
          <w:sz w:val="24"/>
        </w:rPr>
        <w:t>r of this population group.</w:t>
      </w:r>
    </w:p>
    <w:p w:rsidR="0095131B" w:rsidRPr="00B609BF" w:rsidRDefault="0095131B" w:rsidP="00B609BF">
      <w:pPr>
        <w:spacing w:line="336" w:lineRule="auto"/>
        <w:jc w:val="both"/>
        <w:rPr>
          <w:rFonts w:ascii="Times New Roman" w:hAnsi="Times New Roman" w:cs="Times New Roman"/>
          <w:sz w:val="24"/>
        </w:rPr>
      </w:pPr>
      <w:bookmarkStart w:id="5" w:name="_GoBack"/>
      <w:bookmarkEnd w:id="5"/>
    </w:p>
    <w:sectPr w:rsidR="0095131B" w:rsidRPr="00B609B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2" w:date="2019-06-20T12:51:00Z" w:initials="reviewer2">
    <w:p w:rsidR="0072693B" w:rsidRDefault="0072693B">
      <w:pPr>
        <w:pStyle w:val="Textkomente"/>
      </w:pPr>
      <w:r>
        <w:rPr>
          <w:rStyle w:val="Odkaznakoment"/>
        </w:rPr>
        <w:annotationRef/>
      </w:r>
      <w:r>
        <w:t xml:space="preserve">This is </w:t>
      </w:r>
      <w:proofErr w:type="spellStart"/>
      <w:r>
        <w:t>probalby</w:t>
      </w:r>
      <w:proofErr w:type="spellEnd"/>
      <w:r>
        <w:t xml:space="preserve"> not an introductory sentence.  Better start with a general intro and then open the discussion about your research aims at the beginning of the third paragraph.</w:t>
      </w:r>
    </w:p>
  </w:comment>
  <w:comment w:id="1" w:author="reviewer2" w:date="2019-06-20T12:53:00Z" w:initials="reviewer2">
    <w:p w:rsidR="0072693B" w:rsidRPr="0072693B" w:rsidRDefault="0072693B">
      <w:pPr>
        <w:pStyle w:val="Textkomente"/>
      </w:pPr>
      <w:r>
        <w:rPr>
          <w:rStyle w:val="Odkaznakoment"/>
        </w:rPr>
        <w:annotationRef/>
      </w:r>
      <w:r w:rsidRPr="0072693B">
        <w:t xml:space="preserve">This paragraph justifies your research and you should refer to some relevant sources and state what is known and how you want to extend the research. </w:t>
      </w:r>
    </w:p>
  </w:comment>
  <w:comment w:id="2" w:author="reviewer2" w:date="2019-06-20T12:55:00Z" w:initials="reviewer2">
    <w:p w:rsidR="0072693B" w:rsidRDefault="0072693B">
      <w:pPr>
        <w:pStyle w:val="Textkomente"/>
      </w:pPr>
      <w:r>
        <w:rPr>
          <w:rStyle w:val="Odkaznakoment"/>
        </w:rPr>
        <w:annotationRef/>
      </w:r>
      <w:r>
        <w:t>What questions will be answered in this part of your dissertation? What are your general research questions?</w:t>
      </w:r>
    </w:p>
  </w:comment>
  <w:comment w:id="3" w:author="reviewer2" w:date="2019-06-20T12:56:00Z" w:initials="reviewer2">
    <w:p w:rsidR="0072693B" w:rsidRDefault="0072693B">
      <w:pPr>
        <w:pStyle w:val="Textkomente"/>
      </w:pPr>
      <w:r>
        <w:rPr>
          <w:rStyle w:val="Odkaznakoment"/>
        </w:rPr>
        <w:annotationRef/>
      </w:r>
      <w:r>
        <w:t>This is probably too late to introduce the aim at the end of your manuscript. Speaking about the pilot areas before makes no sense. This paragraph should be probably moved.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31"/>
    <w:rsid w:val="00043E49"/>
    <w:rsid w:val="001E2584"/>
    <w:rsid w:val="002052BD"/>
    <w:rsid w:val="002071C4"/>
    <w:rsid w:val="00223924"/>
    <w:rsid w:val="002A2493"/>
    <w:rsid w:val="002C5434"/>
    <w:rsid w:val="002F6285"/>
    <w:rsid w:val="00310A18"/>
    <w:rsid w:val="003536A8"/>
    <w:rsid w:val="003A1914"/>
    <w:rsid w:val="003C7A06"/>
    <w:rsid w:val="003E446F"/>
    <w:rsid w:val="00441C0B"/>
    <w:rsid w:val="00462D5C"/>
    <w:rsid w:val="0049408D"/>
    <w:rsid w:val="004A4056"/>
    <w:rsid w:val="004B3431"/>
    <w:rsid w:val="004F53C7"/>
    <w:rsid w:val="005D2305"/>
    <w:rsid w:val="00623A09"/>
    <w:rsid w:val="006813BA"/>
    <w:rsid w:val="00694127"/>
    <w:rsid w:val="006E1452"/>
    <w:rsid w:val="007178FA"/>
    <w:rsid w:val="0072693B"/>
    <w:rsid w:val="00834FC2"/>
    <w:rsid w:val="008453F2"/>
    <w:rsid w:val="0095131B"/>
    <w:rsid w:val="00A01513"/>
    <w:rsid w:val="00A326DE"/>
    <w:rsid w:val="00B609BF"/>
    <w:rsid w:val="00B6292F"/>
    <w:rsid w:val="00BB6C1A"/>
    <w:rsid w:val="00C104EC"/>
    <w:rsid w:val="00C51F6E"/>
    <w:rsid w:val="00CE7427"/>
    <w:rsid w:val="00CF094D"/>
    <w:rsid w:val="00F306C5"/>
    <w:rsid w:val="00F31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2693B"/>
    <w:rPr>
      <w:sz w:val="16"/>
      <w:szCs w:val="16"/>
    </w:rPr>
  </w:style>
  <w:style w:type="paragraph" w:styleId="Textkomente">
    <w:name w:val="annotation text"/>
    <w:basedOn w:val="Normln"/>
    <w:link w:val="TextkomenteChar"/>
    <w:uiPriority w:val="99"/>
    <w:semiHidden/>
    <w:unhideWhenUsed/>
    <w:rsid w:val="0072693B"/>
    <w:pPr>
      <w:spacing w:line="240" w:lineRule="auto"/>
    </w:pPr>
    <w:rPr>
      <w:sz w:val="20"/>
      <w:szCs w:val="20"/>
    </w:rPr>
  </w:style>
  <w:style w:type="character" w:customStyle="1" w:styleId="TextkomenteChar">
    <w:name w:val="Text komentáře Char"/>
    <w:basedOn w:val="Standardnpsmoodstavce"/>
    <w:link w:val="Textkomente"/>
    <w:uiPriority w:val="99"/>
    <w:semiHidden/>
    <w:rsid w:val="0072693B"/>
    <w:rPr>
      <w:sz w:val="20"/>
      <w:szCs w:val="20"/>
    </w:rPr>
  </w:style>
  <w:style w:type="paragraph" w:styleId="Pedmtkomente">
    <w:name w:val="annotation subject"/>
    <w:basedOn w:val="Textkomente"/>
    <w:next w:val="Textkomente"/>
    <w:link w:val="PedmtkomenteChar"/>
    <w:uiPriority w:val="99"/>
    <w:semiHidden/>
    <w:unhideWhenUsed/>
    <w:rsid w:val="0072693B"/>
    <w:rPr>
      <w:b/>
      <w:bCs/>
    </w:rPr>
  </w:style>
  <w:style w:type="character" w:customStyle="1" w:styleId="PedmtkomenteChar">
    <w:name w:val="Předmět komentáře Char"/>
    <w:basedOn w:val="TextkomenteChar"/>
    <w:link w:val="Pedmtkomente"/>
    <w:uiPriority w:val="99"/>
    <w:semiHidden/>
    <w:rsid w:val="0072693B"/>
    <w:rPr>
      <w:b/>
      <w:bCs/>
      <w:sz w:val="20"/>
      <w:szCs w:val="20"/>
    </w:rPr>
  </w:style>
  <w:style w:type="paragraph" w:styleId="Textbubliny">
    <w:name w:val="Balloon Text"/>
    <w:basedOn w:val="Normln"/>
    <w:link w:val="TextbublinyChar"/>
    <w:uiPriority w:val="99"/>
    <w:semiHidden/>
    <w:unhideWhenUsed/>
    <w:rsid w:val="007269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6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2693B"/>
    <w:rPr>
      <w:sz w:val="16"/>
      <w:szCs w:val="16"/>
    </w:rPr>
  </w:style>
  <w:style w:type="paragraph" w:styleId="Textkomente">
    <w:name w:val="annotation text"/>
    <w:basedOn w:val="Normln"/>
    <w:link w:val="TextkomenteChar"/>
    <w:uiPriority w:val="99"/>
    <w:semiHidden/>
    <w:unhideWhenUsed/>
    <w:rsid w:val="0072693B"/>
    <w:pPr>
      <w:spacing w:line="240" w:lineRule="auto"/>
    </w:pPr>
    <w:rPr>
      <w:sz w:val="20"/>
      <w:szCs w:val="20"/>
    </w:rPr>
  </w:style>
  <w:style w:type="character" w:customStyle="1" w:styleId="TextkomenteChar">
    <w:name w:val="Text komentáře Char"/>
    <w:basedOn w:val="Standardnpsmoodstavce"/>
    <w:link w:val="Textkomente"/>
    <w:uiPriority w:val="99"/>
    <w:semiHidden/>
    <w:rsid w:val="0072693B"/>
    <w:rPr>
      <w:sz w:val="20"/>
      <w:szCs w:val="20"/>
    </w:rPr>
  </w:style>
  <w:style w:type="paragraph" w:styleId="Pedmtkomente">
    <w:name w:val="annotation subject"/>
    <w:basedOn w:val="Textkomente"/>
    <w:next w:val="Textkomente"/>
    <w:link w:val="PedmtkomenteChar"/>
    <w:uiPriority w:val="99"/>
    <w:semiHidden/>
    <w:unhideWhenUsed/>
    <w:rsid w:val="0072693B"/>
    <w:rPr>
      <w:b/>
      <w:bCs/>
    </w:rPr>
  </w:style>
  <w:style w:type="character" w:customStyle="1" w:styleId="PedmtkomenteChar">
    <w:name w:val="Předmět komentáře Char"/>
    <w:basedOn w:val="TextkomenteChar"/>
    <w:link w:val="Pedmtkomente"/>
    <w:uiPriority w:val="99"/>
    <w:semiHidden/>
    <w:rsid w:val="0072693B"/>
    <w:rPr>
      <w:b/>
      <w:bCs/>
      <w:sz w:val="20"/>
      <w:szCs w:val="20"/>
    </w:rPr>
  </w:style>
  <w:style w:type="paragraph" w:styleId="Textbubliny">
    <w:name w:val="Balloon Text"/>
    <w:basedOn w:val="Normln"/>
    <w:link w:val="TextbublinyChar"/>
    <w:uiPriority w:val="99"/>
    <w:semiHidden/>
    <w:unhideWhenUsed/>
    <w:rsid w:val="007269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6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Hlisnikovský</dc:creator>
  <cp:lastModifiedBy>reviewer2</cp:lastModifiedBy>
  <cp:revision>4</cp:revision>
  <dcterms:created xsi:type="dcterms:W3CDTF">2019-06-20T10:49:00Z</dcterms:created>
  <dcterms:modified xsi:type="dcterms:W3CDTF">2019-06-20T10:57:00Z</dcterms:modified>
</cp:coreProperties>
</file>