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27003" w14:textId="77777777" w:rsidR="00C270FE" w:rsidRPr="00217B7A" w:rsidRDefault="000B1F64" w:rsidP="000B1F64">
      <w:pPr>
        <w:pStyle w:val="Nadpis2"/>
        <w:rPr>
          <w:lang w:val="en-GB"/>
        </w:rPr>
      </w:pPr>
      <w:r w:rsidRPr="00217B7A">
        <w:rPr>
          <w:lang w:val="en-GB"/>
        </w:rPr>
        <w:t>Promotional value of motorsport</w:t>
      </w:r>
    </w:p>
    <w:p w14:paraId="286FF1EB" w14:textId="77777777" w:rsidR="000B1F64" w:rsidRPr="00217B7A" w:rsidRDefault="000B1F64">
      <w:pPr>
        <w:rPr>
          <w:lang w:val="en-GB"/>
        </w:rPr>
      </w:pPr>
    </w:p>
    <w:p w14:paraId="69A07B24" w14:textId="473888C8" w:rsidR="000B1F64" w:rsidRDefault="00217B7A" w:rsidP="00BB2107">
      <w:pPr>
        <w:jc w:val="both"/>
        <w:rPr>
          <w:lang w:val="en-GB"/>
        </w:rPr>
      </w:pPr>
      <w:r>
        <w:rPr>
          <w:lang w:val="en-GB"/>
        </w:rPr>
        <w:t xml:space="preserve">Sports. Broad variety of them depending on </w:t>
      </w:r>
      <w:r w:rsidR="00AC4D70">
        <w:rPr>
          <w:lang w:val="en-GB"/>
        </w:rPr>
        <w:t>a sport field, equipment or for example ex</w:t>
      </w:r>
      <w:r w:rsidR="00F952F9">
        <w:rPr>
          <w:lang w:val="en-GB"/>
        </w:rPr>
        <w:t xml:space="preserve">penditures. If we sort </w:t>
      </w:r>
      <w:r w:rsidR="003612C8">
        <w:rPr>
          <w:lang w:val="en-GB"/>
        </w:rPr>
        <w:t>them</w:t>
      </w:r>
      <w:r w:rsidR="00F952F9">
        <w:rPr>
          <w:lang w:val="en-GB"/>
        </w:rPr>
        <w:t xml:space="preserve"> according to cost</w:t>
      </w:r>
      <w:r w:rsidR="003612C8">
        <w:rPr>
          <w:lang w:val="en-GB"/>
        </w:rPr>
        <w:t>s</w:t>
      </w:r>
      <w:r w:rsidR="00F952F9">
        <w:rPr>
          <w:lang w:val="en-GB"/>
        </w:rPr>
        <w:t>, one of those costly will definitely be motorsport</w:t>
      </w:r>
      <w:r w:rsidR="00BB2107">
        <w:rPr>
          <w:lang w:val="en-GB"/>
        </w:rPr>
        <w:t xml:space="preserve">(s) as it usually takes substantial </w:t>
      </w:r>
      <w:r w:rsidR="003612C8">
        <w:rPr>
          <w:lang w:val="en-GB"/>
        </w:rPr>
        <w:t xml:space="preserve">amounts of money to participate. </w:t>
      </w:r>
      <w:r w:rsidR="00ED53C4">
        <w:rPr>
          <w:lang w:val="en-GB"/>
        </w:rPr>
        <w:t xml:space="preserve">Taking closer look at </w:t>
      </w:r>
      <w:proofErr w:type="spellStart"/>
      <w:r w:rsidR="00ED53C4">
        <w:rPr>
          <w:lang w:val="en-GB"/>
        </w:rPr>
        <w:t>rallysport</w:t>
      </w:r>
      <w:proofErr w:type="spellEnd"/>
      <w:r w:rsidR="00ED53C4">
        <w:rPr>
          <w:lang w:val="en-GB"/>
        </w:rPr>
        <w:t xml:space="preserve">, it takes about lesser tens of thousands of CZK just to participate in </w:t>
      </w:r>
      <w:r w:rsidR="0076485F">
        <w:rPr>
          <w:lang w:val="en-GB"/>
        </w:rPr>
        <w:t>lower tier championship in a</w:t>
      </w:r>
      <w:r w:rsidR="00ED53C4">
        <w:rPr>
          <w:lang w:val="en-GB"/>
        </w:rPr>
        <w:t xml:space="preserve"> vehicle </w:t>
      </w:r>
      <w:r w:rsidR="0076485F">
        <w:rPr>
          <w:lang w:val="en-GB"/>
        </w:rPr>
        <w:t xml:space="preserve">of some entry-level category. And with more powerful machinery and </w:t>
      </w:r>
      <w:r w:rsidR="00A42591">
        <w:rPr>
          <w:lang w:val="en-GB"/>
        </w:rPr>
        <w:t xml:space="preserve">more prestigious championships it gets more and more expensive and for example </w:t>
      </w:r>
      <w:r w:rsidR="0092552A">
        <w:rPr>
          <w:lang w:val="en-GB"/>
        </w:rPr>
        <w:t xml:space="preserve">to participate in a </w:t>
      </w:r>
      <w:r w:rsidR="00A42591">
        <w:rPr>
          <w:lang w:val="en-GB"/>
        </w:rPr>
        <w:t xml:space="preserve">whole season of European Rally Championship </w:t>
      </w:r>
      <w:r w:rsidR="0092552A">
        <w:rPr>
          <w:lang w:val="en-GB"/>
        </w:rPr>
        <w:t xml:space="preserve">you need several millions of CZK. </w:t>
      </w:r>
    </w:p>
    <w:p w14:paraId="5EE42A02" w14:textId="1887014B" w:rsidR="0092552A" w:rsidRDefault="0092552A" w:rsidP="00BB2107">
      <w:pPr>
        <w:jc w:val="both"/>
        <w:rPr>
          <w:lang w:val="en-GB"/>
        </w:rPr>
      </w:pPr>
      <w:r>
        <w:rPr>
          <w:lang w:val="en-GB"/>
        </w:rPr>
        <w:t xml:space="preserve">And it is not only participating, even organising a rally event is quite costly, according to organisers of </w:t>
      </w:r>
      <w:proofErr w:type="spellStart"/>
      <w:r>
        <w:rPr>
          <w:lang w:val="en-GB"/>
        </w:rPr>
        <w:t>Barum</w:t>
      </w:r>
      <w:proofErr w:type="spellEnd"/>
      <w:r>
        <w:rPr>
          <w:lang w:val="en-GB"/>
        </w:rPr>
        <w:t xml:space="preserve"> Czech Rally </w:t>
      </w:r>
      <w:proofErr w:type="spellStart"/>
      <w:r>
        <w:rPr>
          <w:lang w:val="en-GB"/>
        </w:rPr>
        <w:t>Zlín</w:t>
      </w:r>
      <w:proofErr w:type="spellEnd"/>
      <w:r>
        <w:rPr>
          <w:lang w:val="en-GB"/>
        </w:rPr>
        <w:t xml:space="preserve"> (we must have in mind that this is the longest, the toughest and the most prestigious rally event in CZ) it </w:t>
      </w:r>
      <w:r w:rsidR="00656B6D">
        <w:rPr>
          <w:lang w:val="en-GB"/>
        </w:rPr>
        <w:t xml:space="preserve">took lower tens of millions of CZK to run the event. And you have to get </w:t>
      </w:r>
      <w:del w:id="0" w:author="reviewer2" w:date="2019-06-20T12:44:00Z">
        <w:r w:rsidR="00656B6D" w:rsidDel="00741791">
          <w:rPr>
            <w:lang w:val="en-GB"/>
          </w:rPr>
          <w:delText>these</w:delText>
        </w:r>
      </w:del>
      <w:ins w:id="1" w:author="reviewer2" w:date="2019-06-20T12:44:00Z">
        <w:r w:rsidR="00741791">
          <w:rPr>
            <w:lang w:val="en-GB"/>
          </w:rPr>
          <w:t>this</w:t>
        </w:r>
      </w:ins>
      <w:r w:rsidR="00656B6D">
        <w:rPr>
          <w:lang w:val="en-GB"/>
        </w:rPr>
        <w:t xml:space="preserve"> money annually as this rally is held each year. </w:t>
      </w:r>
      <w:r w:rsidR="00CC4733">
        <w:rPr>
          <w:lang w:val="en-GB"/>
        </w:rPr>
        <w:t>As an organiser of such an event you face a problem, where to get all that</w:t>
      </w:r>
      <w:r w:rsidR="00E854AD">
        <w:rPr>
          <w:lang w:val="en-GB"/>
        </w:rPr>
        <w:t xml:space="preserve"> funds</w:t>
      </w:r>
      <w:r w:rsidR="00CC4733">
        <w:rPr>
          <w:lang w:val="en-GB"/>
        </w:rPr>
        <w:t xml:space="preserve">. </w:t>
      </w:r>
      <w:r w:rsidR="008B2397">
        <w:rPr>
          <w:lang w:val="en-GB"/>
        </w:rPr>
        <w:t xml:space="preserve">Here comes the commercial sponsoring which is (with smaller or bigger exception of </w:t>
      </w:r>
      <w:r w:rsidR="00E854AD">
        <w:rPr>
          <w:lang w:val="en-GB"/>
        </w:rPr>
        <w:t>public subsidies) on</w:t>
      </w:r>
      <w:r w:rsidR="00CB30DB">
        <w:rPr>
          <w:lang w:val="en-GB"/>
        </w:rPr>
        <w:t>e</w:t>
      </w:r>
      <w:r w:rsidR="00E854AD">
        <w:rPr>
          <w:lang w:val="en-GB"/>
        </w:rPr>
        <w:t xml:space="preserve"> of a few ways </w:t>
      </w:r>
      <w:r w:rsidR="00CB30DB">
        <w:rPr>
          <w:lang w:val="en-GB"/>
        </w:rPr>
        <w:t xml:space="preserve">for organisers </w:t>
      </w:r>
      <w:r w:rsidR="00E854AD">
        <w:rPr>
          <w:lang w:val="en-GB"/>
        </w:rPr>
        <w:t xml:space="preserve">how to </w:t>
      </w:r>
      <w:r w:rsidR="00CB30DB">
        <w:rPr>
          <w:lang w:val="en-GB"/>
        </w:rPr>
        <w:t xml:space="preserve">fill the budget. </w:t>
      </w:r>
    </w:p>
    <w:p w14:paraId="33C5A631" w14:textId="573AA21F" w:rsidR="00CB30DB" w:rsidRDefault="00CB30DB" w:rsidP="00BB2107">
      <w:pPr>
        <w:jc w:val="both"/>
        <w:rPr>
          <w:lang w:val="en-GB"/>
        </w:rPr>
      </w:pPr>
      <w:r>
        <w:rPr>
          <w:lang w:val="en-GB"/>
        </w:rPr>
        <w:t>When we are speaking about sponsoring, we have to bear in mind, that commercial sponsoring</w:t>
      </w:r>
      <w:r w:rsidR="002D701A">
        <w:rPr>
          <w:lang w:val="en-GB"/>
        </w:rPr>
        <w:t xml:space="preserve">, as </w:t>
      </w:r>
      <w:proofErr w:type="spellStart"/>
      <w:r w:rsidR="002D701A">
        <w:rPr>
          <w:lang w:val="en-GB"/>
        </w:rPr>
        <w:t>Ulkman</w:t>
      </w:r>
      <w:proofErr w:type="spellEnd"/>
      <w:r w:rsidR="002D701A">
        <w:rPr>
          <w:lang w:val="en-GB"/>
        </w:rPr>
        <w:t xml:space="preserve"> (1995) says</w:t>
      </w:r>
      <w:r>
        <w:rPr>
          <w:lang w:val="en-GB"/>
        </w:rPr>
        <w:t xml:space="preserve"> ha</w:t>
      </w:r>
      <w:r w:rsidR="00F35696">
        <w:rPr>
          <w:lang w:val="en-GB"/>
        </w:rPr>
        <w:t>s</w:t>
      </w:r>
      <w:r>
        <w:rPr>
          <w:lang w:val="en-GB"/>
        </w:rPr>
        <w:t xml:space="preserve"> one </w:t>
      </w:r>
      <w:r w:rsidR="00F35696">
        <w:rPr>
          <w:lang w:val="en-GB"/>
        </w:rPr>
        <w:t xml:space="preserve">key difference from </w:t>
      </w:r>
      <w:proofErr w:type="spellStart"/>
      <w:r w:rsidR="00F35696">
        <w:rPr>
          <w:lang w:val="en-GB"/>
        </w:rPr>
        <w:t>philantrophy</w:t>
      </w:r>
      <w:proofErr w:type="spellEnd"/>
      <w:r w:rsidR="00F35696">
        <w:rPr>
          <w:lang w:val="en-GB"/>
        </w:rPr>
        <w:t xml:space="preserve">, as the </w:t>
      </w:r>
      <w:del w:id="2" w:author="reviewer2" w:date="2019-06-20T12:44:00Z">
        <w:r w:rsidR="00F35696" w:rsidDel="00741791">
          <w:rPr>
            <w:lang w:val="en-GB"/>
          </w:rPr>
          <w:delText xml:space="preserve">the </w:delText>
        </w:r>
      </w:del>
      <w:r w:rsidR="00F35696">
        <w:rPr>
          <w:lang w:val="en-GB"/>
        </w:rPr>
        <w:t xml:space="preserve">goal of commercial sponsor is </w:t>
      </w:r>
      <w:r w:rsidR="00ED3EC2">
        <w:rPr>
          <w:lang w:val="en-GB"/>
        </w:rPr>
        <w:t xml:space="preserve">to seek some kind of commercial incentive and sponsoring also aims on various commercial objectives such as </w:t>
      </w:r>
      <w:r w:rsidR="002D701A">
        <w:rPr>
          <w:lang w:val="en-GB"/>
        </w:rPr>
        <w:t>promoting some brand, spreading knowledge of some product, etc.</w:t>
      </w:r>
      <w:r w:rsidR="007D4AE2">
        <w:rPr>
          <w:lang w:val="en-GB"/>
        </w:rPr>
        <w:t xml:space="preserve"> Thus spor</w:t>
      </w:r>
      <w:r w:rsidR="00502B69">
        <w:rPr>
          <w:lang w:val="en-GB"/>
        </w:rPr>
        <w:t>t</w:t>
      </w:r>
      <w:r w:rsidR="007D4AE2">
        <w:rPr>
          <w:lang w:val="en-GB"/>
        </w:rPr>
        <w:t xml:space="preserve"> (in this example rallying event) works as a </w:t>
      </w:r>
      <w:r w:rsidR="00502B69">
        <w:rPr>
          <w:lang w:val="en-GB"/>
        </w:rPr>
        <w:t xml:space="preserve">promotional vehicle for commercial sponsor and its </w:t>
      </w:r>
      <w:r w:rsidR="001265F2">
        <w:rPr>
          <w:lang w:val="en-GB"/>
        </w:rPr>
        <w:t xml:space="preserve">interests and this relationship is becoming more and more interrelated as </w:t>
      </w:r>
      <w:r w:rsidR="00B17734">
        <w:rPr>
          <w:lang w:val="en-GB"/>
        </w:rPr>
        <w:t xml:space="preserve">new forms of cooperation between event and sponsor emerges </w:t>
      </w:r>
      <w:r w:rsidR="00020267">
        <w:rPr>
          <w:lang w:val="en-GB"/>
        </w:rPr>
        <w:t xml:space="preserve">(Whitson, 1998). </w:t>
      </w:r>
    </w:p>
    <w:p w14:paraId="25A00FC6" w14:textId="6A8F3EFB" w:rsidR="004A22A8" w:rsidRDefault="004A22A8" w:rsidP="00BB2107">
      <w:pPr>
        <w:jc w:val="both"/>
        <w:rPr>
          <w:lang w:val="en-GB"/>
        </w:rPr>
      </w:pPr>
      <w:r>
        <w:rPr>
          <w:lang w:val="en-GB"/>
        </w:rPr>
        <w:t xml:space="preserve">How efficient this promotion of brand via commercial sponsoring will be is </w:t>
      </w:r>
      <w:r w:rsidR="003B38B6">
        <w:rPr>
          <w:lang w:val="en-GB"/>
        </w:rPr>
        <w:t xml:space="preserve">still influenced by various factors but one of the most important is </w:t>
      </w:r>
      <w:r w:rsidR="002F0288">
        <w:rPr>
          <w:lang w:val="en-GB"/>
        </w:rPr>
        <w:t>fit in with what is sponsored</w:t>
      </w:r>
      <w:ins w:id="3" w:author="reviewer2" w:date="2019-06-20T12:45:00Z">
        <w:r w:rsidR="00741791">
          <w:rPr>
            <w:lang w:val="en-GB"/>
          </w:rPr>
          <w:t>.</w:t>
        </w:r>
      </w:ins>
      <w:r w:rsidR="002F0288">
        <w:rPr>
          <w:lang w:val="en-GB"/>
        </w:rPr>
        <w:t xml:space="preserve"> </w:t>
      </w:r>
      <w:proofErr w:type="spellStart"/>
      <w:r w:rsidR="00A679D4">
        <w:rPr>
          <w:lang w:val="en-GB"/>
        </w:rPr>
        <w:t>Rifon</w:t>
      </w:r>
      <w:proofErr w:type="spellEnd"/>
      <w:r w:rsidR="00A679D4">
        <w:rPr>
          <w:lang w:val="en-GB"/>
        </w:rPr>
        <w:t xml:space="preserve"> et. al. (2004) found out that congruence between sponsor and event plays very important role and people see sponsors with higher level of congruence as more altruist and more credible.</w:t>
      </w:r>
      <w:r w:rsidR="001D4043">
        <w:rPr>
          <w:lang w:val="en-GB"/>
        </w:rPr>
        <w:t xml:space="preserve"> </w:t>
      </w:r>
      <w:r w:rsidR="001F2516">
        <w:rPr>
          <w:lang w:val="en-GB"/>
        </w:rPr>
        <w:t>Another important factor is level of involvement of each individual</w:t>
      </w:r>
      <w:r w:rsidR="003746BC">
        <w:rPr>
          <w:lang w:val="en-GB"/>
        </w:rPr>
        <w:t xml:space="preserve"> as was </w:t>
      </w:r>
      <w:del w:id="4" w:author="reviewer2" w:date="2019-06-20T12:45:00Z">
        <w:r w:rsidR="003746BC" w:rsidDel="00741791">
          <w:rPr>
            <w:lang w:val="en-GB"/>
          </w:rPr>
          <w:delText xml:space="preserve">said </w:delText>
        </w:r>
      </w:del>
      <w:ins w:id="5" w:author="reviewer2" w:date="2019-06-20T12:45:00Z">
        <w:r w:rsidR="00741791">
          <w:rPr>
            <w:lang w:val="en-GB"/>
          </w:rPr>
          <w:t>stressed</w:t>
        </w:r>
        <w:r w:rsidR="00741791">
          <w:rPr>
            <w:lang w:val="en-GB"/>
          </w:rPr>
          <w:t xml:space="preserve"> </w:t>
        </w:r>
      </w:ins>
      <w:r w:rsidR="003746BC">
        <w:rPr>
          <w:lang w:val="en-GB"/>
        </w:rPr>
        <w:t xml:space="preserve">by Koo &amp; Lee (2019) and the more involved </w:t>
      </w:r>
      <w:r w:rsidR="007E499D">
        <w:rPr>
          <w:lang w:val="en-GB"/>
        </w:rPr>
        <w:t>fan is the higher probability that he would be aware of sponsor ´s brand and also there is bigger chance that he would buy sponsor´s products.</w:t>
      </w:r>
    </w:p>
    <w:p w14:paraId="781BCA2B" w14:textId="58707DAC" w:rsidR="007E499D" w:rsidRDefault="00576D4A" w:rsidP="00BB2107">
      <w:pPr>
        <w:jc w:val="both"/>
        <w:rPr>
          <w:lang w:val="en-GB"/>
        </w:rPr>
      </w:pPr>
      <w:r>
        <w:rPr>
          <w:lang w:val="en-GB"/>
        </w:rPr>
        <w:t xml:space="preserve">This whole issue of sponsoring, promotion of brand etc. could be </w:t>
      </w:r>
      <w:r w:rsidR="00B12187">
        <w:rPr>
          <w:lang w:val="en-GB"/>
        </w:rPr>
        <w:t xml:space="preserve">effectively studied via levels of brands awareness of sponsors and this could be done in two ways. First approach is to study </w:t>
      </w:r>
      <w:r w:rsidR="00223319">
        <w:rPr>
          <w:lang w:val="en-GB"/>
        </w:rPr>
        <w:t xml:space="preserve">brand recall, which is two step memory </w:t>
      </w:r>
      <w:proofErr w:type="gramStart"/>
      <w:r w:rsidR="00223319">
        <w:rPr>
          <w:lang w:val="en-GB"/>
        </w:rPr>
        <w:t>process</w:t>
      </w:r>
      <w:proofErr w:type="gramEnd"/>
      <w:r w:rsidR="00223319">
        <w:rPr>
          <w:lang w:val="en-GB"/>
        </w:rPr>
        <w:t xml:space="preserve"> when individual has to retrieve brand from memory</w:t>
      </w:r>
      <w:r w:rsidR="004D0FB0">
        <w:rPr>
          <w:lang w:val="en-GB"/>
        </w:rPr>
        <w:t xml:space="preserve"> without any given aid whereas brand recall consists just of checking out brands which respondent </w:t>
      </w:r>
      <w:r w:rsidR="00F87AE9">
        <w:rPr>
          <w:lang w:val="en-GB"/>
        </w:rPr>
        <w:t>links with event</w:t>
      </w:r>
      <w:r w:rsidR="002F335B">
        <w:rPr>
          <w:lang w:val="en-GB"/>
        </w:rPr>
        <w:t xml:space="preserve">. </w:t>
      </w:r>
      <w:r w:rsidR="00B46489">
        <w:rPr>
          <w:lang w:val="en-GB"/>
        </w:rPr>
        <w:t xml:space="preserve"> </w:t>
      </w:r>
      <w:r w:rsidR="002F335B">
        <w:rPr>
          <w:lang w:val="en-GB"/>
        </w:rPr>
        <w:t xml:space="preserve">Both approaches are valid for testing respondent memory of brands but naturally there is higher </w:t>
      </w:r>
      <w:r w:rsidR="00CF639B">
        <w:rPr>
          <w:lang w:val="en-GB"/>
        </w:rPr>
        <w:t xml:space="preserve">number of enumerated sponsors in brand recall as you don´t have to retrieve brand from memory </w:t>
      </w:r>
      <w:r w:rsidR="00B46489">
        <w:rPr>
          <w:lang w:val="en-GB"/>
        </w:rPr>
        <w:t>(</w:t>
      </w:r>
      <w:proofErr w:type="spellStart"/>
      <w:r w:rsidR="00B46489">
        <w:rPr>
          <w:lang w:val="en-GB"/>
        </w:rPr>
        <w:t>Walch</w:t>
      </w:r>
      <w:proofErr w:type="spellEnd"/>
      <w:r w:rsidR="00B46489">
        <w:rPr>
          <w:lang w:val="en-GB"/>
        </w:rPr>
        <w:t>, Kim &amp; Ross, 2008).</w:t>
      </w:r>
      <w:r w:rsidR="006463EB">
        <w:rPr>
          <w:lang w:val="en-GB"/>
        </w:rPr>
        <w:t xml:space="preserve"> </w:t>
      </w:r>
    </w:p>
    <w:p w14:paraId="6E92244C" w14:textId="084B3CB5" w:rsidR="00CF639B" w:rsidRDefault="000F71EB" w:rsidP="00BB2107">
      <w:pPr>
        <w:jc w:val="both"/>
        <w:rPr>
          <w:lang w:val="en-GB"/>
        </w:rPr>
      </w:pPr>
      <w:r>
        <w:rPr>
          <w:lang w:val="en-GB"/>
        </w:rPr>
        <w:t>If we look into previous researches in this field connected with motorsport, there would be just a handful of results</w:t>
      </w:r>
      <w:r w:rsidR="006F3B10">
        <w:rPr>
          <w:lang w:val="en-GB"/>
        </w:rPr>
        <w:t xml:space="preserve"> as there were a few studies </w:t>
      </w:r>
      <w:r w:rsidR="00855557">
        <w:rPr>
          <w:lang w:val="en-GB"/>
        </w:rPr>
        <w:t>focused od NASCAR which were researching role of commercial sponsoring of this series</w:t>
      </w:r>
      <w:r w:rsidR="00131F70">
        <w:rPr>
          <w:lang w:val="en-GB"/>
        </w:rPr>
        <w:t xml:space="preserve"> onto brand loyalty and another studies were focused on Formula One and its impact on brand promotion. </w:t>
      </w:r>
      <w:r w:rsidR="002B0000">
        <w:rPr>
          <w:lang w:val="en-GB"/>
        </w:rPr>
        <w:t xml:space="preserve">This kind of research in </w:t>
      </w:r>
      <w:proofErr w:type="spellStart"/>
      <w:r w:rsidR="002B0000">
        <w:rPr>
          <w:lang w:val="en-GB"/>
        </w:rPr>
        <w:t>rallysport</w:t>
      </w:r>
      <w:proofErr w:type="spellEnd"/>
      <w:r w:rsidR="002B0000">
        <w:rPr>
          <w:lang w:val="en-GB"/>
        </w:rPr>
        <w:t xml:space="preserve"> is rare and one of a few works is book by </w:t>
      </w:r>
      <w:proofErr w:type="spellStart"/>
      <w:r w:rsidR="002B0000">
        <w:rPr>
          <w:lang w:val="en-GB"/>
        </w:rPr>
        <w:t>Naess</w:t>
      </w:r>
      <w:proofErr w:type="spellEnd"/>
      <w:r w:rsidR="002B0000">
        <w:rPr>
          <w:lang w:val="en-GB"/>
        </w:rPr>
        <w:t xml:space="preserve"> (2014) which in </w:t>
      </w:r>
      <w:r w:rsidR="00A046F6">
        <w:rPr>
          <w:lang w:val="en-GB"/>
        </w:rPr>
        <w:t xml:space="preserve">several chapters studies role of </w:t>
      </w:r>
      <w:proofErr w:type="spellStart"/>
      <w:r w:rsidR="00A046F6">
        <w:rPr>
          <w:lang w:val="en-GB"/>
        </w:rPr>
        <w:t>rallysport</w:t>
      </w:r>
      <w:proofErr w:type="spellEnd"/>
      <w:r w:rsidR="00A046F6">
        <w:rPr>
          <w:lang w:val="en-GB"/>
        </w:rPr>
        <w:t xml:space="preserve"> on promoting hosting countries of each rally and also role of </w:t>
      </w:r>
      <w:r w:rsidR="00197964">
        <w:rPr>
          <w:lang w:val="en-GB"/>
        </w:rPr>
        <w:t>this sport on building image of car manufact</w:t>
      </w:r>
      <w:r w:rsidR="008E42AB">
        <w:rPr>
          <w:lang w:val="en-GB"/>
        </w:rPr>
        <w:t>ure</w:t>
      </w:r>
      <w:r w:rsidR="00197964">
        <w:rPr>
          <w:lang w:val="en-GB"/>
        </w:rPr>
        <w:t>r and its cars.</w:t>
      </w:r>
    </w:p>
    <w:p w14:paraId="4964A97F" w14:textId="0A4B4D90" w:rsidR="00F25994" w:rsidRDefault="00F25994" w:rsidP="00BB2107">
      <w:pPr>
        <w:jc w:val="both"/>
        <w:rPr>
          <w:lang w:val="en-GB"/>
        </w:rPr>
      </w:pPr>
      <w:commentRangeStart w:id="6"/>
      <w:r>
        <w:rPr>
          <w:lang w:val="en-GB"/>
        </w:rPr>
        <w:t xml:space="preserve">To be continued </w:t>
      </w:r>
      <w:commentRangeEnd w:id="6"/>
      <w:r w:rsidR="00741791">
        <w:rPr>
          <w:rStyle w:val="Odkaznakoment"/>
        </w:rPr>
        <w:commentReference w:id="6"/>
      </w:r>
      <w:r>
        <w:rPr>
          <w:lang w:val="en-GB"/>
        </w:rPr>
        <w:t>with methodology and results but those are yet to be written…</w:t>
      </w:r>
    </w:p>
    <w:p w14:paraId="61EA9BD4" w14:textId="1023FFAB" w:rsidR="002D701A" w:rsidRDefault="002D701A" w:rsidP="00ED6291">
      <w:pPr>
        <w:pStyle w:val="Podtitul"/>
        <w:rPr>
          <w:lang w:val="en-GB"/>
        </w:rPr>
      </w:pPr>
      <w:r>
        <w:rPr>
          <w:lang w:val="en-GB"/>
        </w:rPr>
        <w:lastRenderedPageBreak/>
        <w:t>References</w:t>
      </w:r>
    </w:p>
    <w:p w14:paraId="3123CC2C" w14:textId="77777777" w:rsidR="00576D4A" w:rsidRPr="00EE4720" w:rsidRDefault="00576D4A" w:rsidP="00EE4720">
      <w:pPr>
        <w:shd w:val="clear" w:color="auto" w:fill="FFFFFF"/>
        <w:spacing w:after="120" w:line="30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KOO,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Jakeun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a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Younghan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LEE, 2019.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Sponsor-event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congruence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effects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: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The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moderating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role of sport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involvement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and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mediating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role of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sponsor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attitudes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. </w:t>
      </w:r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 xml:space="preserve">Sport Management </w:t>
      </w:r>
      <w:proofErr w:type="spellStart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>Review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 [online]. </w:t>
      </w:r>
      <w:r w:rsidRPr="00EE4720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cs-CZ"/>
        </w:rPr>
        <w:t>22</w:t>
      </w:r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(2), 222-234 [cit. 2019-04-21]. DOI: 10.1016/j.smr.2018.03.001. ISSN 14413523.</w:t>
      </w:r>
    </w:p>
    <w:p w14:paraId="23A98096" w14:textId="77777777" w:rsidR="00F25994" w:rsidRPr="00EE4720" w:rsidRDefault="00F25994" w:rsidP="00EE4720">
      <w:pPr>
        <w:shd w:val="clear" w:color="auto" w:fill="FFFFFF"/>
        <w:spacing w:after="120" w:line="30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NAESS, Hans Erik, 2014. </w:t>
      </w:r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 xml:space="preserve">A Sociology of </w:t>
      </w:r>
      <w:proofErr w:type="spellStart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>the</w:t>
      </w:r>
      <w:proofErr w:type="spellEnd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 xml:space="preserve"> </w:t>
      </w:r>
      <w:proofErr w:type="spellStart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>World</w:t>
      </w:r>
      <w:proofErr w:type="spellEnd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 xml:space="preserve"> </w:t>
      </w:r>
      <w:proofErr w:type="spellStart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>Rally</w:t>
      </w:r>
      <w:proofErr w:type="spellEnd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 xml:space="preserve"> </w:t>
      </w:r>
      <w:proofErr w:type="spellStart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>Championship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. 1. London: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Palgrave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Macmillan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. ISBN 978-1-349-48771-4.</w:t>
      </w:r>
    </w:p>
    <w:p w14:paraId="34642937" w14:textId="6C4F770F" w:rsidR="001D4043" w:rsidRPr="00EE4720" w:rsidRDefault="001D4043" w:rsidP="00EE4720">
      <w:pPr>
        <w:shd w:val="clear" w:color="auto" w:fill="FFFFFF"/>
        <w:spacing w:after="120" w:line="30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RIFON, Nora J.,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Sejung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Marina CHOI,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Carrie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S. TRIMBLE a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Hairong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LI, 2004.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Congruence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Effects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in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Sponsorship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: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The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Mediating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Role of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Sponsor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Credibility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and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Consumer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Attributions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of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Sponsor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Motive. </w:t>
      </w:r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 xml:space="preserve">Journal of </w:t>
      </w:r>
      <w:proofErr w:type="spellStart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>Advertising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. </w:t>
      </w:r>
      <w:r w:rsidRPr="00EE4720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cs-CZ"/>
        </w:rPr>
        <w:t>33</w:t>
      </w:r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(1), 29-42. DOI: </w:t>
      </w:r>
      <w:hyperlink r:id="rId7" w:history="1">
        <w:r w:rsidRPr="00EE4720">
          <w:rPr>
            <w:rStyle w:val="Hypertextovodkaz"/>
            <w:rFonts w:ascii="Open Sans" w:eastAsia="Times New Roman" w:hAnsi="Open Sans" w:cs="Times New Roman"/>
            <w:sz w:val="24"/>
            <w:szCs w:val="24"/>
            <w:lang w:eastAsia="cs-CZ"/>
          </w:rPr>
          <w:t>https://www.jstor.org/stable/4189244</w:t>
        </w:r>
      </w:hyperlink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.</w:t>
      </w:r>
    </w:p>
    <w:p w14:paraId="49C91029" w14:textId="5C485A68" w:rsidR="00ED6291" w:rsidRPr="00EE4720" w:rsidRDefault="00ED6291" w:rsidP="00EE4720">
      <w:pPr>
        <w:shd w:val="clear" w:color="auto" w:fill="FFFFFF"/>
        <w:spacing w:after="120" w:line="30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ULKMAN, L., 2017. </w:t>
      </w:r>
      <w:proofErr w:type="spellStart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>The</w:t>
      </w:r>
      <w:proofErr w:type="spellEnd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 xml:space="preserve"> </w:t>
      </w:r>
      <w:proofErr w:type="spellStart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>IEG’s</w:t>
      </w:r>
      <w:proofErr w:type="spellEnd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 xml:space="preserve"> </w:t>
      </w:r>
      <w:proofErr w:type="spellStart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>complete</w:t>
      </w:r>
      <w:proofErr w:type="spellEnd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 xml:space="preserve"> </w:t>
      </w:r>
      <w:proofErr w:type="spellStart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>guide</w:t>
      </w:r>
      <w:proofErr w:type="spellEnd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 xml:space="preserve"> to </w:t>
      </w:r>
      <w:proofErr w:type="spellStart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>sponsorship</w:t>
      </w:r>
      <w:proofErr w:type="spellEnd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 xml:space="preserve">: </w:t>
      </w:r>
      <w:proofErr w:type="spellStart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>Everything</w:t>
      </w:r>
      <w:proofErr w:type="spellEnd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 xml:space="preserve"> </w:t>
      </w:r>
      <w:proofErr w:type="spellStart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>you</w:t>
      </w:r>
      <w:proofErr w:type="spellEnd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 xml:space="preserve"> </w:t>
      </w:r>
      <w:proofErr w:type="spellStart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>need</w:t>
      </w:r>
      <w:proofErr w:type="spellEnd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 xml:space="preserve"> to </w:t>
      </w:r>
      <w:proofErr w:type="spellStart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>know</w:t>
      </w:r>
      <w:proofErr w:type="spellEnd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 xml:space="preserve"> </w:t>
      </w:r>
      <w:proofErr w:type="spellStart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>about</w:t>
      </w:r>
      <w:proofErr w:type="spellEnd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 xml:space="preserve"> </w:t>
      </w:r>
      <w:proofErr w:type="spellStart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>sports</w:t>
      </w:r>
      <w:proofErr w:type="spellEnd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 xml:space="preserve">, </w:t>
      </w:r>
      <w:proofErr w:type="spellStart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>arts</w:t>
      </w:r>
      <w:proofErr w:type="spellEnd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 xml:space="preserve">, </w:t>
      </w:r>
      <w:proofErr w:type="spellStart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>event</w:t>
      </w:r>
      <w:proofErr w:type="spellEnd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 xml:space="preserve">, </w:t>
      </w:r>
      <w:proofErr w:type="spellStart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>entertainment</w:t>
      </w:r>
      <w:proofErr w:type="spellEnd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 xml:space="preserve"> and cause marketing</w:t>
      </w:r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. Chicago: IEG. ISBN 0-944807-74-7.</w:t>
      </w:r>
    </w:p>
    <w:p w14:paraId="15716EAA" w14:textId="77777777" w:rsidR="006463EB" w:rsidRPr="00EE4720" w:rsidRDefault="006463EB" w:rsidP="00EE4720">
      <w:pPr>
        <w:shd w:val="clear" w:color="auto" w:fill="FFFFFF"/>
        <w:spacing w:after="120" w:line="30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WALSH, Patrick,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Yongjae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KIM a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Stephen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D. ROSS, 2008. Brand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Recall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and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Recognition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: A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Comparison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of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Television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and Sport Video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Games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as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Presentation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Modes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. </w:t>
      </w:r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 xml:space="preserve">Sport Marketing </w:t>
      </w:r>
      <w:proofErr w:type="spellStart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>Quarterly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. </w:t>
      </w:r>
      <w:r w:rsidRPr="00EE4720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cs-CZ"/>
        </w:rPr>
        <w:t>17</w:t>
      </w:r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(4), 201-208. </w:t>
      </w:r>
    </w:p>
    <w:p w14:paraId="27515E3E" w14:textId="77777777" w:rsidR="004A22A8" w:rsidRPr="00EE4720" w:rsidRDefault="004A22A8" w:rsidP="00EE4720">
      <w:pPr>
        <w:shd w:val="clear" w:color="auto" w:fill="FFFFFF"/>
        <w:spacing w:after="120" w:line="30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WHITSON, David, 1998.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Circuits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of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Promotion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: Media, Marketing and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the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Globalization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of Sport. </w:t>
      </w:r>
      <w:proofErr w:type="spellStart"/>
      <w:r w:rsidRPr="00EE4720">
        <w:rPr>
          <w:rFonts w:ascii="Open Sans" w:eastAsia="Times New Roman" w:hAnsi="Open Sans" w:cs="Times New Roman"/>
          <w:i/>
          <w:iCs/>
          <w:color w:val="333333"/>
          <w:sz w:val="24"/>
          <w:szCs w:val="24"/>
          <w:lang w:eastAsia="cs-CZ"/>
        </w:rPr>
        <w:t>Mediasport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. New York: </w:t>
      </w:r>
      <w:proofErr w:type="spellStart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Routledge</w:t>
      </w:r>
      <w:proofErr w:type="spellEnd"/>
      <w:r w:rsidRPr="00EE4720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, s. 55-73. ISBN 0415140412.</w:t>
      </w:r>
    </w:p>
    <w:p w14:paraId="640ED013" w14:textId="77777777" w:rsidR="004A22A8" w:rsidRPr="00217B7A" w:rsidRDefault="004A22A8" w:rsidP="00BB2107">
      <w:pPr>
        <w:jc w:val="both"/>
        <w:rPr>
          <w:lang w:val="en-GB"/>
        </w:rPr>
      </w:pPr>
    </w:p>
    <w:sectPr w:rsidR="004A22A8" w:rsidRPr="00217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6" w:author="reviewer2" w:date="2019-06-20T12:48:00Z" w:initials="reviewer2">
    <w:p w14:paraId="289811DA" w14:textId="124F23FB" w:rsidR="00741791" w:rsidRDefault="00741791">
      <w:pPr>
        <w:pStyle w:val="Textkomente"/>
      </w:pPr>
      <w:r>
        <w:rPr>
          <w:rStyle w:val="Odkaznakoment"/>
        </w:rPr>
        <w:annotationRef/>
      </w:r>
      <w:r>
        <w:t xml:space="preserve">Very </w:t>
      </w:r>
      <w:proofErr w:type="spellStart"/>
      <w:r>
        <w:t>good</w:t>
      </w:r>
      <w:proofErr w:type="spellEnd"/>
      <w:r>
        <w:t xml:space="preserve"> and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structured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I miss </w:t>
      </w:r>
      <w:proofErr w:type="spellStart"/>
      <w:r>
        <w:t>one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–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/are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dessertation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achieve</w:t>
      </w:r>
      <w:proofErr w:type="spellEnd"/>
      <w:r>
        <w:t xml:space="preserve"> it?</w:t>
      </w:r>
      <w:bookmarkStart w:id="7" w:name="_GoBack"/>
      <w:bookmarkEnd w:id="7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3764F"/>
    <w:multiLevelType w:val="hybridMultilevel"/>
    <w:tmpl w:val="F6B06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64"/>
    <w:rsid w:val="00020267"/>
    <w:rsid w:val="000B1F64"/>
    <w:rsid w:val="000F71EB"/>
    <w:rsid w:val="001265F2"/>
    <w:rsid w:val="00131F70"/>
    <w:rsid w:val="00197964"/>
    <w:rsid w:val="001D4043"/>
    <w:rsid w:val="001F2516"/>
    <w:rsid w:val="00217B7A"/>
    <w:rsid w:val="00223319"/>
    <w:rsid w:val="002B0000"/>
    <w:rsid w:val="002D701A"/>
    <w:rsid w:val="002F0288"/>
    <w:rsid w:val="002F335B"/>
    <w:rsid w:val="003612C8"/>
    <w:rsid w:val="003746BC"/>
    <w:rsid w:val="003B38B6"/>
    <w:rsid w:val="004A22A8"/>
    <w:rsid w:val="004D0FB0"/>
    <w:rsid w:val="00502B69"/>
    <w:rsid w:val="00576D4A"/>
    <w:rsid w:val="006463EB"/>
    <w:rsid w:val="00656B6D"/>
    <w:rsid w:val="006F3B10"/>
    <w:rsid w:val="00741791"/>
    <w:rsid w:val="0076485F"/>
    <w:rsid w:val="007D4AE2"/>
    <w:rsid w:val="007E499D"/>
    <w:rsid w:val="007F7AC1"/>
    <w:rsid w:val="008022C8"/>
    <w:rsid w:val="00855557"/>
    <w:rsid w:val="008A0329"/>
    <w:rsid w:val="008B2397"/>
    <w:rsid w:val="008E42AB"/>
    <w:rsid w:val="0092552A"/>
    <w:rsid w:val="00A046F6"/>
    <w:rsid w:val="00A42591"/>
    <w:rsid w:val="00A679D4"/>
    <w:rsid w:val="00AC4D70"/>
    <w:rsid w:val="00AE7B8B"/>
    <w:rsid w:val="00B12187"/>
    <w:rsid w:val="00B17734"/>
    <w:rsid w:val="00B45911"/>
    <w:rsid w:val="00B46489"/>
    <w:rsid w:val="00BB2107"/>
    <w:rsid w:val="00C26E12"/>
    <w:rsid w:val="00C270FE"/>
    <w:rsid w:val="00CB30DB"/>
    <w:rsid w:val="00CC4733"/>
    <w:rsid w:val="00CF639B"/>
    <w:rsid w:val="00E74D47"/>
    <w:rsid w:val="00E854AD"/>
    <w:rsid w:val="00ED3EC2"/>
    <w:rsid w:val="00ED53C4"/>
    <w:rsid w:val="00ED6291"/>
    <w:rsid w:val="00EE4720"/>
    <w:rsid w:val="00F25994"/>
    <w:rsid w:val="00F35696"/>
    <w:rsid w:val="00F87AE9"/>
    <w:rsid w:val="00F9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FC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1F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B1F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D629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ED6291"/>
    <w:rPr>
      <w:rFonts w:eastAsiaTheme="minorEastAsia"/>
      <w:color w:val="5A5A5A" w:themeColor="text1" w:themeTint="A5"/>
      <w:spacing w:val="15"/>
    </w:rPr>
  </w:style>
  <w:style w:type="character" w:styleId="Hypertextovodkaz">
    <w:name w:val="Hyperlink"/>
    <w:basedOn w:val="Standardnpsmoodstavce"/>
    <w:uiPriority w:val="99"/>
    <w:unhideWhenUsed/>
    <w:rsid w:val="001D404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E472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417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17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17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17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17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1F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B1F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D629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ED6291"/>
    <w:rPr>
      <w:rFonts w:eastAsiaTheme="minorEastAsia"/>
      <w:color w:val="5A5A5A" w:themeColor="text1" w:themeTint="A5"/>
      <w:spacing w:val="15"/>
    </w:rPr>
  </w:style>
  <w:style w:type="character" w:styleId="Hypertextovodkaz">
    <w:name w:val="Hyperlink"/>
    <w:basedOn w:val="Standardnpsmoodstavce"/>
    <w:uiPriority w:val="99"/>
    <w:unhideWhenUsed/>
    <w:rsid w:val="001D404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E472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417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17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17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17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17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jstor.org/stable/41892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741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Kura</dc:creator>
  <cp:lastModifiedBy>reviewer2</cp:lastModifiedBy>
  <cp:revision>5</cp:revision>
  <dcterms:created xsi:type="dcterms:W3CDTF">2019-06-20T09:36:00Z</dcterms:created>
  <dcterms:modified xsi:type="dcterms:W3CDTF">2019-06-20T10:48:00Z</dcterms:modified>
</cp:coreProperties>
</file>