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5B" w:rsidRDefault="0028135B" w:rsidP="00603EDD">
      <w:pPr>
        <w:spacing w:line="312" w:lineRule="auto"/>
        <w:jc w:val="both"/>
        <w:rPr>
          <w:b/>
          <w:sz w:val="28"/>
        </w:rPr>
      </w:pPr>
      <w:r w:rsidRPr="004E1645">
        <w:rPr>
          <w:b/>
          <w:sz w:val="28"/>
        </w:rPr>
        <w:t>Spo</w:t>
      </w:r>
      <w:r>
        <w:rPr>
          <w:b/>
          <w:sz w:val="28"/>
        </w:rPr>
        <w:t>r</w:t>
      </w:r>
      <w:r w:rsidRPr="004E1645">
        <w:rPr>
          <w:b/>
          <w:sz w:val="28"/>
        </w:rPr>
        <w:t xml:space="preserve">t </w:t>
      </w:r>
      <w:proofErr w:type="spellStart"/>
      <w:r w:rsidRPr="004E1645">
        <w:rPr>
          <w:b/>
          <w:sz w:val="28"/>
        </w:rPr>
        <w:t>event</w:t>
      </w:r>
      <w:r>
        <w:rPr>
          <w:b/>
          <w:sz w:val="28"/>
        </w:rPr>
        <w:t>s</w:t>
      </w:r>
      <w:proofErr w:type="spellEnd"/>
      <w:r w:rsidRPr="004E1645">
        <w:rPr>
          <w:b/>
          <w:sz w:val="28"/>
        </w:rPr>
        <w:t xml:space="preserve"> and </w:t>
      </w:r>
      <w:proofErr w:type="spellStart"/>
      <w:r w:rsidRPr="004E1645">
        <w:rPr>
          <w:b/>
          <w:sz w:val="28"/>
        </w:rPr>
        <w:t>their</w:t>
      </w:r>
      <w:proofErr w:type="spellEnd"/>
      <w:r w:rsidRPr="004E1645">
        <w:rPr>
          <w:b/>
          <w:sz w:val="28"/>
        </w:rPr>
        <w:t xml:space="preserve"> </w:t>
      </w:r>
      <w:proofErr w:type="spellStart"/>
      <w:r w:rsidRPr="004E1645">
        <w:rPr>
          <w:b/>
          <w:sz w:val="28"/>
        </w:rPr>
        <w:t>impact</w:t>
      </w:r>
      <w:proofErr w:type="spellEnd"/>
      <w:r w:rsidRPr="004E1645">
        <w:rPr>
          <w:b/>
          <w:sz w:val="28"/>
        </w:rPr>
        <w:t xml:space="preserve"> to </w:t>
      </w:r>
      <w:proofErr w:type="spellStart"/>
      <w:r w:rsidRPr="004E1645">
        <w:rPr>
          <w:b/>
          <w:sz w:val="28"/>
        </w:rPr>
        <w:t>regional</w:t>
      </w:r>
      <w:proofErr w:type="spellEnd"/>
      <w:r w:rsidRPr="004E1645">
        <w:rPr>
          <w:b/>
          <w:sz w:val="28"/>
        </w:rPr>
        <w:t xml:space="preserve"> </w:t>
      </w:r>
      <w:proofErr w:type="spellStart"/>
      <w:r w:rsidRPr="004E1645">
        <w:rPr>
          <w:b/>
          <w:sz w:val="28"/>
        </w:rPr>
        <w:t>development</w:t>
      </w:r>
      <w:proofErr w:type="spellEnd"/>
    </w:p>
    <w:p w:rsidR="0028135B" w:rsidRPr="0028135B" w:rsidRDefault="0028135B" w:rsidP="00603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color w:val="212121"/>
          <w:sz w:val="24"/>
          <w:szCs w:val="20"/>
          <w:lang w:eastAsia="cs-CZ"/>
        </w:rPr>
      </w:pPr>
      <w:r w:rsidRPr="0028135B">
        <w:rPr>
          <w:rFonts w:ascii="inherit" w:eastAsia="Times New Roman" w:hAnsi="inherit" w:cs="Courier New"/>
          <w:color w:val="212121"/>
          <w:sz w:val="20"/>
          <w:szCs w:val="20"/>
          <w:lang w:val="en" w:eastAsia="cs-CZ"/>
        </w:rPr>
        <w:br/>
      </w:r>
      <w:r w:rsidRPr="0028135B">
        <w:rPr>
          <w:rFonts w:ascii="Times New Roman" w:eastAsia="Times New Roman" w:hAnsi="Times New Roman" w:cs="Times New Roman"/>
          <w:color w:val="212121"/>
          <w:sz w:val="24"/>
          <w:szCs w:val="20"/>
          <w:lang w:val="en" w:eastAsia="cs-CZ"/>
        </w:rPr>
        <w:t>Spo</w:t>
      </w:r>
      <w:r w:rsidR="001D2EFC">
        <w:rPr>
          <w:rFonts w:ascii="Times New Roman" w:eastAsia="Times New Roman" w:hAnsi="Times New Roman" w:cs="Times New Roman"/>
          <w:color w:val="212121"/>
          <w:sz w:val="24"/>
          <w:szCs w:val="20"/>
          <w:lang w:val="en" w:eastAsia="cs-CZ"/>
        </w:rPr>
        <w:t>rt</w:t>
      </w:r>
      <w:r w:rsidRPr="0028135B">
        <w:rPr>
          <w:rFonts w:ascii="Times New Roman" w:eastAsia="Times New Roman" w:hAnsi="Times New Roman" w:cs="Times New Roman"/>
          <w:color w:val="212121"/>
          <w:sz w:val="24"/>
          <w:szCs w:val="20"/>
          <w:lang w:val="en" w:eastAsia="cs-CZ"/>
        </w:rPr>
        <w:t xml:space="preserve"> events are becoming an increasingly important these days and they are take part of our culture, which affects a</w:t>
      </w:r>
      <w:r>
        <w:rPr>
          <w:rFonts w:ascii="Times New Roman" w:eastAsia="Times New Roman" w:hAnsi="Times New Roman" w:cs="Times New Roman"/>
          <w:color w:val="212121"/>
          <w:sz w:val="24"/>
          <w:szCs w:val="20"/>
          <w:lang w:val="en" w:eastAsia="cs-CZ"/>
        </w:rPr>
        <w:t xml:space="preserve"> whole</w:t>
      </w:r>
      <w:r w:rsidRPr="0028135B">
        <w:rPr>
          <w:rFonts w:ascii="Times New Roman" w:eastAsia="Times New Roman" w:hAnsi="Times New Roman" w:cs="Times New Roman"/>
          <w:color w:val="212121"/>
          <w:sz w:val="24"/>
          <w:szCs w:val="20"/>
          <w:lang w:val="en" w:eastAsia="cs-CZ"/>
        </w:rPr>
        <w:t xml:space="preserve"> society, not only in social but also in economic terms. </w:t>
      </w:r>
      <w:r>
        <w:rPr>
          <w:rFonts w:ascii="Times New Roman" w:eastAsia="Times New Roman" w:hAnsi="Times New Roman" w:cs="Times New Roman"/>
          <w:color w:val="212121"/>
          <w:sz w:val="24"/>
          <w:szCs w:val="20"/>
          <w:lang w:val="en" w:eastAsia="cs-CZ"/>
        </w:rPr>
        <w:t>T</w:t>
      </w:r>
      <w:r w:rsidRPr="0028135B">
        <w:rPr>
          <w:rFonts w:ascii="Times New Roman" w:eastAsia="Times New Roman" w:hAnsi="Times New Roman" w:cs="Times New Roman"/>
          <w:color w:val="212121"/>
          <w:sz w:val="24"/>
          <w:szCs w:val="20"/>
          <w:lang w:val="en" w:eastAsia="cs-CZ"/>
        </w:rPr>
        <w:t>hese events bring together members of different social strata who would not meet in everyday life. It is also due to these events that infrastructure is being built (premises, accommodation facilities, roads and associated buildings), which would normally not even be built in a given region.</w:t>
      </w:r>
    </w:p>
    <w:p w:rsidR="007E5715" w:rsidRDefault="007E5715" w:rsidP="00603EDD">
      <w:pPr>
        <w:spacing w:after="120" w:line="360" w:lineRule="auto"/>
        <w:jc w:val="both"/>
        <w:rPr>
          <w:rFonts w:ascii="Times New Roman" w:hAnsi="Times New Roman" w:cs="Times New Roman"/>
          <w:sz w:val="24"/>
          <w:lang w:val="en"/>
        </w:rPr>
      </w:pPr>
      <w:commentRangeStart w:id="0"/>
      <w:r w:rsidRPr="007E5715">
        <w:rPr>
          <w:rFonts w:ascii="Times New Roman" w:hAnsi="Times New Roman" w:cs="Times New Roman"/>
          <w:sz w:val="24"/>
          <w:lang w:val="en"/>
        </w:rPr>
        <w:t xml:space="preserve">Several important publications </w:t>
      </w:r>
      <w:commentRangeEnd w:id="0"/>
      <w:r w:rsidR="00E26C3C">
        <w:rPr>
          <w:rStyle w:val="Odkaznakoment"/>
        </w:rPr>
        <w:commentReference w:id="0"/>
      </w:r>
      <w:r w:rsidRPr="007E5715">
        <w:rPr>
          <w:rFonts w:ascii="Times New Roman" w:hAnsi="Times New Roman" w:cs="Times New Roman"/>
          <w:sz w:val="24"/>
          <w:lang w:val="en"/>
        </w:rPr>
        <w:t xml:space="preserve">and articles (Bale, </w:t>
      </w:r>
      <w:proofErr w:type="spellStart"/>
      <w:proofErr w:type="gramStart"/>
      <w:r w:rsidRPr="007E5715">
        <w:rPr>
          <w:rFonts w:ascii="Times New Roman" w:hAnsi="Times New Roman" w:cs="Times New Roman"/>
          <w:sz w:val="24"/>
          <w:lang w:val="en"/>
        </w:rPr>
        <w:t>Dehoorne</w:t>
      </w:r>
      <w:proofErr w:type="spellEnd"/>
      <w:r w:rsidRPr="007E5715">
        <w:rPr>
          <w:rFonts w:ascii="Times New Roman" w:hAnsi="Times New Roman" w:cs="Times New Roman"/>
          <w:sz w:val="24"/>
          <w:lang w:val="en"/>
        </w:rPr>
        <w:t>,</w:t>
      </w:r>
      <w:r>
        <w:rPr>
          <w:rFonts w:ascii="Times New Roman" w:hAnsi="Times New Roman" w:cs="Times New Roman"/>
          <w:sz w:val="24"/>
          <w:lang w:val="en"/>
        </w:rPr>
        <w:t xml:space="preserve"> </w:t>
      </w:r>
      <w:r w:rsidRPr="007E5715">
        <w:rPr>
          <w:rFonts w:ascii="Times New Roman" w:hAnsi="Times New Roman" w:cs="Times New Roman"/>
          <w:sz w:val="24"/>
          <w:lang w:val="en"/>
        </w:rPr>
        <w:t>…)</w:t>
      </w:r>
      <w:proofErr w:type="gramEnd"/>
      <w:r w:rsidRPr="007E5715">
        <w:rPr>
          <w:rFonts w:ascii="Times New Roman" w:hAnsi="Times New Roman" w:cs="Times New Roman"/>
          <w:sz w:val="24"/>
          <w:lang w:val="en"/>
        </w:rPr>
        <w:t xml:space="preserve"> are devoted to the issue of sport geography and sport events in general. However, most of them deal in particular with the economic impact directly related to the organization of the sport events (</w:t>
      </w:r>
      <w:proofErr w:type="spellStart"/>
      <w:r w:rsidRPr="007E5715">
        <w:rPr>
          <w:rFonts w:ascii="Times New Roman" w:hAnsi="Times New Roman" w:cs="Times New Roman"/>
          <w:sz w:val="24"/>
          <w:lang w:val="en"/>
        </w:rPr>
        <w:t>eg</w:t>
      </w:r>
      <w:proofErr w:type="spellEnd"/>
      <w:r w:rsidRPr="007E5715">
        <w:rPr>
          <w:rFonts w:ascii="Times New Roman" w:hAnsi="Times New Roman" w:cs="Times New Roman"/>
          <w:sz w:val="24"/>
          <w:lang w:val="en"/>
        </w:rPr>
        <w:t xml:space="preserve"> Haddad and Haddad, 2016). </w:t>
      </w:r>
      <w:r>
        <w:rPr>
          <w:rFonts w:ascii="Times New Roman" w:hAnsi="Times New Roman" w:cs="Times New Roman"/>
          <w:sz w:val="24"/>
          <w:lang w:val="en"/>
        </w:rPr>
        <w:t>T</w:t>
      </w:r>
      <w:r w:rsidRPr="007E5715">
        <w:rPr>
          <w:rFonts w:ascii="Times New Roman" w:hAnsi="Times New Roman" w:cs="Times New Roman"/>
          <w:sz w:val="24"/>
          <w:lang w:val="en"/>
        </w:rPr>
        <w:t xml:space="preserve">hey do not look at the issue of sustainability of built or revitalized sports facilities or pay </w:t>
      </w:r>
      <w:r>
        <w:rPr>
          <w:rFonts w:ascii="Times New Roman" w:hAnsi="Times New Roman" w:cs="Times New Roman"/>
          <w:sz w:val="24"/>
          <w:lang w:val="en"/>
        </w:rPr>
        <w:t>no</w:t>
      </w:r>
      <w:r w:rsidRPr="007E5715">
        <w:rPr>
          <w:rFonts w:ascii="Times New Roman" w:hAnsi="Times New Roman" w:cs="Times New Roman"/>
          <w:sz w:val="24"/>
          <w:lang w:val="en"/>
        </w:rPr>
        <w:t xml:space="preserve"> attention to the opinion of the local population.</w:t>
      </w:r>
    </w:p>
    <w:p w:rsidR="007E5715" w:rsidRDefault="007E5715" w:rsidP="00603EDD">
      <w:pPr>
        <w:pStyle w:val="FormtovanvHTML"/>
        <w:shd w:val="clear" w:color="auto" w:fill="FFFFFF"/>
        <w:spacing w:after="120" w:line="360" w:lineRule="auto"/>
        <w:jc w:val="both"/>
        <w:rPr>
          <w:rFonts w:ascii="Times New Roman" w:hAnsi="Times New Roman" w:cs="Times New Roman"/>
          <w:color w:val="212121"/>
          <w:sz w:val="24"/>
          <w:shd w:val="clear" w:color="auto" w:fill="FFFFFF"/>
        </w:rPr>
      </w:pPr>
      <w:r w:rsidRPr="007E5715">
        <w:rPr>
          <w:rFonts w:ascii="Times New Roman" w:hAnsi="Times New Roman" w:cs="Times New Roman"/>
          <w:color w:val="212121"/>
          <w:sz w:val="24"/>
          <w:lang w:val="en"/>
        </w:rPr>
        <w:t xml:space="preserve">The aim of my dissertation is to capture the impact of organizing major sport events on the development of the region, from a social and economic perspective. The focus will be on the sustainability of investments associated with organizing these events and assessing the importance of the region. </w:t>
      </w:r>
      <w:r w:rsidR="00603EDD" w:rsidRPr="00E26C3C">
        <w:rPr>
          <w:rFonts w:ascii="Times New Roman" w:hAnsi="Times New Roman" w:cs="Times New Roman"/>
          <w:color w:val="212121"/>
          <w:sz w:val="24"/>
          <w:shd w:val="clear" w:color="auto" w:fill="FFFFFF"/>
          <w:lang w:val="en-GB"/>
        </w:rPr>
        <w:t>I cho</w:t>
      </w:r>
      <w:r w:rsidR="00E26C3C" w:rsidRPr="00E26C3C">
        <w:rPr>
          <w:rFonts w:ascii="Times New Roman" w:hAnsi="Times New Roman" w:cs="Times New Roman"/>
          <w:color w:val="212121"/>
          <w:sz w:val="24"/>
          <w:shd w:val="clear" w:color="auto" w:fill="FFFFFF"/>
          <w:lang w:val="en-GB"/>
        </w:rPr>
        <w:t>o</w:t>
      </w:r>
      <w:r w:rsidR="00603EDD" w:rsidRPr="00E26C3C">
        <w:rPr>
          <w:rFonts w:ascii="Times New Roman" w:hAnsi="Times New Roman" w:cs="Times New Roman"/>
          <w:color w:val="212121"/>
          <w:sz w:val="24"/>
          <w:shd w:val="clear" w:color="auto" w:fill="FFFFFF"/>
          <w:lang w:val="en-GB"/>
        </w:rPr>
        <w:t xml:space="preserve">se </w:t>
      </w:r>
      <w:proofErr w:type="spellStart"/>
      <w:r w:rsidR="00603EDD" w:rsidRPr="00E26C3C">
        <w:rPr>
          <w:rFonts w:ascii="Times New Roman" w:hAnsi="Times New Roman" w:cs="Times New Roman"/>
          <w:color w:val="212121"/>
          <w:sz w:val="24"/>
          <w:shd w:val="clear" w:color="auto" w:fill="FFFFFF"/>
          <w:lang w:val="en-GB"/>
        </w:rPr>
        <w:t>Nové</w:t>
      </w:r>
      <w:proofErr w:type="spellEnd"/>
      <w:r w:rsidR="00603EDD" w:rsidRPr="00E26C3C">
        <w:rPr>
          <w:rFonts w:ascii="Times New Roman" w:hAnsi="Times New Roman" w:cs="Times New Roman"/>
          <w:color w:val="212121"/>
          <w:sz w:val="24"/>
          <w:shd w:val="clear" w:color="auto" w:fill="FFFFFF"/>
          <w:lang w:val="en-GB"/>
        </w:rPr>
        <w:t xml:space="preserve"> </w:t>
      </w:r>
      <w:proofErr w:type="spellStart"/>
      <w:r w:rsidR="00603EDD" w:rsidRPr="00E26C3C">
        <w:rPr>
          <w:rFonts w:ascii="Times New Roman" w:hAnsi="Times New Roman" w:cs="Times New Roman"/>
          <w:color w:val="212121"/>
          <w:sz w:val="24"/>
          <w:shd w:val="clear" w:color="auto" w:fill="FFFFFF"/>
          <w:lang w:val="en-GB"/>
        </w:rPr>
        <w:t>Město</w:t>
      </w:r>
      <w:proofErr w:type="spellEnd"/>
      <w:r w:rsidR="00603EDD" w:rsidRPr="00E26C3C">
        <w:rPr>
          <w:rFonts w:ascii="Times New Roman" w:hAnsi="Times New Roman" w:cs="Times New Roman"/>
          <w:color w:val="212121"/>
          <w:sz w:val="24"/>
          <w:shd w:val="clear" w:color="auto" w:fill="FFFFFF"/>
          <w:lang w:val="en-GB"/>
        </w:rPr>
        <w:t xml:space="preserve"> </w:t>
      </w:r>
      <w:proofErr w:type="spellStart"/>
      <w:proofErr w:type="gramStart"/>
      <w:r w:rsidR="00603EDD" w:rsidRPr="00E26C3C">
        <w:rPr>
          <w:rFonts w:ascii="Times New Roman" w:hAnsi="Times New Roman" w:cs="Times New Roman"/>
          <w:color w:val="212121"/>
          <w:sz w:val="24"/>
          <w:shd w:val="clear" w:color="auto" w:fill="FFFFFF"/>
          <w:lang w:val="en-GB"/>
        </w:rPr>
        <w:t>na</w:t>
      </w:r>
      <w:proofErr w:type="spellEnd"/>
      <w:proofErr w:type="gramEnd"/>
      <w:r w:rsidR="00603EDD" w:rsidRPr="00E26C3C">
        <w:rPr>
          <w:rFonts w:ascii="Times New Roman" w:hAnsi="Times New Roman" w:cs="Times New Roman"/>
          <w:color w:val="212121"/>
          <w:sz w:val="24"/>
          <w:shd w:val="clear" w:color="auto" w:fill="FFFFFF"/>
          <w:lang w:val="en-GB"/>
        </w:rPr>
        <w:t xml:space="preserve"> </w:t>
      </w:r>
      <w:proofErr w:type="spellStart"/>
      <w:r w:rsidR="00603EDD" w:rsidRPr="00E26C3C">
        <w:rPr>
          <w:rFonts w:ascii="Times New Roman" w:hAnsi="Times New Roman" w:cs="Times New Roman"/>
          <w:color w:val="212121"/>
          <w:sz w:val="24"/>
          <w:shd w:val="clear" w:color="auto" w:fill="FFFFFF"/>
          <w:lang w:val="en-GB"/>
        </w:rPr>
        <w:t>Moravě</w:t>
      </w:r>
      <w:proofErr w:type="spellEnd"/>
      <w:r w:rsidR="00603EDD" w:rsidRPr="00E26C3C">
        <w:rPr>
          <w:rFonts w:ascii="Times New Roman" w:hAnsi="Times New Roman" w:cs="Times New Roman"/>
          <w:color w:val="212121"/>
          <w:sz w:val="24"/>
          <w:shd w:val="clear" w:color="auto" w:fill="FFFFFF"/>
          <w:lang w:val="en-GB"/>
        </w:rPr>
        <w:t xml:space="preserve"> as a model region where regular international sporting events (mountain bi</w:t>
      </w:r>
      <w:r w:rsidR="00E26C3C" w:rsidRPr="00E26C3C">
        <w:rPr>
          <w:rFonts w:ascii="Times New Roman" w:hAnsi="Times New Roman" w:cs="Times New Roman"/>
          <w:color w:val="212121"/>
          <w:sz w:val="24"/>
          <w:shd w:val="clear" w:color="auto" w:fill="FFFFFF"/>
          <w:lang w:val="en-GB"/>
        </w:rPr>
        <w:t>kes and biathlon) are organized</w:t>
      </w:r>
    </w:p>
    <w:p w:rsidR="00E26C3C" w:rsidRDefault="00603EDD" w:rsidP="00603EDD">
      <w:pPr>
        <w:pStyle w:val="FormtovanvHTML"/>
        <w:shd w:val="clear" w:color="auto" w:fill="FFFFFF"/>
        <w:spacing w:after="120" w:line="360" w:lineRule="auto"/>
        <w:jc w:val="both"/>
        <w:rPr>
          <w:ins w:id="2" w:author="reviewer2" w:date="2019-06-20T09:32:00Z"/>
          <w:rFonts w:ascii="Times New Roman" w:hAnsi="Times New Roman" w:cs="Times New Roman"/>
          <w:color w:val="212121"/>
          <w:sz w:val="24"/>
          <w:lang w:val="en"/>
        </w:rPr>
      </w:pPr>
      <w:r w:rsidRPr="00603EDD">
        <w:rPr>
          <w:rFonts w:ascii="Times New Roman" w:hAnsi="Times New Roman" w:cs="Times New Roman"/>
          <w:color w:val="212121"/>
          <w:sz w:val="24"/>
          <w:lang w:val="en"/>
        </w:rPr>
        <w:t xml:space="preserve">The outcome of the work should be the evaluation of </w:t>
      </w:r>
      <w:ins w:id="3" w:author="reviewer2" w:date="2019-06-20T09:31:00Z">
        <w:r w:rsidR="00E26C3C">
          <w:rPr>
            <w:rFonts w:ascii="Times New Roman" w:hAnsi="Times New Roman" w:cs="Times New Roman"/>
            <w:color w:val="212121"/>
            <w:sz w:val="24"/>
            <w:lang w:val="en"/>
          </w:rPr>
          <w:t xml:space="preserve">the following </w:t>
        </w:r>
      </w:ins>
      <w:r w:rsidRPr="00603EDD">
        <w:rPr>
          <w:rFonts w:ascii="Times New Roman" w:hAnsi="Times New Roman" w:cs="Times New Roman"/>
          <w:color w:val="212121"/>
          <w:sz w:val="24"/>
          <w:lang w:val="en"/>
        </w:rPr>
        <w:t>research questions</w:t>
      </w:r>
      <w:del w:id="4" w:author="reviewer2" w:date="2019-06-20T09:32:00Z">
        <w:r w:rsidRPr="00603EDD" w:rsidDel="00E26C3C">
          <w:rPr>
            <w:rFonts w:ascii="Times New Roman" w:hAnsi="Times New Roman" w:cs="Times New Roman"/>
            <w:color w:val="212121"/>
            <w:sz w:val="24"/>
            <w:lang w:val="en"/>
          </w:rPr>
          <w:delText xml:space="preserve">. </w:delText>
        </w:r>
      </w:del>
      <w:ins w:id="5" w:author="reviewer2" w:date="2019-06-20T09:32:00Z">
        <w:r w:rsidR="00E26C3C">
          <w:rPr>
            <w:rFonts w:ascii="Times New Roman" w:hAnsi="Times New Roman" w:cs="Times New Roman"/>
            <w:color w:val="212121"/>
            <w:sz w:val="24"/>
            <w:lang w:val="en"/>
          </w:rPr>
          <w:t>:</w:t>
        </w:r>
      </w:ins>
    </w:p>
    <w:p w:rsidR="00E26C3C" w:rsidRDefault="00603EDD" w:rsidP="00E26C3C">
      <w:pPr>
        <w:pStyle w:val="FormtovanvHTML"/>
        <w:numPr>
          <w:ilvl w:val="0"/>
          <w:numId w:val="1"/>
        </w:numPr>
        <w:shd w:val="clear" w:color="auto" w:fill="FFFFFF"/>
        <w:spacing w:after="120" w:line="360" w:lineRule="auto"/>
        <w:jc w:val="both"/>
        <w:rPr>
          <w:ins w:id="6" w:author="reviewer2" w:date="2019-06-20T09:32:00Z"/>
          <w:rFonts w:ascii="Times New Roman" w:hAnsi="Times New Roman" w:cs="Times New Roman"/>
          <w:color w:val="212121"/>
          <w:sz w:val="24"/>
          <w:lang w:val="en"/>
        </w:rPr>
        <w:pPrChange w:id="7" w:author="reviewer2" w:date="2019-06-20T09:32:00Z">
          <w:pPr>
            <w:pStyle w:val="FormtovanvHTML"/>
            <w:shd w:val="clear" w:color="auto" w:fill="FFFFFF"/>
            <w:spacing w:after="120" w:line="360" w:lineRule="auto"/>
            <w:jc w:val="both"/>
          </w:pPr>
        </w:pPrChange>
      </w:pPr>
      <w:commentRangeStart w:id="8"/>
      <w:r w:rsidRPr="00603EDD">
        <w:rPr>
          <w:rFonts w:ascii="Times New Roman" w:hAnsi="Times New Roman" w:cs="Times New Roman"/>
          <w:color w:val="212121"/>
          <w:sz w:val="24"/>
          <w:lang w:val="en"/>
        </w:rPr>
        <w:t>Can sport events affect the region's development</w:t>
      </w:r>
      <w:commentRangeEnd w:id="8"/>
      <w:r w:rsidR="00E26C3C">
        <w:rPr>
          <w:rStyle w:val="Odkaznakoment"/>
          <w:rFonts w:asciiTheme="minorHAnsi" w:eastAsiaTheme="minorHAnsi" w:hAnsiTheme="minorHAnsi" w:cstheme="minorBidi"/>
          <w:lang w:eastAsia="en-US"/>
        </w:rPr>
        <w:commentReference w:id="8"/>
      </w:r>
      <w:r w:rsidRPr="00603EDD">
        <w:rPr>
          <w:rFonts w:ascii="Times New Roman" w:hAnsi="Times New Roman" w:cs="Times New Roman"/>
          <w:color w:val="212121"/>
          <w:sz w:val="24"/>
          <w:lang w:val="en"/>
        </w:rPr>
        <w:t xml:space="preserve">? </w:t>
      </w:r>
    </w:p>
    <w:p w:rsidR="00E26C3C" w:rsidRDefault="00603EDD" w:rsidP="00E26C3C">
      <w:pPr>
        <w:pStyle w:val="FormtovanvHTML"/>
        <w:numPr>
          <w:ilvl w:val="0"/>
          <w:numId w:val="1"/>
        </w:numPr>
        <w:shd w:val="clear" w:color="auto" w:fill="FFFFFF"/>
        <w:spacing w:after="120" w:line="360" w:lineRule="auto"/>
        <w:jc w:val="both"/>
        <w:rPr>
          <w:ins w:id="9" w:author="reviewer2" w:date="2019-06-20T09:32:00Z"/>
          <w:rFonts w:ascii="Times New Roman" w:hAnsi="Times New Roman" w:cs="Times New Roman"/>
          <w:color w:val="212121"/>
          <w:sz w:val="24"/>
          <w:lang w:val="en"/>
        </w:rPr>
        <w:pPrChange w:id="10" w:author="reviewer2" w:date="2019-06-20T09:32:00Z">
          <w:pPr>
            <w:pStyle w:val="FormtovanvHTML"/>
            <w:shd w:val="clear" w:color="auto" w:fill="FFFFFF"/>
            <w:spacing w:after="120" w:line="360" w:lineRule="auto"/>
            <w:jc w:val="both"/>
          </w:pPr>
        </w:pPrChange>
      </w:pPr>
      <w:r w:rsidRPr="00603EDD">
        <w:rPr>
          <w:rFonts w:ascii="Times New Roman" w:hAnsi="Times New Roman" w:cs="Times New Roman"/>
          <w:color w:val="212121"/>
          <w:sz w:val="24"/>
          <w:lang w:val="en"/>
        </w:rPr>
        <w:t>Are the events associated with organizing sport events beneficial and sustainable for the region and beyond?</w:t>
      </w:r>
      <w:r>
        <w:rPr>
          <w:rFonts w:ascii="Times New Roman" w:hAnsi="Times New Roman" w:cs="Times New Roman"/>
          <w:color w:val="212121"/>
          <w:sz w:val="24"/>
          <w:lang w:val="en"/>
        </w:rPr>
        <w:t xml:space="preserve"> </w:t>
      </w:r>
    </w:p>
    <w:p w:rsidR="00603EDD" w:rsidRDefault="00603EDD" w:rsidP="00603EDD">
      <w:pPr>
        <w:pStyle w:val="FormtovanvHTML"/>
        <w:shd w:val="clear" w:color="auto" w:fill="FFFFFF"/>
        <w:spacing w:after="120" w:line="360" w:lineRule="auto"/>
        <w:jc w:val="both"/>
        <w:rPr>
          <w:rFonts w:ascii="Times New Roman" w:hAnsi="Times New Roman" w:cs="Times New Roman"/>
          <w:color w:val="212121"/>
          <w:sz w:val="24"/>
          <w:lang w:val="en"/>
        </w:rPr>
      </w:pPr>
      <w:commentRangeStart w:id="11"/>
      <w:r w:rsidRPr="00603EDD">
        <w:rPr>
          <w:rFonts w:ascii="Times New Roman" w:hAnsi="Times New Roman" w:cs="Times New Roman"/>
          <w:color w:val="212121"/>
          <w:sz w:val="24"/>
          <w:lang w:val="en"/>
        </w:rPr>
        <w:t xml:space="preserve">The work will also include an article devoted to the irritation index </w:t>
      </w:r>
      <w:commentRangeEnd w:id="11"/>
      <w:r w:rsidR="00E26C3C">
        <w:rPr>
          <w:rStyle w:val="Odkaznakoment"/>
          <w:rFonts w:asciiTheme="minorHAnsi" w:eastAsiaTheme="minorHAnsi" w:hAnsiTheme="minorHAnsi" w:cstheme="minorBidi"/>
          <w:lang w:eastAsia="en-US"/>
        </w:rPr>
        <w:commentReference w:id="11"/>
      </w:r>
      <w:r w:rsidRPr="00603EDD">
        <w:rPr>
          <w:rFonts w:ascii="Times New Roman" w:hAnsi="Times New Roman" w:cs="Times New Roman"/>
          <w:color w:val="212121"/>
          <w:sz w:val="24"/>
          <w:lang w:val="en"/>
        </w:rPr>
        <w:t>(</w:t>
      </w:r>
      <w:proofErr w:type="spellStart"/>
      <w:r w:rsidRPr="00603EDD">
        <w:rPr>
          <w:rFonts w:ascii="Times New Roman" w:hAnsi="Times New Roman" w:cs="Times New Roman"/>
          <w:color w:val="212121"/>
          <w:sz w:val="24"/>
          <w:lang w:val="en"/>
        </w:rPr>
        <w:t>Doxey</w:t>
      </w:r>
      <w:proofErr w:type="spellEnd"/>
      <w:r w:rsidRPr="00603EDD">
        <w:rPr>
          <w:rFonts w:ascii="Times New Roman" w:hAnsi="Times New Roman" w:cs="Times New Roman"/>
          <w:color w:val="212121"/>
          <w:sz w:val="24"/>
          <w:lang w:val="en"/>
        </w:rPr>
        <w:t xml:space="preserve"> index), which will monitor the negative aspects of sport events from the perspective of local people.</w:t>
      </w:r>
    </w:p>
    <w:p w:rsidR="00603EDD" w:rsidRPr="00603EDD" w:rsidRDefault="00603EDD" w:rsidP="00603EDD">
      <w:pPr>
        <w:pStyle w:val="FormtovanvHTML"/>
        <w:shd w:val="clear" w:color="auto" w:fill="FFFFFF"/>
        <w:spacing w:after="120" w:line="360" w:lineRule="auto"/>
        <w:jc w:val="both"/>
        <w:rPr>
          <w:rFonts w:ascii="Times New Roman" w:hAnsi="Times New Roman" w:cs="Times New Roman"/>
          <w:color w:val="212121"/>
          <w:sz w:val="24"/>
        </w:rPr>
      </w:pPr>
      <w:r w:rsidRPr="00603EDD">
        <w:rPr>
          <w:rFonts w:ascii="Times New Roman" w:hAnsi="Times New Roman" w:cs="Times New Roman"/>
          <w:color w:val="212121"/>
          <w:sz w:val="24"/>
          <w:lang w:val="en"/>
        </w:rPr>
        <w:t xml:space="preserve">The main research methods will be questionnaires and structured interviews, which will be supplemented by statistical data obtained from the interviewed organizations and the Municipal Authority of </w:t>
      </w:r>
      <w:proofErr w:type="spellStart"/>
      <w:r w:rsidRPr="00603EDD">
        <w:rPr>
          <w:rFonts w:ascii="Times New Roman" w:hAnsi="Times New Roman" w:cs="Times New Roman"/>
          <w:color w:val="212121"/>
          <w:sz w:val="24"/>
          <w:lang w:val="en"/>
        </w:rPr>
        <w:t>Nové</w:t>
      </w:r>
      <w:proofErr w:type="spellEnd"/>
      <w:r w:rsidRPr="00603EDD">
        <w:rPr>
          <w:rFonts w:ascii="Times New Roman" w:hAnsi="Times New Roman" w:cs="Times New Roman"/>
          <w:color w:val="212121"/>
          <w:sz w:val="24"/>
          <w:lang w:val="en"/>
        </w:rPr>
        <w:t xml:space="preserve"> </w:t>
      </w:r>
      <w:proofErr w:type="spellStart"/>
      <w:r w:rsidRPr="00603EDD">
        <w:rPr>
          <w:rFonts w:ascii="Times New Roman" w:hAnsi="Times New Roman" w:cs="Times New Roman"/>
          <w:color w:val="212121"/>
          <w:sz w:val="24"/>
          <w:lang w:val="en"/>
        </w:rPr>
        <w:t>Město</w:t>
      </w:r>
      <w:proofErr w:type="spellEnd"/>
      <w:r w:rsidRPr="00603EDD">
        <w:rPr>
          <w:rFonts w:ascii="Times New Roman" w:hAnsi="Times New Roman" w:cs="Times New Roman"/>
          <w:color w:val="212121"/>
          <w:sz w:val="24"/>
          <w:lang w:val="en"/>
        </w:rPr>
        <w:t xml:space="preserve"> </w:t>
      </w:r>
      <w:proofErr w:type="spellStart"/>
      <w:r w:rsidRPr="00603EDD">
        <w:rPr>
          <w:rFonts w:ascii="Times New Roman" w:hAnsi="Times New Roman" w:cs="Times New Roman"/>
          <w:color w:val="212121"/>
          <w:sz w:val="24"/>
          <w:lang w:val="en"/>
        </w:rPr>
        <w:t>na</w:t>
      </w:r>
      <w:proofErr w:type="spellEnd"/>
      <w:r w:rsidRPr="00603EDD">
        <w:rPr>
          <w:rFonts w:ascii="Times New Roman" w:hAnsi="Times New Roman" w:cs="Times New Roman"/>
          <w:color w:val="212121"/>
          <w:sz w:val="24"/>
          <w:lang w:val="en"/>
        </w:rPr>
        <w:t xml:space="preserve"> </w:t>
      </w:r>
      <w:proofErr w:type="spellStart"/>
      <w:r w:rsidRPr="00603EDD">
        <w:rPr>
          <w:rFonts w:ascii="Times New Roman" w:hAnsi="Times New Roman" w:cs="Times New Roman"/>
          <w:color w:val="212121"/>
          <w:sz w:val="24"/>
          <w:lang w:val="en"/>
        </w:rPr>
        <w:t>Moravě</w:t>
      </w:r>
      <w:proofErr w:type="spellEnd"/>
      <w:r w:rsidRPr="00603EDD">
        <w:rPr>
          <w:rFonts w:ascii="Times New Roman" w:hAnsi="Times New Roman" w:cs="Times New Roman"/>
          <w:color w:val="212121"/>
          <w:sz w:val="24"/>
          <w:lang w:val="en"/>
        </w:rPr>
        <w:t>. As part of the analysis of the local population's view of organizing sport events, I would like to use mental maps to get a picture of the spatial barriers that these events present to residents.</w:t>
      </w:r>
    </w:p>
    <w:p w:rsidR="00105409" w:rsidRPr="0028135B" w:rsidRDefault="00105409" w:rsidP="0028135B">
      <w:pPr>
        <w:spacing w:line="360" w:lineRule="auto"/>
        <w:rPr>
          <w:rFonts w:ascii="Times New Roman" w:hAnsi="Times New Roman" w:cs="Times New Roman"/>
          <w:sz w:val="28"/>
        </w:rPr>
      </w:pPr>
    </w:p>
    <w:sectPr w:rsidR="00105409" w:rsidRPr="002813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2" w:date="2019-06-20T09:38:00Z" w:initials="reviewer2">
    <w:p w:rsidR="00E26C3C" w:rsidRDefault="00E26C3C">
      <w:pPr>
        <w:pStyle w:val="Textkomente"/>
      </w:pPr>
      <w:r>
        <w:rPr>
          <w:rStyle w:val="Odkaznakoment"/>
        </w:rPr>
        <w:annotationRef/>
      </w:r>
      <w:proofErr w:type="spellStart"/>
      <w:r>
        <w:t>The</w:t>
      </w:r>
      <w:proofErr w:type="spellEnd"/>
      <w:r>
        <w:t xml:space="preserve"> </w:t>
      </w:r>
      <w:proofErr w:type="spellStart"/>
      <w:r>
        <w:t>first</w:t>
      </w:r>
      <w:proofErr w:type="spellEnd"/>
      <w:r>
        <w:t xml:space="preserve"> and second </w:t>
      </w:r>
      <w:proofErr w:type="spellStart"/>
      <w:r>
        <w:t>paragraph</w:t>
      </w:r>
      <w:proofErr w:type="spellEnd"/>
      <w:r>
        <w:t xml:space="preserve"> are </w:t>
      </w:r>
      <w:proofErr w:type="spellStart"/>
      <w:r>
        <w:t>generally</w:t>
      </w:r>
      <w:proofErr w:type="spellEnd"/>
      <w:r>
        <w:t xml:space="preserve"> </w:t>
      </w:r>
      <w:proofErr w:type="spellStart"/>
      <w:r>
        <w:t>well</w:t>
      </w:r>
      <w:proofErr w:type="spellEnd"/>
      <w:r>
        <w:t xml:space="preserve"> </w:t>
      </w:r>
      <w:proofErr w:type="spellStart"/>
      <w:r>
        <w:t>structured</w:t>
      </w:r>
      <w:proofErr w:type="spellEnd"/>
      <w:r>
        <w:t xml:space="preserve">. </w:t>
      </w:r>
      <w:proofErr w:type="spellStart"/>
      <w:r>
        <w:t>Probably</w:t>
      </w:r>
      <w:proofErr w:type="spellEnd"/>
      <w:r>
        <w:t xml:space="preserve">  more </w:t>
      </w:r>
      <w:proofErr w:type="spellStart"/>
      <w:r>
        <w:t>theoretical</w:t>
      </w:r>
      <w:proofErr w:type="spellEnd"/>
      <w:r>
        <w:t xml:space="preserve"> background </w:t>
      </w:r>
      <w:proofErr w:type="spellStart"/>
      <w:r>
        <w:t>will</w:t>
      </w:r>
      <w:proofErr w:type="spellEnd"/>
      <w:r>
        <w:t xml:space="preserve"> </w:t>
      </w:r>
      <w:proofErr w:type="spellStart"/>
      <w:r>
        <w:t>be</w:t>
      </w:r>
      <w:proofErr w:type="spellEnd"/>
      <w:r>
        <w:t xml:space="preserve"> </w:t>
      </w:r>
      <w:proofErr w:type="spellStart"/>
      <w:r>
        <w:t>needed</w:t>
      </w:r>
      <w:proofErr w:type="spellEnd"/>
      <w:r>
        <w:t xml:space="preserve"> in </w:t>
      </w:r>
      <w:proofErr w:type="spellStart"/>
      <w:r>
        <w:t>the</w:t>
      </w:r>
      <w:proofErr w:type="spellEnd"/>
      <w:r>
        <w:t xml:space="preserve"> second </w:t>
      </w:r>
      <w:proofErr w:type="spellStart"/>
      <w:r>
        <w:t>paragraph</w:t>
      </w:r>
      <w:proofErr w:type="spellEnd"/>
      <w:r>
        <w:t xml:space="preserve">. </w:t>
      </w:r>
      <w:proofErr w:type="spellStart"/>
      <w:r>
        <w:t>Before</w:t>
      </w:r>
      <w:proofErr w:type="spellEnd"/>
      <w:r>
        <w:t xml:space="preserve"> „</w:t>
      </w:r>
      <w:proofErr w:type="spellStart"/>
      <w:r>
        <w:t>however</w:t>
      </w:r>
      <w:proofErr w:type="spellEnd"/>
      <w:r>
        <w:t xml:space="preserve">“ </w:t>
      </w:r>
      <w:proofErr w:type="spellStart"/>
      <w:r>
        <w:t>you</w:t>
      </w:r>
      <w:proofErr w:type="spellEnd"/>
      <w:r>
        <w:t xml:space="preserve"> </w:t>
      </w:r>
      <w:proofErr w:type="spellStart"/>
      <w:r>
        <w:t>should</w:t>
      </w:r>
      <w:proofErr w:type="spellEnd"/>
      <w:r>
        <w:t xml:space="preserve"> </w:t>
      </w:r>
      <w:proofErr w:type="spellStart"/>
      <w:r>
        <w:t>state</w:t>
      </w:r>
      <w:proofErr w:type="spellEnd"/>
      <w:r>
        <w:t xml:space="preserve"> </w:t>
      </w:r>
      <w:proofErr w:type="spellStart"/>
      <w:r>
        <w:t>some</w:t>
      </w:r>
      <w:proofErr w:type="spellEnd"/>
      <w:r>
        <w:t xml:space="preserve"> positive </w:t>
      </w:r>
      <w:proofErr w:type="spellStart"/>
      <w:r>
        <w:t>facts</w:t>
      </w:r>
      <w:proofErr w:type="spellEnd"/>
      <w:r>
        <w:t xml:space="preserve"> </w:t>
      </w:r>
      <w:proofErr w:type="spellStart"/>
      <w:r>
        <w:t>about</w:t>
      </w:r>
      <w:proofErr w:type="spellEnd"/>
      <w:r>
        <w:t xml:space="preserve"> </w:t>
      </w:r>
      <w:proofErr w:type="spellStart"/>
      <w:r>
        <w:t>the</w:t>
      </w:r>
      <w:proofErr w:type="spellEnd"/>
      <w:r>
        <w:t xml:space="preserve"> </w:t>
      </w:r>
      <w:proofErr w:type="spellStart"/>
      <w:r>
        <w:t>existing</w:t>
      </w:r>
      <w:proofErr w:type="spellEnd"/>
      <w:r>
        <w:t xml:space="preserve"> </w:t>
      </w:r>
      <w:proofErr w:type="spellStart"/>
      <w:r>
        <w:t>references</w:t>
      </w:r>
      <w:proofErr w:type="spellEnd"/>
      <w:r>
        <w:t xml:space="preserve"> and </w:t>
      </w:r>
      <w:proofErr w:type="spellStart"/>
      <w:r>
        <w:t>what</w:t>
      </w:r>
      <w:proofErr w:type="spellEnd"/>
      <w:r>
        <w:t xml:space="preserve"> has </w:t>
      </w:r>
      <w:proofErr w:type="spellStart"/>
      <w:r>
        <w:t>already</w:t>
      </w:r>
      <w:proofErr w:type="spellEnd"/>
      <w:r>
        <w:t xml:space="preserve"> </w:t>
      </w:r>
      <w:proofErr w:type="spellStart"/>
      <w:r>
        <w:t>been</w:t>
      </w:r>
      <w:proofErr w:type="spellEnd"/>
      <w:r>
        <w:t xml:space="preserve"> done.</w:t>
      </w:r>
      <w:bookmarkStart w:id="1" w:name="_GoBack"/>
      <w:bookmarkEnd w:id="1"/>
    </w:p>
  </w:comment>
  <w:comment w:id="8" w:author="reviewer2" w:date="2019-06-20T09:33:00Z" w:initials="reviewer2">
    <w:p w:rsidR="00E26C3C" w:rsidRDefault="00E26C3C">
      <w:pPr>
        <w:pStyle w:val="Textkomente"/>
      </w:pPr>
      <w:r>
        <w:rPr>
          <w:rStyle w:val="Odkaznakoment"/>
        </w:rPr>
        <w:annotationRef/>
      </w:r>
      <w:proofErr w:type="spellStart"/>
      <w:r>
        <w:t>The</w:t>
      </w:r>
      <w:proofErr w:type="spellEnd"/>
      <w:r>
        <w:t xml:space="preserve"> </w:t>
      </w:r>
      <w:proofErr w:type="spellStart"/>
      <w:r>
        <w:t>answer</w:t>
      </w:r>
      <w:proofErr w:type="spellEnd"/>
      <w:r>
        <w:t xml:space="preserve"> </w:t>
      </w:r>
      <w:proofErr w:type="spellStart"/>
      <w:r>
        <w:t>is</w:t>
      </w:r>
      <w:proofErr w:type="spellEnd"/>
      <w:r>
        <w:t xml:space="preserve"> </w:t>
      </w:r>
      <w:proofErr w:type="spellStart"/>
      <w:r>
        <w:t>yes</w:t>
      </w:r>
      <w:proofErr w:type="spellEnd"/>
      <w:r>
        <w:t xml:space="preserve"> </w:t>
      </w:r>
      <w:proofErr w:type="spellStart"/>
      <w:r>
        <w:t>or</w:t>
      </w:r>
      <w:proofErr w:type="spellEnd"/>
      <w:r>
        <w:t xml:space="preserve"> no </w:t>
      </w:r>
      <w:r>
        <w:sym w:font="Wingdings" w:char="F04A"/>
      </w:r>
      <w:r>
        <w:t xml:space="preserve"> </w:t>
      </w:r>
      <w:proofErr w:type="spellStart"/>
      <w:r>
        <w:t>Why</w:t>
      </w:r>
      <w:proofErr w:type="spellEnd"/>
      <w:r>
        <w:t xml:space="preserve"> not to </w:t>
      </w:r>
      <w:proofErr w:type="spellStart"/>
      <w:r>
        <w:t>ask</w:t>
      </w:r>
      <w:proofErr w:type="spellEnd"/>
      <w:r>
        <w:t xml:space="preserve"> „</w:t>
      </w:r>
      <w:proofErr w:type="spellStart"/>
      <w:r>
        <w:t>How</w:t>
      </w:r>
      <w:proofErr w:type="spellEnd"/>
      <w:r>
        <w:t xml:space="preserve">“ </w:t>
      </w:r>
      <w:proofErr w:type="spellStart"/>
      <w:r>
        <w:t>or</w:t>
      </w:r>
      <w:proofErr w:type="spellEnd"/>
      <w:r>
        <w:t xml:space="preserve"> „To </w:t>
      </w:r>
      <w:proofErr w:type="spellStart"/>
      <w:r>
        <w:t>what</w:t>
      </w:r>
      <w:proofErr w:type="spellEnd"/>
      <w:r>
        <w:t xml:space="preserve"> </w:t>
      </w:r>
      <w:proofErr w:type="spellStart"/>
      <w:r>
        <w:t>extent</w:t>
      </w:r>
      <w:proofErr w:type="spellEnd"/>
      <w:r>
        <w:t>“?</w:t>
      </w:r>
    </w:p>
  </w:comment>
  <w:comment w:id="11" w:author="reviewer2" w:date="2019-06-20T09:35:00Z" w:initials="reviewer2">
    <w:p w:rsidR="00E26C3C" w:rsidRDefault="00E26C3C">
      <w:pPr>
        <w:pStyle w:val="Textkomente"/>
      </w:pPr>
      <w:r>
        <w:rPr>
          <w:rStyle w:val="Odkaznakoment"/>
        </w:rPr>
        <w:annotationRef/>
      </w:r>
      <w:proofErr w:type="spellStart"/>
      <w:r>
        <w:t>You</w:t>
      </w:r>
      <w:proofErr w:type="spellEnd"/>
      <w:r>
        <w:t xml:space="preserve"> </w:t>
      </w:r>
      <w:proofErr w:type="spellStart"/>
      <w:r>
        <w:t>should</w:t>
      </w:r>
      <w:proofErr w:type="spellEnd"/>
      <w:r>
        <w:t xml:space="preserve"> not mix </w:t>
      </w:r>
      <w:proofErr w:type="spellStart"/>
      <w:r>
        <w:t>the</w:t>
      </w:r>
      <w:proofErr w:type="spellEnd"/>
      <w:r>
        <w:t xml:space="preserve"> </w:t>
      </w:r>
      <w:proofErr w:type="spellStart"/>
      <w:r>
        <w:t>research</w:t>
      </w:r>
      <w:proofErr w:type="spellEnd"/>
      <w:r>
        <w:t xml:space="preserve"> </w:t>
      </w:r>
      <w:proofErr w:type="spellStart"/>
      <w:r>
        <w:t>question</w:t>
      </w:r>
      <w:proofErr w:type="spellEnd"/>
      <w:r>
        <w:t xml:space="preserve"> and </w:t>
      </w:r>
      <w:proofErr w:type="spellStart"/>
      <w:r>
        <w:t>the</w:t>
      </w:r>
      <w:proofErr w:type="spellEnd"/>
      <w:r>
        <w:t xml:space="preserve"> </w:t>
      </w:r>
      <w:proofErr w:type="spellStart"/>
      <w:r>
        <w:t>methodology</w:t>
      </w:r>
      <w:proofErr w:type="spellEnd"/>
      <w:r>
        <w:t xml:space="preserve"> in </w:t>
      </w:r>
      <w:proofErr w:type="spellStart"/>
      <w:r>
        <w:t>one</w:t>
      </w:r>
      <w:proofErr w:type="spellEnd"/>
      <w:r>
        <w:t xml:space="preserve"> </w:t>
      </w:r>
      <w:proofErr w:type="spellStart"/>
      <w:r>
        <w:t>paragraph</w:t>
      </w:r>
      <w:proofErr w:type="spellEnd"/>
      <w:r>
        <w:t xml:space="preserve">.  </w:t>
      </w:r>
      <w:proofErr w:type="spellStart"/>
      <w:r>
        <w:t>Moreover</w:t>
      </w:r>
      <w:proofErr w:type="spellEnd"/>
      <w:r>
        <w:t xml:space="preserve">, </w:t>
      </w:r>
      <w:proofErr w:type="spellStart"/>
      <w:r>
        <w:t>the</w:t>
      </w:r>
      <w:proofErr w:type="spellEnd"/>
      <w:r>
        <w:t xml:space="preserve"> </w:t>
      </w:r>
      <w:proofErr w:type="spellStart"/>
      <w:r>
        <w:t>irritaion</w:t>
      </w:r>
      <w:proofErr w:type="spellEnd"/>
      <w:r>
        <w:t xml:space="preserve"> index </w:t>
      </w:r>
      <w:proofErr w:type="spellStart"/>
      <w:r>
        <w:t>comes</w:t>
      </w:r>
      <w:proofErr w:type="spellEnd"/>
      <w:r>
        <w:t xml:space="preserve"> </w:t>
      </w:r>
      <w:proofErr w:type="spellStart"/>
      <w:r>
        <w:t>out</w:t>
      </w:r>
      <w:proofErr w:type="spellEnd"/>
      <w:r>
        <w:t xml:space="preserve"> of </w:t>
      </w:r>
      <w:proofErr w:type="spellStart"/>
      <w:r>
        <w:t>the</w:t>
      </w:r>
      <w:proofErr w:type="spellEnd"/>
      <w:r>
        <w:t xml:space="preserve"> blue </w:t>
      </w:r>
      <w:proofErr w:type="spellStart"/>
      <w:r>
        <w:t>here</w:t>
      </w:r>
      <w:proofErr w:type="spellEnd"/>
      <w:r>
        <w:t xml:space="preserve">. </w:t>
      </w:r>
      <w:proofErr w:type="spellStart"/>
      <w:r>
        <w:t>You</w:t>
      </w:r>
      <w:proofErr w:type="spellEnd"/>
      <w:r>
        <w:t xml:space="preserve"> </w:t>
      </w:r>
      <w:proofErr w:type="spellStart"/>
      <w:r>
        <w:t>should</w:t>
      </w:r>
      <w:proofErr w:type="spellEnd"/>
      <w:r>
        <w:t xml:space="preserve"> </w:t>
      </w:r>
      <w:proofErr w:type="spellStart"/>
      <w:r>
        <w:t>properly</w:t>
      </w:r>
      <w:proofErr w:type="spellEnd"/>
      <w:r>
        <w:t xml:space="preserve"> </w:t>
      </w:r>
      <w:proofErr w:type="spellStart"/>
      <w:r>
        <w:t>introduce</w:t>
      </w:r>
      <w:proofErr w:type="spellEnd"/>
      <w:r>
        <w:t xml:space="preserve"> </w:t>
      </w:r>
      <w:proofErr w:type="spellStart"/>
      <w:r>
        <w:t>with</w:t>
      </w:r>
      <w:proofErr w:type="spellEnd"/>
      <w:r>
        <w:t xml:space="preserve"> </w:t>
      </w:r>
      <w:proofErr w:type="spellStart"/>
      <w:r>
        <w:t>the</w:t>
      </w:r>
      <w:proofErr w:type="spellEnd"/>
      <w:r>
        <w:t xml:space="preserve"> </w:t>
      </w:r>
      <w:proofErr w:type="spellStart"/>
      <w:r>
        <w:t>opening</w:t>
      </w:r>
      <w:proofErr w:type="spellEnd"/>
      <w:r>
        <w:t xml:space="preserve"> sentence and  </w:t>
      </w:r>
      <w:proofErr w:type="spellStart"/>
      <w:r>
        <w:t>than</w:t>
      </w:r>
      <w:proofErr w:type="spellEnd"/>
      <w:r>
        <w:t xml:space="preserve"> </w:t>
      </w:r>
      <w:proofErr w:type="spellStart"/>
      <w:r>
        <w:t>follow</w:t>
      </w:r>
      <w:proofErr w:type="spellEnd"/>
      <w:r>
        <w:t xml:space="preserve"> </w:t>
      </w:r>
      <w:proofErr w:type="spellStart"/>
      <w:r>
        <w:t>with</w:t>
      </w:r>
      <w:proofErr w:type="spellEnd"/>
      <w:r>
        <w:t xml:space="preserve"> </w:t>
      </w:r>
      <w:proofErr w:type="spellStart"/>
      <w:r>
        <w:t>the</w:t>
      </w:r>
      <w:proofErr w:type="spellEnd"/>
      <w:r>
        <w:t xml:space="preserve"> </w:t>
      </w:r>
      <w:proofErr w:type="spellStart"/>
      <w:r>
        <w:t>desription</w:t>
      </w:r>
      <w:proofErr w:type="spellEnd"/>
      <w:r>
        <w:t xml:space="preserve"> of </w:t>
      </w:r>
      <w:proofErr w:type="spellStart"/>
      <w:r>
        <w:t>proposed</w:t>
      </w:r>
      <w:proofErr w:type="spellEnd"/>
      <w:r>
        <w:t xml:space="preserve"> </w:t>
      </w:r>
      <w:proofErr w:type="spellStart"/>
      <w:r>
        <w:t>methodology</w:t>
      </w:r>
      <w:proofErr w:type="spellEnd"/>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D3E"/>
    <w:multiLevelType w:val="hybridMultilevel"/>
    <w:tmpl w:val="70D65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5B"/>
    <w:rsid w:val="00105409"/>
    <w:rsid w:val="00113479"/>
    <w:rsid w:val="001D2EFC"/>
    <w:rsid w:val="0028135B"/>
    <w:rsid w:val="00380284"/>
    <w:rsid w:val="00603EDD"/>
    <w:rsid w:val="007E5715"/>
    <w:rsid w:val="00912019"/>
    <w:rsid w:val="00DC4B82"/>
    <w:rsid w:val="00E2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13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28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8135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E26C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6C3C"/>
    <w:rPr>
      <w:rFonts w:ascii="Tahoma" w:hAnsi="Tahoma" w:cs="Tahoma"/>
      <w:sz w:val="16"/>
      <w:szCs w:val="16"/>
    </w:rPr>
  </w:style>
  <w:style w:type="character" w:styleId="Odkaznakoment">
    <w:name w:val="annotation reference"/>
    <w:basedOn w:val="Standardnpsmoodstavce"/>
    <w:uiPriority w:val="99"/>
    <w:semiHidden/>
    <w:unhideWhenUsed/>
    <w:rsid w:val="00E26C3C"/>
    <w:rPr>
      <w:sz w:val="16"/>
      <w:szCs w:val="16"/>
    </w:rPr>
  </w:style>
  <w:style w:type="paragraph" w:styleId="Textkomente">
    <w:name w:val="annotation text"/>
    <w:basedOn w:val="Normln"/>
    <w:link w:val="TextkomenteChar"/>
    <w:uiPriority w:val="99"/>
    <w:semiHidden/>
    <w:unhideWhenUsed/>
    <w:rsid w:val="00E26C3C"/>
    <w:pPr>
      <w:spacing w:line="240" w:lineRule="auto"/>
    </w:pPr>
    <w:rPr>
      <w:sz w:val="20"/>
      <w:szCs w:val="20"/>
    </w:rPr>
  </w:style>
  <w:style w:type="character" w:customStyle="1" w:styleId="TextkomenteChar">
    <w:name w:val="Text komentáře Char"/>
    <w:basedOn w:val="Standardnpsmoodstavce"/>
    <w:link w:val="Textkomente"/>
    <w:uiPriority w:val="99"/>
    <w:semiHidden/>
    <w:rsid w:val="00E26C3C"/>
    <w:rPr>
      <w:sz w:val="20"/>
      <w:szCs w:val="20"/>
    </w:rPr>
  </w:style>
  <w:style w:type="paragraph" w:styleId="Pedmtkomente">
    <w:name w:val="annotation subject"/>
    <w:basedOn w:val="Textkomente"/>
    <w:next w:val="Textkomente"/>
    <w:link w:val="PedmtkomenteChar"/>
    <w:uiPriority w:val="99"/>
    <w:semiHidden/>
    <w:unhideWhenUsed/>
    <w:rsid w:val="00E26C3C"/>
    <w:rPr>
      <w:b/>
      <w:bCs/>
    </w:rPr>
  </w:style>
  <w:style w:type="character" w:customStyle="1" w:styleId="PedmtkomenteChar">
    <w:name w:val="Předmět komentáře Char"/>
    <w:basedOn w:val="TextkomenteChar"/>
    <w:link w:val="Pedmtkomente"/>
    <w:uiPriority w:val="99"/>
    <w:semiHidden/>
    <w:rsid w:val="00E26C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135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28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8135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E26C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6C3C"/>
    <w:rPr>
      <w:rFonts w:ascii="Tahoma" w:hAnsi="Tahoma" w:cs="Tahoma"/>
      <w:sz w:val="16"/>
      <w:szCs w:val="16"/>
    </w:rPr>
  </w:style>
  <w:style w:type="character" w:styleId="Odkaznakoment">
    <w:name w:val="annotation reference"/>
    <w:basedOn w:val="Standardnpsmoodstavce"/>
    <w:uiPriority w:val="99"/>
    <w:semiHidden/>
    <w:unhideWhenUsed/>
    <w:rsid w:val="00E26C3C"/>
    <w:rPr>
      <w:sz w:val="16"/>
      <w:szCs w:val="16"/>
    </w:rPr>
  </w:style>
  <w:style w:type="paragraph" w:styleId="Textkomente">
    <w:name w:val="annotation text"/>
    <w:basedOn w:val="Normln"/>
    <w:link w:val="TextkomenteChar"/>
    <w:uiPriority w:val="99"/>
    <w:semiHidden/>
    <w:unhideWhenUsed/>
    <w:rsid w:val="00E26C3C"/>
    <w:pPr>
      <w:spacing w:line="240" w:lineRule="auto"/>
    </w:pPr>
    <w:rPr>
      <w:sz w:val="20"/>
      <w:szCs w:val="20"/>
    </w:rPr>
  </w:style>
  <w:style w:type="character" w:customStyle="1" w:styleId="TextkomenteChar">
    <w:name w:val="Text komentáře Char"/>
    <w:basedOn w:val="Standardnpsmoodstavce"/>
    <w:link w:val="Textkomente"/>
    <w:uiPriority w:val="99"/>
    <w:semiHidden/>
    <w:rsid w:val="00E26C3C"/>
    <w:rPr>
      <w:sz w:val="20"/>
      <w:szCs w:val="20"/>
    </w:rPr>
  </w:style>
  <w:style w:type="paragraph" w:styleId="Pedmtkomente">
    <w:name w:val="annotation subject"/>
    <w:basedOn w:val="Textkomente"/>
    <w:next w:val="Textkomente"/>
    <w:link w:val="PedmtkomenteChar"/>
    <w:uiPriority w:val="99"/>
    <w:semiHidden/>
    <w:unhideWhenUsed/>
    <w:rsid w:val="00E26C3C"/>
    <w:rPr>
      <w:b/>
      <w:bCs/>
    </w:rPr>
  </w:style>
  <w:style w:type="character" w:customStyle="1" w:styleId="PedmtkomenteChar">
    <w:name w:val="Předmět komentáře Char"/>
    <w:basedOn w:val="TextkomenteChar"/>
    <w:link w:val="Pedmtkomente"/>
    <w:uiPriority w:val="99"/>
    <w:semiHidden/>
    <w:rsid w:val="00E26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5072">
      <w:bodyDiv w:val="1"/>
      <w:marLeft w:val="0"/>
      <w:marRight w:val="0"/>
      <w:marTop w:val="0"/>
      <w:marBottom w:val="0"/>
      <w:divBdr>
        <w:top w:val="none" w:sz="0" w:space="0" w:color="auto"/>
        <w:left w:val="none" w:sz="0" w:space="0" w:color="auto"/>
        <w:bottom w:val="none" w:sz="0" w:space="0" w:color="auto"/>
        <w:right w:val="none" w:sz="0" w:space="0" w:color="auto"/>
      </w:divBdr>
    </w:div>
    <w:div w:id="1451900073">
      <w:bodyDiv w:val="1"/>
      <w:marLeft w:val="0"/>
      <w:marRight w:val="0"/>
      <w:marTop w:val="0"/>
      <w:marBottom w:val="0"/>
      <w:divBdr>
        <w:top w:val="none" w:sz="0" w:space="0" w:color="auto"/>
        <w:left w:val="none" w:sz="0" w:space="0" w:color="auto"/>
        <w:bottom w:val="none" w:sz="0" w:space="0" w:color="auto"/>
        <w:right w:val="none" w:sz="0" w:space="0" w:color="auto"/>
      </w:divBdr>
    </w:div>
    <w:div w:id="2012443566">
      <w:bodyDiv w:val="1"/>
      <w:marLeft w:val="0"/>
      <w:marRight w:val="0"/>
      <w:marTop w:val="0"/>
      <w:marBottom w:val="0"/>
      <w:divBdr>
        <w:top w:val="none" w:sz="0" w:space="0" w:color="auto"/>
        <w:left w:val="none" w:sz="0" w:space="0" w:color="auto"/>
        <w:bottom w:val="none" w:sz="0" w:space="0" w:color="auto"/>
        <w:right w:val="none" w:sz="0" w:space="0" w:color="auto"/>
      </w:divBdr>
    </w:div>
    <w:div w:id="2045714702">
      <w:bodyDiv w:val="1"/>
      <w:marLeft w:val="0"/>
      <w:marRight w:val="0"/>
      <w:marTop w:val="0"/>
      <w:marBottom w:val="0"/>
      <w:divBdr>
        <w:top w:val="none" w:sz="0" w:space="0" w:color="auto"/>
        <w:left w:val="none" w:sz="0" w:space="0" w:color="auto"/>
        <w:bottom w:val="none" w:sz="0" w:space="0" w:color="auto"/>
        <w:right w:val="none" w:sz="0" w:space="0" w:color="auto"/>
      </w:divBdr>
    </w:div>
    <w:div w:id="21385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1925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Olišarová</dc:creator>
  <cp:lastModifiedBy>reviewer2</cp:lastModifiedBy>
  <cp:revision>3</cp:revision>
  <dcterms:created xsi:type="dcterms:W3CDTF">2019-06-20T07:29:00Z</dcterms:created>
  <dcterms:modified xsi:type="dcterms:W3CDTF">2019-06-20T07:38:00Z</dcterms:modified>
</cp:coreProperties>
</file>