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C80" w:rsidRPr="0011560F" w:rsidRDefault="00305C80" w:rsidP="005D7EB4">
      <w:pPr>
        <w:spacing w:line="240" w:lineRule="auto"/>
        <w:jc w:val="center"/>
        <w:rPr>
          <w:rFonts w:ascii="Cambria" w:hAnsi="Cambria"/>
          <w:b/>
          <w:i/>
          <w:sz w:val="28"/>
          <w:lang w:val="es-ES_tradnl"/>
        </w:rPr>
      </w:pPr>
      <w:r w:rsidRPr="0011560F">
        <w:rPr>
          <w:rFonts w:ascii="Cambria" w:hAnsi="Cambria"/>
          <w:b/>
          <w:i/>
          <w:sz w:val="28"/>
          <w:lang w:val="es-ES_tradnl"/>
        </w:rPr>
        <w:t>INDEFINIDO</w:t>
      </w:r>
    </w:p>
    <w:p w:rsidR="007717C4" w:rsidRPr="0011560F" w:rsidRDefault="007717C4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11560F">
        <w:rPr>
          <w:rFonts w:ascii="Cambria" w:hAnsi="Cambria"/>
          <w:i/>
          <w:lang w:val="es-ES_tradnl"/>
        </w:rPr>
        <w:t>Con el indefinido contamos</w:t>
      </w:r>
      <w:r w:rsidRPr="0011560F">
        <w:rPr>
          <w:rFonts w:ascii="Cambria" w:hAnsi="Cambria"/>
          <w:b/>
          <w:i/>
          <w:lang w:val="es-ES_tradnl"/>
        </w:rPr>
        <w:t xml:space="preserve"> </w:t>
      </w:r>
      <w:r w:rsidRPr="0011560F">
        <w:rPr>
          <w:rFonts w:ascii="Cambria" w:hAnsi="Cambria"/>
          <w:b/>
          <w:i/>
          <w:color w:val="FF0000"/>
          <w:lang w:val="es-ES_tradnl"/>
        </w:rPr>
        <w:t>hechos terminados en el espacio pasado</w:t>
      </w:r>
      <w:r w:rsidRPr="0011560F">
        <w:rPr>
          <w:rFonts w:ascii="Cambria" w:hAnsi="Cambria"/>
          <w:i/>
          <w:color w:val="FF0000"/>
          <w:lang w:val="es-ES_tradnl"/>
        </w:rPr>
        <w:t xml:space="preserve"> </w:t>
      </w:r>
      <w:r w:rsidRPr="0011560F">
        <w:rPr>
          <w:rFonts w:ascii="Cambria" w:hAnsi="Cambria"/>
          <w:i/>
          <w:lang w:val="es-ES_tradnl"/>
        </w:rPr>
        <w:t>en que se produjeron (allí).</w:t>
      </w:r>
    </w:p>
    <w:p w:rsidR="007717C4" w:rsidRPr="0011560F" w:rsidRDefault="007717C4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11560F">
        <w:rPr>
          <w:rFonts w:ascii="Cambria" w:hAnsi="Cambria"/>
          <w:b/>
          <w:i/>
          <w:lang w:val="es-ES_tradnl"/>
        </w:rPr>
        <w:t>Indefinido regular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717C4" w:rsidRPr="0011560F" w:rsidTr="007717C4">
        <w:tc>
          <w:tcPr>
            <w:tcW w:w="1510" w:type="dxa"/>
          </w:tcPr>
          <w:p w:rsidR="007717C4" w:rsidRPr="0011560F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1510" w:type="dxa"/>
          </w:tcPr>
          <w:p w:rsidR="007717C4" w:rsidRPr="0011560F" w:rsidRDefault="007717C4" w:rsidP="007717C4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hablar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comer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escribir</w:t>
            </w:r>
          </w:p>
        </w:tc>
        <w:tc>
          <w:tcPr>
            <w:tcW w:w="1511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caer</w:t>
            </w:r>
          </w:p>
        </w:tc>
        <w:tc>
          <w:tcPr>
            <w:tcW w:w="1511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oír</w:t>
            </w:r>
          </w:p>
        </w:tc>
      </w:tr>
      <w:tr w:rsidR="007717C4" w:rsidRPr="0011560F" w:rsidTr="007717C4">
        <w:tc>
          <w:tcPr>
            <w:tcW w:w="1510" w:type="dxa"/>
          </w:tcPr>
          <w:p w:rsidR="007717C4" w:rsidRPr="0011560F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yo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hablé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comí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escribí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caí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oí</w:t>
            </w:r>
          </w:p>
        </w:tc>
      </w:tr>
      <w:tr w:rsidR="007717C4" w:rsidRPr="0011560F" w:rsidTr="007717C4">
        <w:tc>
          <w:tcPr>
            <w:tcW w:w="1510" w:type="dxa"/>
          </w:tcPr>
          <w:p w:rsidR="007717C4" w:rsidRPr="0011560F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tú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hablaste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comiste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escribiste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caíste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oíste</w:t>
            </w:r>
          </w:p>
        </w:tc>
      </w:tr>
      <w:tr w:rsidR="007717C4" w:rsidRPr="0011560F" w:rsidTr="007717C4">
        <w:tc>
          <w:tcPr>
            <w:tcW w:w="1510" w:type="dxa"/>
          </w:tcPr>
          <w:p w:rsidR="007717C4" w:rsidRPr="0011560F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él/ ella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habló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comió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escribió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color w:val="FF0000"/>
                <w:lang w:val="es-ES_tradnl"/>
              </w:rPr>
              <w:t>cayó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color w:val="FF0000"/>
                <w:lang w:val="es-ES_tradnl"/>
              </w:rPr>
              <w:t>oyó</w:t>
            </w:r>
          </w:p>
        </w:tc>
      </w:tr>
      <w:tr w:rsidR="007717C4" w:rsidRPr="0011560F" w:rsidTr="007717C4">
        <w:tc>
          <w:tcPr>
            <w:tcW w:w="1510" w:type="dxa"/>
          </w:tcPr>
          <w:p w:rsidR="007717C4" w:rsidRPr="0011560F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nosotros/-as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2A66FE">
              <w:rPr>
                <w:rFonts w:ascii="Cambria" w:hAnsi="Cambria"/>
                <w:b/>
                <w:i/>
                <w:color w:val="92D050"/>
                <w:lang w:val="es-ES_tradnl"/>
              </w:rPr>
              <w:t>hablamos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comimos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2A66FE">
              <w:rPr>
                <w:rFonts w:ascii="Cambria" w:hAnsi="Cambria"/>
                <w:b/>
                <w:i/>
                <w:color w:val="92D050"/>
                <w:lang w:val="es-ES_tradnl"/>
              </w:rPr>
              <w:t>escribimos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caímos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oímos</w:t>
            </w:r>
          </w:p>
        </w:tc>
      </w:tr>
      <w:tr w:rsidR="007717C4" w:rsidRPr="0011560F" w:rsidTr="007717C4">
        <w:tc>
          <w:tcPr>
            <w:tcW w:w="1510" w:type="dxa"/>
          </w:tcPr>
          <w:p w:rsidR="007717C4" w:rsidRPr="0011560F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vosotros/ -as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hablasteis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comisteis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escribisteis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caisteis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oísteis</w:t>
            </w:r>
          </w:p>
        </w:tc>
      </w:tr>
      <w:tr w:rsidR="007717C4" w:rsidRPr="0011560F" w:rsidTr="007717C4">
        <w:tc>
          <w:tcPr>
            <w:tcW w:w="1510" w:type="dxa"/>
          </w:tcPr>
          <w:p w:rsidR="007717C4" w:rsidRPr="0011560F" w:rsidRDefault="007717C4" w:rsidP="007717C4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ellos, ellas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hablaron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comieron</w:t>
            </w:r>
          </w:p>
        </w:tc>
        <w:tc>
          <w:tcPr>
            <w:tcW w:w="1510" w:type="dxa"/>
          </w:tcPr>
          <w:p w:rsidR="007717C4" w:rsidRPr="0011560F" w:rsidRDefault="007717C4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lang w:val="es-ES_tradnl"/>
              </w:rPr>
              <w:t>escribieron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color w:val="FF0000"/>
                <w:lang w:val="es-ES_tradnl"/>
              </w:rPr>
              <w:t>cayeron</w:t>
            </w:r>
          </w:p>
        </w:tc>
        <w:tc>
          <w:tcPr>
            <w:tcW w:w="1511" w:type="dxa"/>
          </w:tcPr>
          <w:p w:rsidR="007717C4" w:rsidRPr="0011560F" w:rsidRDefault="00A32E8F" w:rsidP="00E10D48">
            <w:pPr>
              <w:rPr>
                <w:rFonts w:ascii="Cambria" w:hAnsi="Cambria"/>
                <w:b/>
                <w:i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color w:val="FF0000"/>
                <w:lang w:val="es-ES_tradnl"/>
              </w:rPr>
              <w:t>oyeron</w:t>
            </w:r>
          </w:p>
        </w:tc>
      </w:tr>
    </w:tbl>
    <w:p w:rsidR="005D7EB4" w:rsidRPr="002A66FE" w:rsidRDefault="005D7EB4" w:rsidP="00E10D48">
      <w:pPr>
        <w:spacing w:line="240" w:lineRule="auto"/>
        <w:rPr>
          <w:rFonts w:ascii="Cambria" w:hAnsi="Cambria"/>
          <w:b/>
          <w:i/>
          <w:color w:val="92D050"/>
          <w:sz w:val="20"/>
          <w:szCs w:val="20"/>
          <w:lang w:val="es-ES_tradnl"/>
        </w:rPr>
      </w:pPr>
      <w:r w:rsidRPr="0011560F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2A66FE">
        <w:rPr>
          <w:rFonts w:ascii="Cambria" w:hAnsi="Cambria"/>
          <w:b/>
          <w:i/>
          <w:color w:val="92D050"/>
          <w:sz w:val="20"/>
          <w:szCs w:val="20"/>
          <w:lang w:val="es-ES_tradnl"/>
        </w:rPr>
        <w:t>Nota: las formas ´hablamos, escribimos´ coinciden con las del Presente de indicativo</w:t>
      </w:r>
    </w:p>
    <w:p w:rsidR="00D445C0" w:rsidRPr="0011560F" w:rsidRDefault="006E32DF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11560F">
        <w:rPr>
          <w:rFonts w:ascii="Cambria" w:hAnsi="Cambria"/>
          <w:b/>
          <w:i/>
          <w:lang w:val="es-ES_tradnl"/>
        </w:rPr>
        <w:t xml:space="preserve">1. </w:t>
      </w:r>
      <w:r w:rsidR="0058763D" w:rsidRPr="0011560F">
        <w:rPr>
          <w:rFonts w:ascii="Cambria" w:hAnsi="Cambria"/>
          <w:b/>
          <w:i/>
          <w:lang w:val="es-ES_tradnl"/>
        </w:rPr>
        <w:t xml:space="preserve">Identifica primero todas las formas que son </w:t>
      </w:r>
      <w:r w:rsidR="0058763D" w:rsidRPr="0011560F">
        <w:rPr>
          <w:rFonts w:ascii="Cambria" w:hAnsi="Cambria"/>
          <w:b/>
          <w:i/>
          <w:u w:val="single"/>
          <w:lang w:val="es-ES_tradnl"/>
        </w:rPr>
        <w:t>Indefinido</w:t>
      </w:r>
      <w:r w:rsidR="0058763D" w:rsidRPr="0011560F">
        <w:rPr>
          <w:rFonts w:ascii="Cambria" w:hAnsi="Cambria"/>
          <w:b/>
          <w:i/>
          <w:lang w:val="es-ES_tradnl"/>
        </w:rPr>
        <w:t>. Luego, pon el resto en la forma correspondiente del Indefinido, como en el ejemplo.</w:t>
      </w:r>
    </w:p>
    <w:p w:rsidR="00BD3D03" w:rsidRPr="0011560F" w:rsidRDefault="00BD3D03" w:rsidP="00E10D48">
      <w:pPr>
        <w:spacing w:line="240" w:lineRule="auto"/>
        <w:rPr>
          <w:rFonts w:ascii="Cambria" w:hAnsi="Cambria"/>
          <w:lang w:val="es-ES_tradnl"/>
        </w:rPr>
        <w:sectPr w:rsidR="00BD3D03" w:rsidRPr="0011560F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c</w:t>
      </w:r>
      <w:r w:rsidR="00BD3D03" w:rsidRPr="0011560F">
        <w:rPr>
          <w:rFonts w:ascii="Cambria" w:hAnsi="Cambria"/>
          <w:lang w:val="es-ES_tradnl"/>
        </w:rPr>
        <w:t>ompraron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b/>
          <w:lang w:val="es-ES_tradnl"/>
        </w:rPr>
        <w:t>l</w:t>
      </w:r>
      <w:r w:rsidR="00BD3D03" w:rsidRPr="0011560F">
        <w:rPr>
          <w:rFonts w:ascii="Cambria" w:hAnsi="Cambria"/>
          <w:b/>
          <w:lang w:val="es-ES_tradnl"/>
        </w:rPr>
        <w:t>lamo</w:t>
      </w:r>
      <w:r w:rsidR="00BD3D03" w:rsidRPr="0011560F">
        <w:rPr>
          <w:rFonts w:ascii="Cambria" w:hAnsi="Cambria"/>
          <w:lang w:val="es-ES_tradnl"/>
        </w:rPr>
        <w:t xml:space="preserve">          </w:t>
      </w:r>
      <w:r w:rsidRPr="0011560F">
        <w:rPr>
          <w:rFonts w:ascii="Cambria" w:hAnsi="Cambria"/>
          <w:lang w:val="es-ES_tradnl"/>
        </w:rPr>
        <w:t>__</w:t>
      </w:r>
      <w:r w:rsidRPr="0011560F">
        <w:rPr>
          <w:rFonts w:ascii="Cambria" w:hAnsi="Cambria"/>
          <w:b/>
          <w:lang w:val="es-ES_tradnl"/>
        </w:rPr>
        <w:t>llamé</w:t>
      </w:r>
      <w:r w:rsidR="00E10D48" w:rsidRPr="0011560F">
        <w:rPr>
          <w:rFonts w:ascii="Cambria" w:hAnsi="Cambria"/>
          <w:lang w:val="es-ES_tradnl"/>
        </w:rPr>
        <w:t>_</w:t>
      </w:r>
      <w:r w:rsidRPr="0011560F">
        <w:rPr>
          <w:rFonts w:ascii="Cambria" w:hAnsi="Cambria"/>
          <w:lang w:val="es-ES_tradnl"/>
        </w:rPr>
        <w:t>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a</w:t>
      </w:r>
      <w:r w:rsidR="00BD3D03" w:rsidRPr="0011560F">
        <w:rPr>
          <w:rFonts w:ascii="Cambria" w:hAnsi="Cambria"/>
          <w:lang w:val="es-ES_tradnl"/>
        </w:rPr>
        <w:t>bres         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c</w:t>
      </w:r>
      <w:r w:rsidR="00BD3D03" w:rsidRPr="0011560F">
        <w:rPr>
          <w:rFonts w:ascii="Cambria" w:hAnsi="Cambria"/>
          <w:lang w:val="es-ES_tradnl"/>
        </w:rPr>
        <w:t>errábamos_____________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b</w:t>
      </w:r>
      <w:r w:rsidR="00BD3D03" w:rsidRPr="0011560F">
        <w:rPr>
          <w:rFonts w:ascii="Cambria" w:hAnsi="Cambria"/>
          <w:lang w:val="es-ES_tradnl"/>
        </w:rPr>
        <w:t>aila           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c</w:t>
      </w:r>
      <w:r w:rsidR="0058763D" w:rsidRPr="0011560F">
        <w:rPr>
          <w:rFonts w:ascii="Cambria" w:hAnsi="Cambria"/>
          <w:lang w:val="es-ES_tradnl"/>
        </w:rPr>
        <w:t>anto</w:t>
      </w:r>
      <w:r w:rsidR="0058763D" w:rsidRPr="0011560F">
        <w:rPr>
          <w:rFonts w:ascii="Cambria" w:hAnsi="Cambria"/>
          <w:lang w:val="es-ES_tradnl"/>
        </w:rPr>
        <w:tab/>
      </w:r>
      <w:r w:rsidR="00BD3D03" w:rsidRPr="0011560F">
        <w:rPr>
          <w:rFonts w:ascii="Cambria" w:hAnsi="Cambria"/>
          <w:lang w:val="es-ES_tradnl"/>
        </w:rPr>
        <w:t xml:space="preserve">     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a</w:t>
      </w:r>
      <w:r w:rsidR="00BD3D03" w:rsidRPr="0011560F">
        <w:rPr>
          <w:rFonts w:ascii="Cambria" w:hAnsi="Cambria"/>
          <w:lang w:val="es-ES_tradnl"/>
        </w:rPr>
        <w:t>cabasteis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o</w:t>
      </w:r>
      <w:r w:rsidR="0058763D" w:rsidRPr="0011560F">
        <w:rPr>
          <w:rFonts w:ascii="Cambria" w:hAnsi="Cambria"/>
          <w:lang w:val="es-ES_tradnl"/>
        </w:rPr>
        <w:t>ías</w:t>
      </w:r>
      <w:r w:rsidR="0058763D" w:rsidRPr="0011560F">
        <w:rPr>
          <w:rFonts w:ascii="Cambria" w:hAnsi="Cambria"/>
          <w:lang w:val="es-ES_tradnl"/>
        </w:rPr>
        <w:tab/>
      </w:r>
      <w:r w:rsidR="00BD3D03" w:rsidRPr="0011560F">
        <w:rPr>
          <w:rFonts w:ascii="Cambria" w:hAnsi="Cambria"/>
          <w:lang w:val="es-ES_tradnl"/>
        </w:rPr>
        <w:t xml:space="preserve">    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h</w:t>
      </w:r>
      <w:r w:rsidR="0058763D" w:rsidRPr="0011560F">
        <w:rPr>
          <w:rFonts w:ascii="Cambria" w:hAnsi="Cambria"/>
          <w:lang w:val="es-ES_tradnl"/>
        </w:rPr>
        <w:t>ablo</w:t>
      </w:r>
      <w:r w:rsidR="0058763D" w:rsidRPr="0011560F">
        <w:rPr>
          <w:rFonts w:ascii="Cambria" w:hAnsi="Cambria"/>
          <w:lang w:val="es-ES_tradnl"/>
        </w:rPr>
        <w:tab/>
      </w:r>
      <w:r w:rsidR="00BD3D03" w:rsidRPr="0011560F">
        <w:rPr>
          <w:rFonts w:ascii="Cambria" w:hAnsi="Cambria"/>
          <w:lang w:val="es-ES_tradnl"/>
        </w:rPr>
        <w:t xml:space="preserve">    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h</w:t>
      </w:r>
      <w:r w:rsidR="0058763D" w:rsidRPr="0011560F">
        <w:rPr>
          <w:rFonts w:ascii="Cambria" w:hAnsi="Cambria"/>
          <w:lang w:val="es-ES_tradnl"/>
        </w:rPr>
        <w:t xml:space="preserve">an </w:t>
      </w:r>
      <w:r w:rsidR="00BD3D03" w:rsidRPr="0011560F">
        <w:rPr>
          <w:rFonts w:ascii="Cambria" w:hAnsi="Cambria"/>
          <w:lang w:val="es-ES_tradnl"/>
        </w:rPr>
        <w:t>huid</w:t>
      </w:r>
      <w:r w:rsidRPr="0011560F">
        <w:rPr>
          <w:rFonts w:ascii="Cambria" w:hAnsi="Cambria"/>
          <w:lang w:val="es-ES_tradnl"/>
        </w:rPr>
        <w:t>o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h</w:t>
      </w:r>
      <w:r w:rsidR="0058763D" w:rsidRPr="0011560F">
        <w:rPr>
          <w:rFonts w:ascii="Cambria" w:hAnsi="Cambria"/>
          <w:lang w:val="es-ES_tradnl"/>
        </w:rPr>
        <w:t>e decidido</w:t>
      </w:r>
      <w:r w:rsidR="0058763D" w:rsidRPr="0011560F">
        <w:rPr>
          <w:rFonts w:ascii="Cambria" w:hAnsi="Cambria"/>
          <w:lang w:val="es-ES_tradnl"/>
        </w:rPr>
        <w:tab/>
      </w:r>
      <w:r w:rsidRPr="0011560F">
        <w:rPr>
          <w:rFonts w:ascii="Cambria" w:hAnsi="Cambria"/>
          <w:lang w:val="es-ES_tradnl"/>
        </w:rPr>
        <w:t>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p</w:t>
      </w:r>
      <w:r w:rsidR="0058763D" w:rsidRPr="0011560F">
        <w:rPr>
          <w:rFonts w:ascii="Cambria" w:hAnsi="Cambria"/>
          <w:lang w:val="es-ES_tradnl"/>
        </w:rPr>
        <w:t>as</w:t>
      </w:r>
      <w:r w:rsidR="00BD3D03" w:rsidRPr="0011560F">
        <w:rPr>
          <w:rFonts w:ascii="Cambria" w:hAnsi="Cambria"/>
          <w:lang w:val="es-ES_tradnl"/>
        </w:rPr>
        <w:t>ó         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i</w:t>
      </w:r>
      <w:r w:rsidR="00BD3D03" w:rsidRPr="0011560F">
        <w:rPr>
          <w:rFonts w:ascii="Cambria" w:hAnsi="Cambria"/>
          <w:lang w:val="es-ES_tradnl"/>
        </w:rPr>
        <w:t>nvitabas    _____________</w:t>
      </w:r>
    </w:p>
    <w:p w:rsidR="0058763D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h</w:t>
      </w:r>
      <w:r w:rsidR="004B2E62" w:rsidRPr="0011560F">
        <w:rPr>
          <w:rFonts w:ascii="Cambria" w:hAnsi="Cambria"/>
          <w:lang w:val="es-ES_tradnl"/>
        </w:rPr>
        <w:t xml:space="preserve">a </w:t>
      </w:r>
      <w:r w:rsidR="00BD3D03" w:rsidRPr="0011560F">
        <w:rPr>
          <w:rFonts w:ascii="Cambria" w:hAnsi="Cambria"/>
          <w:lang w:val="es-ES_tradnl"/>
        </w:rPr>
        <w:t>salido   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c</w:t>
      </w:r>
      <w:r w:rsidR="00BD3D03" w:rsidRPr="0011560F">
        <w:rPr>
          <w:rFonts w:ascii="Cambria" w:hAnsi="Cambria"/>
          <w:lang w:val="es-ES_tradnl"/>
        </w:rPr>
        <w:t>omíamos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d</w:t>
      </w:r>
      <w:r w:rsidR="004B2E62" w:rsidRPr="0011560F">
        <w:rPr>
          <w:rFonts w:ascii="Cambria" w:hAnsi="Cambria"/>
          <w:lang w:val="es-ES_tradnl"/>
        </w:rPr>
        <w:t>ejaste</w:t>
      </w:r>
      <w:r w:rsidR="004B2E62" w:rsidRPr="0011560F">
        <w:rPr>
          <w:rFonts w:ascii="Cambria" w:hAnsi="Cambria"/>
          <w:lang w:val="es-ES_tradnl"/>
        </w:rPr>
        <w:tab/>
      </w:r>
      <w:r w:rsidRPr="0011560F">
        <w:rPr>
          <w:rFonts w:ascii="Cambria" w:hAnsi="Cambria"/>
          <w:lang w:val="es-ES_tradnl"/>
        </w:rPr>
        <w:t xml:space="preserve">      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terminarán_____________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vivíamos   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cree          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habéis bebido</w:t>
      </w:r>
      <w:r w:rsidR="00E10D48" w:rsidRPr="0011560F">
        <w:rPr>
          <w:rFonts w:ascii="Cambria" w:hAnsi="Cambria"/>
          <w:lang w:val="es-ES_tradnl"/>
        </w:rPr>
        <w:t>_</w:t>
      </w:r>
      <w:r w:rsidRPr="0011560F">
        <w:rPr>
          <w:rFonts w:ascii="Cambria" w:hAnsi="Cambria"/>
          <w:lang w:val="es-ES_tradnl"/>
        </w:rPr>
        <w:t>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h</w:t>
      </w:r>
      <w:r w:rsidR="004B2E62" w:rsidRPr="0011560F">
        <w:rPr>
          <w:rFonts w:ascii="Cambria" w:hAnsi="Cambria"/>
          <w:lang w:val="es-ES_tradnl"/>
        </w:rPr>
        <w:t xml:space="preserve">a </w:t>
      </w:r>
      <w:r w:rsidRPr="0011560F">
        <w:rPr>
          <w:rFonts w:ascii="Cambria" w:hAnsi="Cambria"/>
          <w:lang w:val="es-ES_tradnl"/>
        </w:rPr>
        <w:t>leído     ______________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v</w:t>
      </w:r>
      <w:r w:rsidR="004B2E62" w:rsidRPr="0011560F">
        <w:rPr>
          <w:rFonts w:ascii="Cambria" w:hAnsi="Cambria"/>
          <w:lang w:val="es-ES_tradnl"/>
        </w:rPr>
        <w:t>imos</w:t>
      </w:r>
      <w:r w:rsidR="004B2E62" w:rsidRPr="0011560F">
        <w:rPr>
          <w:rFonts w:ascii="Cambria" w:hAnsi="Cambria"/>
          <w:lang w:val="es-ES_tradnl"/>
        </w:rPr>
        <w:tab/>
      </w:r>
      <w:r w:rsidRPr="0011560F">
        <w:rPr>
          <w:rFonts w:ascii="Cambria" w:hAnsi="Cambria"/>
          <w:lang w:val="es-ES_tradnl"/>
        </w:rPr>
        <w:t xml:space="preserve">     ______________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encontrarás_____________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entraban    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e</w:t>
      </w:r>
      <w:r w:rsidR="004B2E62" w:rsidRPr="0011560F">
        <w:rPr>
          <w:rFonts w:ascii="Cambria" w:hAnsi="Cambria"/>
          <w:lang w:val="es-ES_tradnl"/>
        </w:rPr>
        <w:t>studió</w:t>
      </w:r>
      <w:r w:rsidR="004B2E62" w:rsidRPr="0011560F">
        <w:rPr>
          <w:rFonts w:ascii="Cambria" w:hAnsi="Cambria"/>
          <w:lang w:val="es-ES_tradnl"/>
        </w:rPr>
        <w:tab/>
      </w:r>
      <w:r w:rsidRPr="0011560F">
        <w:rPr>
          <w:rFonts w:ascii="Cambria" w:hAnsi="Cambria"/>
          <w:lang w:val="es-ES_tradnl"/>
        </w:rPr>
        <w:t xml:space="preserve">      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h</w:t>
      </w:r>
      <w:r w:rsidR="004B2E62" w:rsidRPr="0011560F">
        <w:rPr>
          <w:rFonts w:ascii="Cambria" w:hAnsi="Cambria"/>
          <w:lang w:val="es-ES_tradnl"/>
        </w:rPr>
        <w:t xml:space="preserve">an </w:t>
      </w:r>
      <w:r w:rsidR="00E10D48" w:rsidRPr="0011560F">
        <w:rPr>
          <w:rFonts w:ascii="Cambria" w:hAnsi="Cambria"/>
          <w:lang w:val="es-ES_tradnl"/>
        </w:rPr>
        <w:t xml:space="preserve">construido </w:t>
      </w:r>
      <w:r w:rsidRPr="0011560F">
        <w:rPr>
          <w:rFonts w:ascii="Cambria" w:hAnsi="Cambria"/>
          <w:lang w:val="es-ES_tradnl"/>
        </w:rPr>
        <w:t>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saludé        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estudiabais _____________</w:t>
      </w:r>
    </w:p>
    <w:p w:rsidR="004B2E62" w:rsidRPr="0011560F" w:rsidRDefault="00CE1F4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escondes     _____________</w:t>
      </w:r>
    </w:p>
    <w:p w:rsidR="00BD3D03" w:rsidRPr="0011560F" w:rsidRDefault="00CE1F4B" w:rsidP="00E10D48">
      <w:pPr>
        <w:spacing w:line="240" w:lineRule="auto"/>
        <w:rPr>
          <w:rFonts w:ascii="Cambria" w:hAnsi="Cambria"/>
          <w:lang w:val="es-ES_tradnl"/>
        </w:rPr>
        <w:sectPr w:rsidR="00BD3D03" w:rsidRPr="0011560F" w:rsidSect="00BD3D0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11560F">
        <w:rPr>
          <w:rFonts w:ascii="Cambria" w:hAnsi="Cambria"/>
          <w:lang w:val="es-ES_tradnl"/>
        </w:rPr>
        <w:t xml:space="preserve">decidiréis    _____________     </w:t>
      </w:r>
    </w:p>
    <w:p w:rsidR="004B2E62" w:rsidRPr="0011560F" w:rsidRDefault="004B2E62" w:rsidP="00E10D48">
      <w:pPr>
        <w:spacing w:line="240" w:lineRule="auto"/>
        <w:rPr>
          <w:rFonts w:ascii="Cambria" w:hAnsi="Cambria"/>
          <w:lang w:val="es-ES_tradnl"/>
        </w:rPr>
      </w:pPr>
    </w:p>
    <w:p w:rsidR="004B2E62" w:rsidRPr="0011560F" w:rsidRDefault="006E32DF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11560F">
        <w:rPr>
          <w:rFonts w:ascii="Cambria" w:hAnsi="Cambria"/>
          <w:b/>
          <w:i/>
          <w:lang w:val="es-ES_tradnl"/>
        </w:rPr>
        <w:t xml:space="preserve">2. </w:t>
      </w:r>
      <w:r w:rsidR="004B2E62" w:rsidRPr="0011560F">
        <w:rPr>
          <w:rFonts w:ascii="Cambria" w:hAnsi="Cambria"/>
          <w:b/>
          <w:i/>
          <w:lang w:val="es-ES_tradnl"/>
        </w:rPr>
        <w:t>¿</w:t>
      </w:r>
      <w:r w:rsidR="00982973" w:rsidRPr="0011560F">
        <w:rPr>
          <w:rFonts w:ascii="Cambria" w:hAnsi="Cambria"/>
          <w:b/>
          <w:i/>
          <w:lang w:val="es-ES_tradnl"/>
        </w:rPr>
        <w:t xml:space="preserve">Es </w:t>
      </w:r>
      <w:r w:rsidR="00982973" w:rsidRPr="0011560F">
        <w:rPr>
          <w:rFonts w:ascii="Cambria" w:hAnsi="Cambria"/>
          <w:b/>
          <w:i/>
          <w:u w:val="single"/>
          <w:lang w:val="es-ES_tradnl"/>
        </w:rPr>
        <w:t>Presente</w:t>
      </w:r>
      <w:r w:rsidR="00982973" w:rsidRPr="0011560F">
        <w:rPr>
          <w:rFonts w:ascii="Cambria" w:hAnsi="Cambria"/>
          <w:b/>
          <w:i/>
          <w:lang w:val="es-ES_tradnl"/>
        </w:rPr>
        <w:t xml:space="preserve"> o es </w:t>
      </w:r>
      <w:r w:rsidR="00982973" w:rsidRPr="0011560F">
        <w:rPr>
          <w:rFonts w:ascii="Cambria" w:hAnsi="Cambria"/>
          <w:b/>
          <w:i/>
          <w:u w:val="single"/>
          <w:lang w:val="es-ES_tradnl"/>
        </w:rPr>
        <w:t>Indefinido</w:t>
      </w:r>
      <w:r w:rsidR="00982973" w:rsidRPr="0011560F">
        <w:rPr>
          <w:rFonts w:ascii="Cambria" w:hAnsi="Cambria"/>
          <w:b/>
          <w:i/>
          <w:lang w:val="es-ES_tradnl"/>
        </w:rPr>
        <w:t xml:space="preserve"> la forma que está en negrita</w:t>
      </w:r>
      <w:r w:rsidR="00982973" w:rsidRPr="0011560F">
        <w:rPr>
          <w:rFonts w:ascii="Cambria" w:hAnsi="Cambria"/>
          <w:b/>
          <w:i/>
        </w:rPr>
        <w:t>?</w:t>
      </w:r>
      <w:r w:rsidR="00982973" w:rsidRPr="0011560F">
        <w:rPr>
          <w:rFonts w:ascii="Cambria" w:hAnsi="Cambria"/>
          <w:b/>
          <w:i/>
          <w:lang w:val="es-ES_tradnl"/>
        </w:rPr>
        <w:t xml:space="preserve"> Decídelo por el contexto.</w:t>
      </w:r>
    </w:p>
    <w:p w:rsidR="00982973" w:rsidRPr="0011560F" w:rsidRDefault="00982973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Mi mujer y yo </w:t>
      </w:r>
      <w:r w:rsidRPr="0011560F">
        <w:rPr>
          <w:rFonts w:ascii="Cambria" w:hAnsi="Cambria"/>
          <w:b/>
          <w:lang w:val="es-ES_tradnl"/>
        </w:rPr>
        <w:t>dormimos</w:t>
      </w:r>
      <w:r w:rsidRPr="0011560F">
        <w:rPr>
          <w:rFonts w:ascii="Cambria" w:hAnsi="Cambria"/>
          <w:lang w:val="es-ES_tradnl"/>
        </w:rPr>
        <w:t xml:space="preserve"> mucho. Si no dormimos, estamos siempre muy cansados.</w:t>
      </w:r>
      <w:r w:rsidR="00E10D48" w:rsidRPr="0011560F">
        <w:rPr>
          <w:rFonts w:ascii="Cambria" w:hAnsi="Cambria"/>
          <w:lang w:val="es-ES_tradnl"/>
        </w:rPr>
        <w:t xml:space="preserve"> (</w:t>
      </w:r>
      <w:r w:rsidR="00E10D48" w:rsidRPr="0011560F">
        <w:rPr>
          <w:rFonts w:ascii="Cambria" w:hAnsi="Cambria"/>
          <w:i/>
          <w:lang w:val="es-ES_tradnl"/>
        </w:rPr>
        <w:t>presente</w:t>
      </w:r>
      <w:r w:rsidR="00E10D48" w:rsidRPr="0011560F">
        <w:rPr>
          <w:rFonts w:ascii="Cambria" w:hAnsi="Cambria"/>
          <w:lang w:val="es-ES_tradnl"/>
        </w:rPr>
        <w:t>)</w:t>
      </w:r>
    </w:p>
    <w:p w:rsidR="00982973" w:rsidRPr="0011560F" w:rsidRDefault="00982973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Mi mujer y yo </w:t>
      </w:r>
      <w:r w:rsidRPr="0011560F">
        <w:rPr>
          <w:rFonts w:ascii="Cambria" w:hAnsi="Cambria"/>
          <w:b/>
          <w:lang w:val="es-ES_tradnl"/>
        </w:rPr>
        <w:t>dormimos</w:t>
      </w:r>
      <w:r w:rsidRPr="0011560F">
        <w:rPr>
          <w:rFonts w:ascii="Cambria" w:hAnsi="Cambria"/>
          <w:lang w:val="es-ES_tradnl"/>
        </w:rPr>
        <w:t xml:space="preserve"> mucho. Ellos casi no dormían. Estaban haciendo turismo a todas horas.</w:t>
      </w:r>
      <w:r w:rsidR="00E10D48" w:rsidRPr="0011560F">
        <w:rPr>
          <w:rFonts w:ascii="Cambria" w:hAnsi="Cambria"/>
          <w:lang w:val="es-ES_tradnl"/>
        </w:rPr>
        <w:t xml:space="preserve"> (</w:t>
      </w:r>
      <w:r w:rsidR="00E10D48" w:rsidRPr="0011560F">
        <w:rPr>
          <w:rFonts w:ascii="Cambria" w:hAnsi="Cambria"/>
          <w:i/>
          <w:lang w:val="es-ES_tradnl"/>
        </w:rPr>
        <w:t>indefinido</w:t>
      </w:r>
      <w:r w:rsidR="00E10D48" w:rsidRPr="0011560F">
        <w:rPr>
          <w:rFonts w:ascii="Cambria" w:hAnsi="Cambria"/>
          <w:lang w:val="es-ES_tradnl"/>
        </w:rPr>
        <w:t>)</w:t>
      </w:r>
      <w:r w:rsidR="0011560F" w:rsidRPr="0011560F">
        <w:rPr>
          <w:rFonts w:ascii="Cambria" w:hAnsi="Cambria"/>
          <w:lang w:val="es-ES_tradnl"/>
        </w:rPr>
        <w:br/>
      </w:r>
    </w:p>
    <w:p w:rsidR="004B2E62" w:rsidRPr="0011560F" w:rsidRDefault="00982973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1. </w:t>
      </w:r>
      <w:r w:rsidRPr="0011560F">
        <w:rPr>
          <w:rFonts w:ascii="Cambria" w:hAnsi="Cambria"/>
          <w:b/>
          <w:lang w:val="es-ES_tradnl"/>
        </w:rPr>
        <w:t>Hablamos</w:t>
      </w:r>
      <w:r w:rsidRPr="0011560F">
        <w:rPr>
          <w:rFonts w:ascii="Cambria" w:hAnsi="Cambria"/>
          <w:lang w:val="es-ES_tradnl"/>
        </w:rPr>
        <w:t xml:space="preserve"> de los problemas entre </w:t>
      </w:r>
      <w:r w:rsidR="00E568F2" w:rsidRPr="0011560F">
        <w:rPr>
          <w:rFonts w:ascii="Cambria" w:hAnsi="Cambria"/>
          <w:lang w:val="es-ES_tradnl"/>
        </w:rPr>
        <w:t>hombres y mujeres. ¿Te apetece participar?</w:t>
      </w:r>
    </w:p>
    <w:p w:rsidR="00E568F2" w:rsidRPr="0011560F" w:rsidRDefault="00E568F2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2. </w:t>
      </w:r>
      <w:r w:rsidRPr="0011560F">
        <w:rPr>
          <w:rFonts w:ascii="Cambria" w:hAnsi="Cambria"/>
          <w:b/>
          <w:lang w:val="es-ES_tradnl"/>
        </w:rPr>
        <w:t>Hablamos</w:t>
      </w:r>
      <w:r w:rsidRPr="0011560F">
        <w:rPr>
          <w:rFonts w:ascii="Cambria" w:hAnsi="Cambria"/>
          <w:lang w:val="es-ES_tradnl"/>
        </w:rPr>
        <w:t xml:space="preserve"> de los problemas entre hombres y mujeres. Pero nadie dijo nada interesante.</w:t>
      </w:r>
    </w:p>
    <w:p w:rsidR="00E568F2" w:rsidRPr="0011560F" w:rsidRDefault="00E568F2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3. </w:t>
      </w:r>
      <w:r w:rsidRPr="0011560F">
        <w:rPr>
          <w:rFonts w:ascii="Cambria" w:hAnsi="Cambria"/>
          <w:b/>
          <w:lang w:val="es-ES_tradnl"/>
        </w:rPr>
        <w:t>Llegamos</w:t>
      </w:r>
      <w:r w:rsidR="00E10D48" w:rsidRPr="0011560F">
        <w:rPr>
          <w:rFonts w:ascii="Cambria" w:hAnsi="Cambria"/>
          <w:lang w:val="es-ES_tradnl"/>
        </w:rPr>
        <w:t xml:space="preserve"> a Madrid el martes y todavía no hemos visto el M</w:t>
      </w:r>
      <w:r w:rsidRPr="0011560F">
        <w:rPr>
          <w:rFonts w:ascii="Cambria" w:hAnsi="Cambria"/>
          <w:lang w:val="es-ES_tradnl"/>
        </w:rPr>
        <w:t>useo del Prado</w:t>
      </w:r>
      <w:r w:rsidR="006E32DF" w:rsidRPr="0011560F">
        <w:rPr>
          <w:rFonts w:ascii="Cambria" w:hAnsi="Cambria"/>
          <w:lang w:val="es-ES_tradnl"/>
        </w:rPr>
        <w:t>.</w:t>
      </w:r>
    </w:p>
    <w:p w:rsidR="006E32DF" w:rsidRPr="0011560F" w:rsidRDefault="006E32DF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4. </w:t>
      </w:r>
      <w:r w:rsidRPr="0011560F">
        <w:rPr>
          <w:rFonts w:ascii="Cambria" w:hAnsi="Cambria"/>
          <w:b/>
          <w:lang w:val="es-ES_tradnl"/>
        </w:rPr>
        <w:t>Llegamos</w:t>
      </w:r>
      <w:r w:rsidRPr="0011560F">
        <w:rPr>
          <w:rFonts w:ascii="Cambria" w:hAnsi="Cambria"/>
          <w:lang w:val="es-ES_tradnl"/>
        </w:rPr>
        <w:t xml:space="preserve"> a Madrid el martes. ¿Nos vas a recoger en el aeropuerto?</w:t>
      </w:r>
    </w:p>
    <w:p w:rsidR="006E32DF" w:rsidRPr="0011560F" w:rsidRDefault="006E32DF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5. </w:t>
      </w:r>
      <w:r w:rsidRPr="0011560F">
        <w:rPr>
          <w:rFonts w:ascii="Cambria" w:hAnsi="Cambria"/>
          <w:b/>
          <w:lang w:val="es-ES_tradnl"/>
        </w:rPr>
        <w:t>Compramos</w:t>
      </w:r>
      <w:r w:rsidRPr="0011560F">
        <w:rPr>
          <w:rFonts w:ascii="Cambria" w:hAnsi="Cambria"/>
          <w:lang w:val="es-ES_tradnl"/>
        </w:rPr>
        <w:t xml:space="preserve"> una botella de agua mineral y nos vamos, ¿vale?</w:t>
      </w:r>
    </w:p>
    <w:p w:rsidR="006E32DF" w:rsidRPr="0011560F" w:rsidRDefault="006E32DF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6. </w:t>
      </w:r>
      <w:r w:rsidRPr="0011560F">
        <w:rPr>
          <w:rFonts w:ascii="Cambria" w:hAnsi="Cambria"/>
          <w:b/>
          <w:lang w:val="es-ES_tradnl"/>
        </w:rPr>
        <w:t>Compramos</w:t>
      </w:r>
      <w:r w:rsidRPr="0011560F">
        <w:rPr>
          <w:rFonts w:ascii="Cambria" w:hAnsi="Cambria"/>
          <w:lang w:val="es-ES_tradnl"/>
        </w:rPr>
        <w:t xml:space="preserve"> una botella de agua que nos costó carísima.</w:t>
      </w:r>
    </w:p>
    <w:p w:rsidR="006E32DF" w:rsidRPr="0011560F" w:rsidRDefault="006E32DF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7. Le </w:t>
      </w:r>
      <w:r w:rsidRPr="0011560F">
        <w:rPr>
          <w:rFonts w:ascii="Cambria" w:hAnsi="Cambria"/>
          <w:b/>
          <w:lang w:val="es-ES_tradnl"/>
        </w:rPr>
        <w:t>escribimos</w:t>
      </w:r>
      <w:r w:rsidRPr="0011560F">
        <w:rPr>
          <w:rFonts w:ascii="Cambria" w:hAnsi="Cambria"/>
          <w:lang w:val="es-ES_tradnl"/>
        </w:rPr>
        <w:t xml:space="preserve"> un e-mail y todavía no nos ha contestado.</w:t>
      </w:r>
    </w:p>
    <w:p w:rsidR="006E32DF" w:rsidRPr="0011560F" w:rsidRDefault="006E32DF" w:rsidP="0011560F">
      <w:pPr>
        <w:pStyle w:val="NoSpacing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8. Le </w:t>
      </w:r>
      <w:r w:rsidRPr="0011560F">
        <w:rPr>
          <w:rFonts w:ascii="Cambria" w:hAnsi="Cambria"/>
          <w:b/>
          <w:lang w:val="es-ES_tradnl"/>
        </w:rPr>
        <w:t>escribimos</w:t>
      </w:r>
      <w:r w:rsidRPr="0011560F">
        <w:rPr>
          <w:rFonts w:ascii="Cambria" w:hAnsi="Cambria"/>
          <w:lang w:val="es-ES_tradnl"/>
        </w:rPr>
        <w:t xml:space="preserve"> un e-mail y nos vamos, ¿de acuerdo?</w:t>
      </w:r>
    </w:p>
    <w:p w:rsidR="006E32DF" w:rsidRPr="0011560F" w:rsidRDefault="006E32DF" w:rsidP="00E10D48">
      <w:pPr>
        <w:spacing w:line="240" w:lineRule="auto"/>
        <w:rPr>
          <w:rFonts w:ascii="Cambria" w:hAnsi="Cambria"/>
          <w:lang w:val="es-ES_tradnl"/>
        </w:rPr>
      </w:pPr>
    </w:p>
    <w:p w:rsidR="0011560F" w:rsidRPr="006F131B" w:rsidRDefault="008821ED" w:rsidP="0011560F">
      <w:pPr>
        <w:spacing w:line="240" w:lineRule="auto"/>
        <w:rPr>
          <w:rFonts w:ascii="Cambria" w:hAnsi="Cambria"/>
          <w:b/>
          <w:i/>
          <w:lang w:val="es-ES_tradnl"/>
        </w:rPr>
      </w:pPr>
      <w:r w:rsidRPr="006F131B">
        <w:rPr>
          <w:rFonts w:ascii="Cambria" w:hAnsi="Cambria"/>
          <w:b/>
          <w:i/>
          <w:lang w:val="es-ES_tradnl"/>
        </w:rPr>
        <w:lastRenderedPageBreak/>
        <w:t>Indefinido irregular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1560F" w:rsidRPr="00A01181" w:rsidTr="00584915"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ser / ir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fui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fuiste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fue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fuimos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fuisteis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fueron</w:t>
            </w:r>
          </w:p>
        </w:tc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tener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tuve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tuviste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tuvo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tuvimos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tuvisteis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tuvieron</w:t>
            </w:r>
          </w:p>
        </w:tc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poder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pude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pudiste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pudo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pudimos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pudisteis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pudieron</w:t>
            </w:r>
          </w:p>
        </w:tc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poner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puse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pusiste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puso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pusimos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pusisteis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pusieron</w:t>
            </w:r>
          </w:p>
        </w:tc>
        <w:tc>
          <w:tcPr>
            <w:tcW w:w="1511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hacer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hice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hiciste</w:t>
            </w:r>
          </w:p>
          <w:p w:rsidR="0011560F" w:rsidRPr="00A01181" w:rsidRDefault="0011560F" w:rsidP="00584915">
            <w:pPr>
              <w:rPr>
                <w:rFonts w:ascii="Cambria" w:hAnsi="Cambria"/>
                <w:color w:val="FF0000"/>
                <w:lang w:val="es-ES_tradnl"/>
              </w:rPr>
            </w:pPr>
            <w:r w:rsidRPr="00A01181">
              <w:rPr>
                <w:rFonts w:ascii="Cambria" w:hAnsi="Cambria"/>
                <w:color w:val="FF0000"/>
                <w:lang w:val="es-ES_tradnl"/>
              </w:rPr>
              <w:t>hizo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hicimos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hicisteis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hicieron</w:t>
            </w:r>
          </w:p>
        </w:tc>
        <w:tc>
          <w:tcPr>
            <w:tcW w:w="1511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venir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vine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viniste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vino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vinimos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vinisteis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vinieron</w:t>
            </w:r>
          </w:p>
        </w:tc>
      </w:tr>
    </w:tbl>
    <w:p w:rsidR="0011560F" w:rsidRPr="00A01181" w:rsidRDefault="0011560F" w:rsidP="0011560F">
      <w:pPr>
        <w:rPr>
          <w:rFonts w:ascii="Cambria" w:hAnsi="Cambria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493"/>
        <w:gridCol w:w="1490"/>
        <w:gridCol w:w="1500"/>
        <w:gridCol w:w="1492"/>
        <w:gridCol w:w="1601"/>
      </w:tblGrid>
      <w:tr w:rsidR="0011560F" w:rsidRPr="00A01181" w:rsidTr="00584915"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decir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dije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dijiste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dijo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dijimos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dijisteis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6F131B">
              <w:rPr>
                <w:rFonts w:ascii="Cambria" w:hAnsi="Cambria"/>
                <w:color w:val="00B050"/>
                <w:lang w:val="es-ES_tradnl"/>
              </w:rPr>
              <w:t>dijeron</w:t>
            </w:r>
          </w:p>
        </w:tc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querer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quise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quisiste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quiso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quisimos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quisisteis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quisieron</w:t>
            </w:r>
          </w:p>
        </w:tc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traer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traje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trajiste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trajo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trajimos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trajisteis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6F131B">
              <w:rPr>
                <w:rFonts w:ascii="Cambria" w:hAnsi="Cambria"/>
                <w:color w:val="00B050"/>
                <w:lang w:val="es-ES_tradnl"/>
              </w:rPr>
              <w:t>trajeron</w:t>
            </w:r>
          </w:p>
        </w:tc>
        <w:tc>
          <w:tcPr>
            <w:tcW w:w="1510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traducir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traduje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tradujiste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tradujo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tradujimos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tradujisteis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6F131B">
              <w:rPr>
                <w:rFonts w:ascii="Cambria" w:hAnsi="Cambria"/>
                <w:color w:val="00B050"/>
                <w:lang w:val="es-ES_tradnl"/>
              </w:rPr>
              <w:t>tradujeron</w:t>
            </w:r>
          </w:p>
        </w:tc>
        <w:tc>
          <w:tcPr>
            <w:tcW w:w="1511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caber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cupe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cupiste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cupo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cupimos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cupisteis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cupieron</w:t>
            </w:r>
          </w:p>
        </w:tc>
        <w:tc>
          <w:tcPr>
            <w:tcW w:w="1511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dormir/morir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dormí dormiste</w:t>
            </w:r>
          </w:p>
          <w:p w:rsidR="0011560F" w:rsidRPr="00A01181" w:rsidRDefault="0011560F" w:rsidP="00584915">
            <w:pPr>
              <w:rPr>
                <w:rFonts w:ascii="Cambria" w:hAnsi="Cambria"/>
                <w:color w:val="FF0000"/>
                <w:lang w:val="es-ES_tradnl"/>
              </w:rPr>
            </w:pPr>
            <w:r w:rsidRPr="00A01181">
              <w:rPr>
                <w:rFonts w:ascii="Cambria" w:hAnsi="Cambria"/>
                <w:color w:val="FF0000"/>
                <w:lang w:val="es-ES_tradnl"/>
              </w:rPr>
              <w:t>durmió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dormimos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dormisteis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color w:val="FF0000"/>
                <w:lang w:val="es-ES_tradnl"/>
              </w:rPr>
              <w:t>durmieron</w:t>
            </w:r>
          </w:p>
        </w:tc>
      </w:tr>
    </w:tbl>
    <w:p w:rsidR="0011560F" w:rsidRPr="00A01181" w:rsidRDefault="0011560F" w:rsidP="0011560F">
      <w:pPr>
        <w:rPr>
          <w:rFonts w:ascii="Cambria" w:hAnsi="Cambria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</w:tblGrid>
      <w:tr w:rsidR="0011560F" w:rsidRPr="00A01181" w:rsidTr="006F131B">
        <w:trPr>
          <w:trHeight w:val="1885"/>
          <w:jc w:val="center"/>
        </w:trPr>
        <w:tc>
          <w:tcPr>
            <w:tcW w:w="1354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ver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 xml:space="preserve">vi 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vieron</w:t>
            </w:r>
          </w:p>
        </w:tc>
        <w:tc>
          <w:tcPr>
            <w:tcW w:w="1354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saber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supe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supiste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supo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supimos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supisteis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supieron</w:t>
            </w:r>
            <w:r w:rsidRPr="00A01181">
              <w:rPr>
                <w:rFonts w:ascii="Cambria" w:hAnsi="Cambria"/>
                <w:b/>
                <w:i/>
                <w:lang w:val="es-ES_tradnl"/>
              </w:rPr>
              <w:t xml:space="preserve"> 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1354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 xml:space="preserve">sentir 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sentí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sentiste</w:t>
            </w:r>
          </w:p>
          <w:p w:rsidR="0011560F" w:rsidRPr="00A01181" w:rsidRDefault="0011560F" w:rsidP="00584915">
            <w:pPr>
              <w:rPr>
                <w:rFonts w:ascii="Cambria" w:hAnsi="Cambria"/>
                <w:color w:val="FF0000"/>
                <w:lang w:val="es-ES_tradnl"/>
              </w:rPr>
            </w:pPr>
            <w:r w:rsidRPr="00A01181">
              <w:rPr>
                <w:rFonts w:ascii="Cambria" w:hAnsi="Cambria"/>
                <w:color w:val="FF0000"/>
                <w:lang w:val="es-ES_tradnl"/>
              </w:rPr>
              <w:t>sintió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sentimos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lang w:val="es-ES_tradnl"/>
              </w:rPr>
              <w:t>sentisteis</w:t>
            </w:r>
          </w:p>
          <w:p w:rsidR="0011560F" w:rsidRPr="00A01181" w:rsidRDefault="0011560F" w:rsidP="00584915">
            <w:pPr>
              <w:rPr>
                <w:rFonts w:ascii="Cambria" w:hAnsi="Cambria"/>
                <w:lang w:val="es-ES_tradnl"/>
              </w:rPr>
            </w:pPr>
            <w:r w:rsidRPr="00A01181">
              <w:rPr>
                <w:rFonts w:ascii="Cambria" w:hAnsi="Cambria"/>
                <w:color w:val="FF0000"/>
                <w:lang w:val="es-ES_tradnl"/>
              </w:rPr>
              <w:t>sintieron</w:t>
            </w:r>
            <w:r w:rsidRPr="00A01181">
              <w:rPr>
                <w:rFonts w:ascii="Cambria" w:hAnsi="Cambria"/>
                <w:b/>
                <w:i/>
                <w:lang w:val="es-ES_tradnl"/>
              </w:rPr>
              <w:t xml:space="preserve"> </w:t>
            </w:r>
          </w:p>
        </w:tc>
        <w:tc>
          <w:tcPr>
            <w:tcW w:w="1354" w:type="dxa"/>
          </w:tcPr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pedir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mentir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elegir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preferir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repetir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seguir</w:t>
            </w:r>
          </w:p>
          <w:p w:rsidR="0011560F" w:rsidRPr="00A01181" w:rsidRDefault="0011560F" w:rsidP="00584915">
            <w:pPr>
              <w:rPr>
                <w:rFonts w:ascii="Cambria" w:hAnsi="Cambria"/>
                <w:b/>
                <w:i/>
                <w:lang w:val="es-ES_tradnl"/>
              </w:rPr>
            </w:pPr>
            <w:r w:rsidRPr="00A01181">
              <w:rPr>
                <w:rFonts w:ascii="Cambria" w:hAnsi="Cambria"/>
                <w:b/>
                <w:i/>
                <w:lang w:val="es-ES_tradnl"/>
              </w:rPr>
              <w:t>vestirse</w:t>
            </w:r>
          </w:p>
        </w:tc>
      </w:tr>
    </w:tbl>
    <w:p w:rsidR="0011560F" w:rsidRPr="00643250" w:rsidRDefault="0011560F" w:rsidP="00643250">
      <w:pPr>
        <w:rPr>
          <w:rFonts w:ascii="Cambria" w:hAnsi="Cambria" w:cs="Franklin Gothic Medium Cond"/>
          <w:b/>
          <w:sz w:val="24"/>
          <w:szCs w:val="24"/>
          <w:lang w:val="es-ES_tradnl" w:eastAsia="es-ES_tradnl"/>
        </w:rPr>
      </w:pPr>
      <w:r w:rsidRPr="00A01181">
        <w:rPr>
          <w:rFonts w:ascii="Cambria" w:hAnsi="Cambria"/>
          <w:b/>
          <w:lang w:val="es-ES_tradnl"/>
        </w:rPr>
        <w:t>Verbos con cambios ortográficos.</w:t>
      </w:r>
      <w:r w:rsidRPr="00A01181">
        <w:rPr>
          <w:rFonts w:ascii="Cambria" w:hAnsi="Cambria"/>
          <w:b/>
          <w:lang w:val="es-ES_tradnl"/>
        </w:rPr>
        <w:br/>
      </w:r>
      <w:r w:rsidRPr="00A0118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[-G- ] / [-GU-] </w:t>
      </w:r>
      <w:r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LLEGAR: </w:t>
      </w:r>
      <w:r w:rsidRPr="00A01181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llegué</w:t>
      </w:r>
      <w:r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llegaste, llegó, llegamos, llegasteis, llegaron / ENTREGAR, PAGAR (...) </w:t>
      </w:r>
      <w:r w:rsidR="00643250"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A0118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[-C-] / [-QU-] </w:t>
      </w:r>
      <w:r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SACAR: </w:t>
      </w:r>
      <w:r w:rsidRPr="00A01181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saqué</w:t>
      </w:r>
      <w:r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, sacaste, sacó, sacamos, sacasteis, sacaron / BUSCAR, EXPLICAR (...) </w:t>
      </w:r>
      <w:r w:rsidR="00643250"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A01181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 xml:space="preserve">[-Z-] / [-C-] </w:t>
      </w:r>
      <w:r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CAZAR: </w:t>
      </w:r>
      <w:r w:rsidRPr="00A01181">
        <w:rPr>
          <w:rStyle w:val="FontStyle123"/>
          <w:rFonts w:ascii="Cambria" w:hAnsi="Cambria"/>
          <w:color w:val="FF0000"/>
          <w:sz w:val="22"/>
          <w:szCs w:val="22"/>
          <w:lang w:val="es-ES_tradnl" w:eastAsia="es-ES_tradnl"/>
        </w:rPr>
        <w:t>cacé</w:t>
      </w:r>
      <w:r w:rsidRPr="00A01181">
        <w:rPr>
          <w:rStyle w:val="FontStyle123"/>
          <w:rFonts w:ascii="Cambria" w:hAnsi="Cambria"/>
          <w:sz w:val="22"/>
          <w:szCs w:val="22"/>
          <w:lang w:val="es-ES_tradnl" w:eastAsia="es-ES_tradnl"/>
        </w:rPr>
        <w:t>, cazaste, cazó, cazamos, cazasteis, cazaron / EMPEZAR, ANALIZAR (...)</w:t>
      </w:r>
      <w:r w:rsidR="00643250" w:rsidRPr="00A01181">
        <w:rPr>
          <w:rFonts w:ascii="Cambria" w:hAnsi="Cambria" w:cs="Franklin Gothic Medium Cond"/>
          <w:b/>
          <w:lang w:val="es-ES_tradnl" w:eastAsia="es-ES_tradnl"/>
        </w:rPr>
        <w:br/>
      </w:r>
    </w:p>
    <w:p w:rsidR="006E32DF" w:rsidRPr="0011560F" w:rsidRDefault="00A01181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="006E32DF" w:rsidRPr="0011560F">
        <w:rPr>
          <w:rFonts w:ascii="Cambria" w:hAnsi="Cambria"/>
          <w:b/>
          <w:i/>
          <w:lang w:val="es-ES_tradnl"/>
        </w:rPr>
        <w:t>3. Lourdes es todavía muy peque</w:t>
      </w:r>
      <w:r w:rsidR="006E32DF" w:rsidRPr="0011560F">
        <w:rPr>
          <w:rFonts w:ascii="Cambria" w:hAnsi="Cambria" w:cstheme="minorHAnsi"/>
          <w:b/>
          <w:i/>
          <w:lang w:val="es-ES_tradnl"/>
        </w:rPr>
        <w:t>ñ</w:t>
      </w:r>
      <w:r w:rsidR="006E32DF" w:rsidRPr="0011560F">
        <w:rPr>
          <w:rFonts w:ascii="Cambria" w:hAnsi="Cambria"/>
          <w:b/>
          <w:i/>
          <w:lang w:val="es-ES_tradnl"/>
        </w:rPr>
        <w:t xml:space="preserve">a y cree </w:t>
      </w:r>
      <w:r w:rsidR="000C02B7" w:rsidRPr="0011560F">
        <w:rPr>
          <w:rFonts w:ascii="Cambria" w:hAnsi="Cambria"/>
          <w:b/>
          <w:i/>
          <w:lang w:val="es-ES_tradnl"/>
        </w:rPr>
        <w:t>que todos los Indefinidos son regulares. Ayúdala, identificando y corrigiendo los seis errores que ha hecho (además del ejemplo).</w:t>
      </w:r>
    </w:p>
    <w:p w:rsidR="000C02B7" w:rsidRPr="0011560F" w:rsidRDefault="000C02B7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Ayer </w:t>
      </w:r>
      <w:r w:rsidRPr="002A66FE">
        <w:rPr>
          <w:rFonts w:ascii="Cambria" w:hAnsi="Cambria"/>
          <w:b/>
          <w:lang w:val="es-ES_tradnl"/>
        </w:rPr>
        <w:t>estuvimos</w:t>
      </w:r>
      <w:r w:rsidR="008E2685" w:rsidRPr="0011560F">
        <w:rPr>
          <w:rFonts w:ascii="Cambria" w:hAnsi="Cambria"/>
          <w:b/>
          <w:lang w:val="es-ES_tradnl"/>
        </w:rPr>
        <w:t xml:space="preserve"> </w:t>
      </w:r>
      <w:r w:rsidRPr="0011560F">
        <w:rPr>
          <w:rFonts w:ascii="Cambria" w:hAnsi="Cambria"/>
          <w:lang w:val="es-ES_tradnl"/>
        </w:rPr>
        <w:t xml:space="preserve"> </w:t>
      </w:r>
      <w:r w:rsidR="00E10D48" w:rsidRPr="0011560F">
        <w:rPr>
          <w:rFonts w:ascii="Cambria" w:hAnsi="Cambria"/>
          <w:lang w:val="es-ES_tradnl"/>
        </w:rPr>
        <w:t>___</w:t>
      </w:r>
      <w:r w:rsidR="008E2685" w:rsidRPr="0011560F">
        <w:rPr>
          <w:rFonts w:ascii="Cambria" w:hAnsi="Cambria"/>
          <w:lang w:val="es-ES_tradnl"/>
        </w:rPr>
        <w:t>__</w:t>
      </w:r>
      <w:r w:rsidR="003D4D9A" w:rsidRPr="0011560F">
        <w:rPr>
          <w:rFonts w:ascii="Cambria" w:hAnsi="Cambria"/>
          <w:lang w:val="es-ES_tradnl"/>
        </w:rPr>
        <w:t>⩗</w:t>
      </w:r>
      <w:r w:rsidR="008E2685" w:rsidRPr="0011560F">
        <w:rPr>
          <w:rFonts w:ascii="Cambria" w:hAnsi="Cambria"/>
          <w:lang w:val="es-ES_tradnl"/>
        </w:rPr>
        <w:t>____</w:t>
      </w:r>
      <w:r w:rsidRPr="0011560F">
        <w:rPr>
          <w:rFonts w:ascii="Cambria" w:hAnsi="Cambria"/>
          <w:lang w:val="es-ES_tradnl"/>
        </w:rPr>
        <w:t xml:space="preserve"> en casa de Susi y sus papás nos </w:t>
      </w:r>
      <w:del w:id="0" w:author="Jitka Žváčková" w:date="2020-02-22T15:15:00Z">
        <w:r w:rsidRPr="0011560F" w:rsidDel="000C02B7">
          <w:rPr>
            <w:rFonts w:ascii="Cambria" w:hAnsi="Cambria"/>
            <w:lang w:val="es-ES_tradnl"/>
          </w:rPr>
          <w:delText xml:space="preserve">ponieron </w:delText>
        </w:r>
      </w:del>
      <w:r w:rsidRPr="0011560F">
        <w:rPr>
          <w:rFonts w:ascii="Cambria" w:hAnsi="Cambria"/>
          <w:lang w:val="es-ES_tradnl"/>
        </w:rPr>
        <w:t xml:space="preserve">__pusieron__ una película de dibujos </w:t>
      </w:r>
      <w:r w:rsidR="008E2685" w:rsidRPr="0011560F">
        <w:rPr>
          <w:rFonts w:ascii="Cambria" w:hAnsi="Cambria"/>
          <w:lang w:val="es-ES_tradnl"/>
        </w:rPr>
        <w:t>animados muy bonita.</w:t>
      </w:r>
      <w:bookmarkStart w:id="1" w:name="_GoBack"/>
      <w:bookmarkEnd w:id="1"/>
    </w:p>
    <w:p w:rsidR="008E2685" w:rsidRPr="0011560F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1. ¿Por qué no </w:t>
      </w:r>
      <w:r w:rsidRPr="0011560F">
        <w:rPr>
          <w:rFonts w:ascii="Cambria" w:hAnsi="Cambria"/>
          <w:b/>
          <w:lang w:val="es-ES_tradnl"/>
        </w:rPr>
        <w:t>veniste</w:t>
      </w:r>
      <w:r w:rsidRPr="0011560F">
        <w:rPr>
          <w:rFonts w:ascii="Cambria" w:hAnsi="Cambria"/>
          <w:lang w:val="es-ES_tradnl"/>
        </w:rPr>
        <w:t xml:space="preserve"> ________</w:t>
      </w:r>
      <w:r w:rsidR="003D4D9A" w:rsidRPr="0011560F">
        <w:rPr>
          <w:rFonts w:ascii="Cambria" w:hAnsi="Cambria"/>
          <w:lang w:val="es-ES_tradnl"/>
        </w:rPr>
        <w:t>_____</w:t>
      </w:r>
      <w:r w:rsidRPr="0011560F">
        <w:rPr>
          <w:rFonts w:ascii="Cambria" w:hAnsi="Cambria"/>
          <w:lang w:val="es-ES_tradnl"/>
        </w:rPr>
        <w:t xml:space="preserve">_____  con nosotras a la playa? </w:t>
      </w:r>
      <w:r w:rsidRPr="0011560F">
        <w:rPr>
          <w:rFonts w:ascii="Cambria" w:hAnsi="Cambria"/>
          <w:b/>
          <w:lang w:val="es-ES_tradnl"/>
        </w:rPr>
        <w:t>Hacimos</w:t>
      </w:r>
      <w:r w:rsidRPr="0011560F">
        <w:rPr>
          <w:rFonts w:ascii="Cambria" w:hAnsi="Cambria"/>
          <w:lang w:val="es-ES_tradnl"/>
        </w:rPr>
        <w:t xml:space="preserve">  ___</w:t>
      </w:r>
      <w:r w:rsidR="003D4D9A" w:rsidRPr="0011560F">
        <w:rPr>
          <w:rFonts w:ascii="Cambria" w:hAnsi="Cambria"/>
          <w:lang w:val="es-ES_tradnl"/>
        </w:rPr>
        <w:t>_____________</w:t>
      </w:r>
      <w:r w:rsidR="00E37D66">
        <w:rPr>
          <w:rFonts w:ascii="Cambria" w:hAnsi="Cambria"/>
          <w:lang w:val="es-ES_tradnl"/>
        </w:rPr>
        <w:t>_______</w:t>
      </w:r>
      <w:r w:rsidRPr="0011560F">
        <w:rPr>
          <w:rFonts w:ascii="Cambria" w:hAnsi="Cambria"/>
          <w:lang w:val="es-ES_tradnl"/>
        </w:rPr>
        <w:t xml:space="preserve"> castillo de arena y nos </w:t>
      </w:r>
      <w:r w:rsidRPr="0011560F">
        <w:rPr>
          <w:rFonts w:ascii="Cambria" w:hAnsi="Cambria"/>
          <w:b/>
          <w:lang w:val="es-ES_tradnl"/>
        </w:rPr>
        <w:t>ba</w:t>
      </w:r>
      <w:r w:rsidRPr="0011560F">
        <w:rPr>
          <w:rFonts w:ascii="Cambria" w:hAnsi="Cambria" w:cstheme="minorHAnsi"/>
          <w:b/>
          <w:lang w:val="es-ES_tradnl"/>
        </w:rPr>
        <w:t>ñ</w:t>
      </w:r>
      <w:r w:rsidRPr="0011560F">
        <w:rPr>
          <w:rFonts w:ascii="Cambria" w:hAnsi="Cambria"/>
          <w:b/>
          <w:lang w:val="es-ES_tradnl"/>
        </w:rPr>
        <w:t>amos</w:t>
      </w:r>
      <w:r w:rsidRPr="0011560F">
        <w:rPr>
          <w:rFonts w:ascii="Cambria" w:hAnsi="Cambria"/>
          <w:lang w:val="es-ES_tradnl"/>
        </w:rPr>
        <w:t xml:space="preserve"> _____</w:t>
      </w:r>
      <w:r w:rsidR="003D4D9A" w:rsidRPr="0011560F">
        <w:rPr>
          <w:rFonts w:ascii="Cambria" w:hAnsi="Cambria"/>
          <w:lang w:val="es-ES_tradnl"/>
        </w:rPr>
        <w:t>__________________.</w:t>
      </w:r>
    </w:p>
    <w:p w:rsidR="008E2685" w:rsidRPr="0011560F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2. Montse </w:t>
      </w:r>
      <w:r w:rsidRPr="0011560F">
        <w:rPr>
          <w:rFonts w:ascii="Cambria" w:hAnsi="Cambria"/>
          <w:b/>
          <w:lang w:val="es-ES_tradnl"/>
        </w:rPr>
        <w:t>condució</w:t>
      </w:r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>____________</w:t>
      </w:r>
      <w:r w:rsidR="00E37D66">
        <w:rPr>
          <w:rFonts w:ascii="Cambria" w:hAnsi="Cambria"/>
          <w:lang w:val="es-ES_tradnl"/>
        </w:rPr>
        <w:t>_____</w:t>
      </w:r>
      <w:r w:rsidR="003D4D9A" w:rsidRPr="0011560F">
        <w:rPr>
          <w:rFonts w:ascii="Cambria" w:hAnsi="Cambria"/>
          <w:lang w:val="es-ES_tradnl"/>
        </w:rPr>
        <w:t xml:space="preserve">______  </w:t>
      </w:r>
      <w:r w:rsidRPr="0011560F">
        <w:rPr>
          <w:rFonts w:ascii="Cambria" w:hAnsi="Cambria"/>
          <w:lang w:val="es-ES_tradnl"/>
        </w:rPr>
        <w:t xml:space="preserve">el cochecito de Rosendo, y yo </w:t>
      </w:r>
      <w:r w:rsidRPr="0011560F">
        <w:rPr>
          <w:rFonts w:ascii="Cambria" w:hAnsi="Cambria"/>
          <w:b/>
          <w:lang w:val="es-ES_tradnl"/>
        </w:rPr>
        <w:t>quise</w:t>
      </w:r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Pr="0011560F">
        <w:rPr>
          <w:rFonts w:ascii="Cambria" w:hAnsi="Cambria"/>
          <w:lang w:val="es-ES_tradnl"/>
        </w:rPr>
        <w:t xml:space="preserve">también conducirlo, pero no </w:t>
      </w:r>
      <w:r w:rsidRPr="0011560F">
        <w:rPr>
          <w:rFonts w:ascii="Cambria" w:hAnsi="Cambria"/>
          <w:b/>
          <w:lang w:val="es-ES_tradnl"/>
        </w:rPr>
        <w:t>podí</w:t>
      </w:r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Pr="0011560F">
        <w:rPr>
          <w:rFonts w:ascii="Cambria" w:hAnsi="Cambria"/>
          <w:lang w:val="es-ES_tradnl"/>
        </w:rPr>
        <w:t xml:space="preserve">porque Rosendo me lo </w:t>
      </w:r>
      <w:r w:rsidRPr="0011560F">
        <w:rPr>
          <w:rFonts w:ascii="Cambria" w:hAnsi="Cambria"/>
          <w:b/>
          <w:lang w:val="es-ES_tradnl"/>
        </w:rPr>
        <w:t>quitó</w:t>
      </w:r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>__________________.</w:t>
      </w:r>
    </w:p>
    <w:p w:rsidR="008E2685" w:rsidRPr="0011560F" w:rsidRDefault="008E2685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3. Papá me </w:t>
      </w:r>
      <w:r w:rsidRPr="0011560F">
        <w:rPr>
          <w:rFonts w:ascii="Cambria" w:hAnsi="Cambria"/>
          <w:b/>
          <w:lang w:val="es-ES_tradnl"/>
        </w:rPr>
        <w:t>dició</w:t>
      </w:r>
      <w:r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="007F6BAD" w:rsidRPr="0011560F">
        <w:rPr>
          <w:rFonts w:ascii="Cambria" w:hAnsi="Cambria"/>
          <w:lang w:val="es-ES_tradnl"/>
        </w:rPr>
        <w:t xml:space="preserve">que me ibas a comprar un regalo. ¿Por qué no me lo </w:t>
      </w:r>
      <w:r w:rsidR="007F6BAD" w:rsidRPr="0011560F">
        <w:rPr>
          <w:rFonts w:ascii="Cambria" w:hAnsi="Cambria"/>
          <w:b/>
          <w:lang w:val="es-ES_tradnl"/>
        </w:rPr>
        <w:t>compraste</w:t>
      </w:r>
      <w:r w:rsidR="007F6BAD" w:rsidRPr="0011560F">
        <w:rPr>
          <w:rFonts w:ascii="Cambria" w:hAnsi="Cambria"/>
          <w:lang w:val="es-ES_tradnl"/>
        </w:rPr>
        <w:t xml:space="preserve"> </w:t>
      </w:r>
      <w:r w:rsidR="003D4D9A" w:rsidRPr="0011560F">
        <w:rPr>
          <w:rFonts w:ascii="Cambria" w:hAnsi="Cambria"/>
          <w:lang w:val="es-ES_tradnl"/>
        </w:rPr>
        <w:t xml:space="preserve">__________________? </w:t>
      </w:r>
      <w:r w:rsidR="002A007A" w:rsidRPr="0011560F">
        <w:rPr>
          <w:rFonts w:ascii="Cambria" w:hAnsi="Cambria"/>
          <w:lang w:val="es-ES_tradnl"/>
        </w:rPr>
        <w:t xml:space="preserve">¿Es que no </w:t>
      </w:r>
      <w:r w:rsidR="002A007A" w:rsidRPr="0011560F">
        <w:rPr>
          <w:rFonts w:ascii="Cambria" w:hAnsi="Cambria"/>
          <w:b/>
          <w:lang w:val="es-ES_tradnl"/>
        </w:rPr>
        <w:t>teniste</w:t>
      </w:r>
      <w:r w:rsidR="002A007A" w:rsidRPr="0011560F">
        <w:rPr>
          <w:rFonts w:ascii="Cambria" w:hAnsi="Cambria"/>
          <w:lang w:val="es-ES_tradnl"/>
        </w:rPr>
        <w:t xml:space="preserve"> </w:t>
      </w:r>
      <w:r w:rsidR="00E37D66">
        <w:rPr>
          <w:rFonts w:ascii="Cambria" w:hAnsi="Cambria"/>
          <w:lang w:val="es-ES_tradnl"/>
        </w:rPr>
        <w:t>_________</w:t>
      </w:r>
      <w:r w:rsidR="003D4D9A" w:rsidRPr="0011560F">
        <w:rPr>
          <w:rFonts w:ascii="Cambria" w:hAnsi="Cambria"/>
          <w:lang w:val="es-ES_tradnl"/>
        </w:rPr>
        <w:t xml:space="preserve">__________________  </w:t>
      </w:r>
      <w:r w:rsidR="002A007A" w:rsidRPr="0011560F">
        <w:rPr>
          <w:rFonts w:ascii="Cambria" w:hAnsi="Cambria"/>
          <w:lang w:val="es-ES_tradnl"/>
        </w:rPr>
        <w:t>tiempo?</w:t>
      </w:r>
    </w:p>
    <w:p w:rsidR="00A01181" w:rsidRDefault="00A01181" w:rsidP="00E10D48">
      <w:pPr>
        <w:spacing w:line="240" w:lineRule="auto"/>
        <w:rPr>
          <w:rFonts w:ascii="Cambria" w:hAnsi="Cambria"/>
          <w:b/>
          <w:i/>
          <w:lang w:val="es-ES_tradnl"/>
        </w:rPr>
      </w:pPr>
    </w:p>
    <w:p w:rsidR="00A01181" w:rsidRDefault="00A01181" w:rsidP="00E10D48">
      <w:pPr>
        <w:spacing w:line="240" w:lineRule="auto"/>
        <w:rPr>
          <w:rFonts w:ascii="Cambria" w:hAnsi="Cambria"/>
          <w:b/>
          <w:i/>
          <w:lang w:val="es-ES_tradnl"/>
        </w:rPr>
      </w:pPr>
    </w:p>
    <w:p w:rsidR="00A01181" w:rsidRDefault="00A01181" w:rsidP="00E10D48">
      <w:pPr>
        <w:spacing w:line="240" w:lineRule="auto"/>
        <w:rPr>
          <w:rFonts w:ascii="Cambria" w:hAnsi="Cambria"/>
          <w:b/>
          <w:i/>
          <w:lang w:val="es-ES_tradnl"/>
        </w:rPr>
      </w:pPr>
    </w:p>
    <w:p w:rsidR="008B17AE" w:rsidRPr="0011560F" w:rsidRDefault="002A007A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11560F">
        <w:rPr>
          <w:rFonts w:ascii="Cambria" w:hAnsi="Cambria"/>
          <w:b/>
          <w:i/>
          <w:lang w:val="es-ES_tradnl"/>
        </w:rPr>
        <w:lastRenderedPageBreak/>
        <w:t xml:space="preserve">4. Elige el verbo adecuado y completa las frases con la forma correspondiente del </w:t>
      </w:r>
      <w:r w:rsidRPr="0011560F">
        <w:rPr>
          <w:rFonts w:ascii="Cambria" w:hAnsi="Cambria"/>
          <w:b/>
          <w:i/>
          <w:u w:val="single"/>
          <w:lang w:val="es-ES_tradnl"/>
        </w:rPr>
        <w:t>Indefinido</w:t>
      </w:r>
      <w:r w:rsidRPr="0011560F">
        <w:rPr>
          <w:rFonts w:ascii="Cambria" w:hAnsi="Cambria"/>
          <w:b/>
          <w:i/>
          <w:lang w:val="es-ES_tradnl"/>
        </w:rPr>
        <w:t>.</w:t>
      </w:r>
      <w:r w:rsidR="008B17AE" w:rsidRPr="0011560F">
        <w:rPr>
          <w:rFonts w:ascii="Cambria" w:hAnsi="Cambria"/>
          <w:b/>
          <w:i/>
          <w:lang w:val="es-ES_tradnl"/>
        </w:rPr>
        <w:tab/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832"/>
        <w:gridCol w:w="3675"/>
      </w:tblGrid>
      <w:tr w:rsidR="0058462D" w:rsidRPr="0011560F" w:rsidTr="0058462D">
        <w:tc>
          <w:tcPr>
            <w:tcW w:w="3832" w:type="dxa"/>
          </w:tcPr>
          <w:p w:rsidR="0058462D" w:rsidRPr="0011560F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venir – decir – querer</w:t>
            </w:r>
          </w:p>
        </w:tc>
        <w:tc>
          <w:tcPr>
            <w:tcW w:w="3675" w:type="dxa"/>
          </w:tcPr>
          <w:p w:rsidR="0058462D" w:rsidRPr="0011560F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traducir – poner</w:t>
            </w:r>
          </w:p>
        </w:tc>
      </w:tr>
      <w:tr w:rsidR="0058462D" w:rsidRPr="0011560F" w:rsidTr="0058462D">
        <w:tc>
          <w:tcPr>
            <w:tcW w:w="3832" w:type="dxa"/>
          </w:tcPr>
          <w:p w:rsidR="0058462D" w:rsidRPr="0011560F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       saber – poner      </w:t>
            </w:r>
          </w:p>
        </w:tc>
        <w:tc>
          <w:tcPr>
            <w:tcW w:w="3675" w:type="dxa"/>
          </w:tcPr>
          <w:p w:rsidR="0058462D" w:rsidRPr="0011560F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haber – hacer</w:t>
            </w:r>
          </w:p>
        </w:tc>
      </w:tr>
      <w:tr w:rsidR="0058462D" w:rsidRPr="0011560F" w:rsidTr="0058462D">
        <w:tc>
          <w:tcPr>
            <w:tcW w:w="3832" w:type="dxa"/>
          </w:tcPr>
          <w:p w:rsidR="0058462D" w:rsidRPr="0011560F" w:rsidRDefault="0058462D" w:rsidP="00E10D48">
            <w:pPr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 xml:space="preserve">                 producir – introducir</w:t>
            </w:r>
          </w:p>
        </w:tc>
        <w:tc>
          <w:tcPr>
            <w:tcW w:w="3675" w:type="dxa"/>
          </w:tcPr>
          <w:p w:rsidR="0058462D" w:rsidRPr="0011560F" w:rsidRDefault="0058462D" w:rsidP="0058462D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11560F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tener –conducir</w:t>
            </w:r>
          </w:p>
        </w:tc>
      </w:tr>
    </w:tbl>
    <w:p w:rsidR="002A007A" w:rsidRPr="0011560F" w:rsidRDefault="00B84994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="002A007A" w:rsidRPr="0011560F">
        <w:rPr>
          <w:rFonts w:ascii="Cambria" w:hAnsi="Cambria"/>
          <w:lang w:val="es-ES_tradnl"/>
        </w:rPr>
        <w:t xml:space="preserve">Cuando vi el fuego y el humo, me  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lang w:val="es-ES_tradnl"/>
        </w:rPr>
        <w:t>_</w:t>
      </w:r>
      <w:r w:rsidR="002A007A" w:rsidRPr="0011560F">
        <w:rPr>
          <w:rFonts w:ascii="Cambria" w:hAnsi="Cambria"/>
          <w:b/>
          <w:lang w:val="es-ES_tradnl"/>
        </w:rPr>
        <w:t>puse</w:t>
      </w:r>
      <w:r w:rsidR="002A007A" w:rsidRPr="0011560F">
        <w:rPr>
          <w:rFonts w:ascii="Cambria" w:hAnsi="Cambria"/>
          <w:lang w:val="es-ES_tradnl"/>
        </w:rPr>
        <w:t>_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lang w:val="es-ES_tradnl"/>
        </w:rPr>
        <w:t xml:space="preserve">  muy nervioso y no  _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b/>
          <w:lang w:val="es-ES_tradnl"/>
        </w:rPr>
        <w:t>supe</w:t>
      </w:r>
      <w:r w:rsidR="002A007A" w:rsidRPr="0011560F">
        <w:rPr>
          <w:rFonts w:ascii="Cambria" w:hAnsi="Cambria"/>
          <w:lang w:val="es-ES_tradnl"/>
        </w:rPr>
        <w:t>_</w:t>
      </w:r>
      <w:r w:rsidR="00264E9C" w:rsidRPr="0011560F">
        <w:rPr>
          <w:rFonts w:ascii="Cambria" w:hAnsi="Cambria"/>
          <w:lang w:val="es-ES_tradnl"/>
        </w:rPr>
        <w:t>__</w:t>
      </w:r>
      <w:r w:rsidR="002A007A" w:rsidRPr="0011560F">
        <w:rPr>
          <w:rFonts w:ascii="Cambria" w:hAnsi="Cambria"/>
          <w:lang w:val="es-ES_tradnl"/>
        </w:rPr>
        <w:t xml:space="preserve">  qué hacer. </w:t>
      </w:r>
    </w:p>
    <w:p w:rsidR="00D113C2" w:rsidRPr="0011560F" w:rsidRDefault="00B84994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="002A007A" w:rsidRPr="0011560F">
        <w:rPr>
          <w:rFonts w:ascii="Cambria" w:hAnsi="Cambria"/>
          <w:lang w:val="es-ES_tradnl"/>
        </w:rPr>
        <w:t>1. El otro día me pasó una cosa muy rara en el ordenador del trabajo:</w:t>
      </w:r>
      <w:r w:rsidR="00D113C2" w:rsidRPr="0011560F">
        <w:rPr>
          <w:rFonts w:ascii="Cambria" w:hAnsi="Cambria"/>
          <w:lang w:val="es-ES_tradnl"/>
        </w:rPr>
        <w:t xml:space="preserve"> </w:t>
      </w:r>
      <w:r w:rsidR="002A007A" w:rsidRPr="0011560F">
        <w:rPr>
          <w:rFonts w:ascii="Cambria" w:hAnsi="Cambria"/>
          <w:lang w:val="es-ES_tradnl"/>
        </w:rPr>
        <w:t>cuando _______</w:t>
      </w:r>
      <w:r>
        <w:rPr>
          <w:rFonts w:ascii="Cambria" w:hAnsi="Cambria"/>
          <w:lang w:val="es-ES_tradnl"/>
        </w:rPr>
        <w:t>____</w:t>
      </w:r>
      <w:r w:rsidR="002A007A" w:rsidRPr="0011560F">
        <w:rPr>
          <w:rFonts w:ascii="Cambria" w:hAnsi="Cambria"/>
          <w:lang w:val="es-ES_tradnl"/>
        </w:rPr>
        <w:t>____  la contrase</w:t>
      </w:r>
      <w:r w:rsidR="002A007A" w:rsidRPr="0011560F">
        <w:rPr>
          <w:rFonts w:ascii="Cambria" w:hAnsi="Cambria" w:cstheme="minorHAnsi"/>
          <w:lang w:val="es-ES_tradnl"/>
        </w:rPr>
        <w:t>ñ</w:t>
      </w:r>
      <w:r w:rsidR="002A007A" w:rsidRPr="0011560F">
        <w:rPr>
          <w:rFonts w:ascii="Cambria" w:hAnsi="Cambria"/>
          <w:lang w:val="es-ES_tradnl"/>
        </w:rPr>
        <w:t>a, se ____</w:t>
      </w:r>
      <w:r>
        <w:rPr>
          <w:rFonts w:ascii="Cambria" w:hAnsi="Cambria"/>
          <w:lang w:val="es-ES_tradnl"/>
        </w:rPr>
        <w:t>___</w:t>
      </w:r>
      <w:r w:rsidR="002A007A" w:rsidRPr="0011560F">
        <w:rPr>
          <w:rFonts w:ascii="Cambria" w:hAnsi="Cambria"/>
          <w:lang w:val="es-ES_tradnl"/>
        </w:rPr>
        <w:t>__</w:t>
      </w:r>
      <w:r>
        <w:rPr>
          <w:rFonts w:ascii="Cambria" w:hAnsi="Cambria"/>
          <w:lang w:val="es-ES_tradnl"/>
        </w:rPr>
        <w:t>____</w:t>
      </w:r>
      <w:r w:rsidR="002A007A" w:rsidRPr="0011560F">
        <w:rPr>
          <w:rFonts w:ascii="Cambria" w:hAnsi="Cambria"/>
          <w:lang w:val="es-ES_tradnl"/>
        </w:rPr>
        <w:t xml:space="preserve">_____  un fallo general </w:t>
      </w:r>
      <w:r w:rsidR="00D113C2" w:rsidRPr="0011560F">
        <w:rPr>
          <w:rFonts w:ascii="Cambria" w:hAnsi="Cambria"/>
          <w:lang w:val="es-ES_tradnl"/>
        </w:rPr>
        <w:t>en el servidor de la oficina.</w:t>
      </w:r>
    </w:p>
    <w:p w:rsidR="00D113C2" w:rsidRPr="0011560F" w:rsidRDefault="00D113C2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2. Yo te _______</w:t>
      </w:r>
      <w:r w:rsidR="00B84994">
        <w:rPr>
          <w:rFonts w:ascii="Cambria" w:hAnsi="Cambria"/>
          <w:lang w:val="es-ES_tradnl"/>
        </w:rPr>
        <w:t>___</w:t>
      </w:r>
      <w:r w:rsidRPr="0011560F">
        <w:rPr>
          <w:rFonts w:ascii="Cambria" w:hAnsi="Cambria"/>
          <w:lang w:val="es-ES_tradnl"/>
        </w:rPr>
        <w:t>____  que tú sí podías venir conmigo. Si no ___</w:t>
      </w:r>
      <w:r w:rsidR="00B84994">
        <w:rPr>
          <w:rFonts w:ascii="Cambria" w:hAnsi="Cambria"/>
          <w:lang w:val="es-ES_tradnl"/>
        </w:rPr>
        <w:t>___</w:t>
      </w:r>
      <w:r w:rsidRPr="0011560F">
        <w:rPr>
          <w:rFonts w:ascii="Cambria" w:hAnsi="Cambria"/>
          <w:lang w:val="es-ES_tradnl"/>
        </w:rPr>
        <w:t>________ , es porque no ___________.</w:t>
      </w:r>
    </w:p>
    <w:p w:rsidR="00D113C2" w:rsidRPr="0011560F" w:rsidRDefault="00D113C2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3. </w:t>
      </w:r>
      <w:r w:rsidR="0051387F" w:rsidRPr="0011560F">
        <w:rPr>
          <w:rFonts w:ascii="Cambria" w:hAnsi="Cambria"/>
          <w:lang w:val="es-ES_tradnl"/>
        </w:rPr>
        <w:t>Lo pasamos muy bien y, además, ______</w:t>
      </w:r>
      <w:r w:rsidR="00B84994">
        <w:rPr>
          <w:rFonts w:ascii="Cambria" w:hAnsi="Cambria"/>
          <w:lang w:val="es-ES_tradnl"/>
        </w:rPr>
        <w:t>____</w:t>
      </w:r>
      <w:r w:rsidR="0051387F" w:rsidRPr="0011560F">
        <w:rPr>
          <w:rFonts w:ascii="Cambria" w:hAnsi="Cambria"/>
          <w:lang w:val="es-ES_tradnl"/>
        </w:rPr>
        <w:t>_____  un viaje muy bueno, porque ______</w:t>
      </w:r>
      <w:r w:rsidR="00B84994">
        <w:rPr>
          <w:rFonts w:ascii="Cambria" w:hAnsi="Cambria"/>
          <w:lang w:val="es-ES_tradnl"/>
        </w:rPr>
        <w:t>___</w:t>
      </w:r>
      <w:r w:rsidR="0051387F" w:rsidRPr="0011560F">
        <w:rPr>
          <w:rFonts w:ascii="Cambria" w:hAnsi="Cambria"/>
          <w:lang w:val="es-ES_tradnl"/>
        </w:rPr>
        <w:t>_____  Miguel, y él conduce muy bien.</w:t>
      </w:r>
    </w:p>
    <w:p w:rsidR="0051387F" w:rsidRPr="0011560F" w:rsidRDefault="0051387F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4. Me dieron un montón de folios para traducir, pero tenía demasiado trabajo en aquel momento. Solo ____</w:t>
      </w:r>
      <w:r w:rsidR="00B84994">
        <w:rPr>
          <w:rFonts w:ascii="Cambria" w:hAnsi="Cambria"/>
          <w:lang w:val="es-ES_tradnl"/>
        </w:rPr>
        <w:t>_____</w:t>
      </w:r>
      <w:r w:rsidRPr="0011560F">
        <w:rPr>
          <w:rFonts w:ascii="Cambria" w:hAnsi="Cambria"/>
          <w:lang w:val="es-ES_tradnl"/>
        </w:rPr>
        <w:t>_______  cuatro páginas. No ______</w:t>
      </w:r>
      <w:r w:rsidR="00B84994">
        <w:rPr>
          <w:rFonts w:ascii="Cambria" w:hAnsi="Cambria"/>
          <w:lang w:val="es-ES_tradnl"/>
        </w:rPr>
        <w:t>______</w:t>
      </w:r>
      <w:r w:rsidRPr="0011560F">
        <w:rPr>
          <w:rFonts w:ascii="Cambria" w:hAnsi="Cambria"/>
          <w:lang w:val="es-ES_tradnl"/>
        </w:rPr>
        <w:t>_____  hacer más.</w:t>
      </w:r>
    </w:p>
    <w:p w:rsidR="0051387F" w:rsidRPr="0011560F" w:rsidRDefault="0051387F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5. Mira, es que se puso muy nerviosa. No ___</w:t>
      </w:r>
      <w:r w:rsidR="00B84994">
        <w:rPr>
          <w:rFonts w:ascii="Cambria" w:hAnsi="Cambria"/>
          <w:lang w:val="es-ES_tradnl"/>
        </w:rPr>
        <w:t>______</w:t>
      </w:r>
      <w:r w:rsidRPr="0011560F">
        <w:rPr>
          <w:rFonts w:ascii="Cambria" w:hAnsi="Cambria"/>
          <w:lang w:val="es-ES_tradnl"/>
        </w:rPr>
        <w:t>________  manera de calmarla. Yo ___</w:t>
      </w:r>
      <w:r w:rsidR="00B84994">
        <w:rPr>
          <w:rFonts w:ascii="Cambria" w:hAnsi="Cambria"/>
          <w:lang w:val="es-ES_tradnl"/>
        </w:rPr>
        <w:t>_____</w:t>
      </w:r>
      <w:r w:rsidRPr="0011560F">
        <w:rPr>
          <w:rFonts w:ascii="Cambria" w:hAnsi="Cambria"/>
          <w:lang w:val="es-ES_tradnl"/>
        </w:rPr>
        <w:t>________  todo lo que pude.</w:t>
      </w:r>
    </w:p>
    <w:p w:rsidR="00B84994" w:rsidRDefault="00B84994" w:rsidP="00E10D48">
      <w:pPr>
        <w:spacing w:line="240" w:lineRule="auto"/>
        <w:rPr>
          <w:rFonts w:ascii="Cambria" w:hAnsi="Cambria"/>
          <w:b/>
          <w:i/>
          <w:lang w:val="es-ES_tradnl"/>
        </w:rPr>
      </w:pPr>
    </w:p>
    <w:p w:rsidR="0051387F" w:rsidRPr="0011560F" w:rsidRDefault="0051387F" w:rsidP="00E10D48">
      <w:pPr>
        <w:spacing w:line="240" w:lineRule="auto"/>
        <w:rPr>
          <w:rFonts w:ascii="Cambria" w:hAnsi="Cambria"/>
          <w:b/>
          <w:i/>
          <w:lang w:val="es-ES_tradnl"/>
        </w:rPr>
      </w:pPr>
      <w:r w:rsidRPr="0011560F">
        <w:rPr>
          <w:rFonts w:ascii="Cambria" w:hAnsi="Cambria"/>
          <w:b/>
          <w:i/>
          <w:lang w:val="es-ES_tradnl"/>
        </w:rPr>
        <w:t>5. Todos estos ve</w:t>
      </w:r>
      <w:r w:rsidR="007B10FB" w:rsidRPr="0011560F">
        <w:rPr>
          <w:rFonts w:ascii="Cambria" w:hAnsi="Cambria"/>
          <w:b/>
          <w:i/>
          <w:lang w:val="es-ES_tradnl"/>
        </w:rPr>
        <w:t>r</w:t>
      </w:r>
      <w:r w:rsidRPr="0011560F">
        <w:rPr>
          <w:rFonts w:ascii="Cambria" w:hAnsi="Cambria"/>
          <w:b/>
          <w:i/>
          <w:lang w:val="es-ES_tradnl"/>
        </w:rPr>
        <w:t>bos son de la tercera conjugación (en –ir)</w:t>
      </w:r>
      <w:r w:rsidR="007B10FB" w:rsidRPr="0011560F">
        <w:rPr>
          <w:rFonts w:ascii="Cambria" w:hAnsi="Cambria"/>
          <w:b/>
          <w:i/>
          <w:lang w:val="es-ES_tradnl"/>
        </w:rPr>
        <w:t>, pero hay seis regulares y once irregulares. Identifícalos y escribe en cada caso la forma de la tercera persona singular y plural.</w:t>
      </w:r>
    </w:p>
    <w:p w:rsidR="00157907" w:rsidRPr="0011560F" w:rsidRDefault="00157907" w:rsidP="00E10D48">
      <w:pPr>
        <w:spacing w:line="240" w:lineRule="auto"/>
        <w:rPr>
          <w:rFonts w:ascii="Cambria" w:hAnsi="Cambria"/>
          <w:lang w:val="es-ES_tradnl"/>
        </w:rPr>
        <w:sectPr w:rsidR="00157907" w:rsidRPr="0011560F" w:rsidSect="00BD3D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10FB" w:rsidRPr="0058462D" w:rsidRDefault="00DB7203" w:rsidP="0058462D">
      <w:pPr>
        <w:pStyle w:val="NoSpacing"/>
        <w:rPr>
          <w:rFonts w:ascii="Cambria" w:hAnsi="Cambria"/>
          <w:lang w:val="es-ES_tradnl"/>
        </w:rPr>
      </w:pPr>
      <w:r w:rsidRPr="0058462D">
        <w:rPr>
          <w:rFonts w:ascii="Cambria" w:hAnsi="Cambria"/>
          <w:lang w:val="es-ES_tradnl"/>
        </w:rPr>
        <w:t xml:space="preserve">1. morir   (irr.)  _murió </w:t>
      </w:r>
      <w:r w:rsidR="007B10FB" w:rsidRPr="0058462D">
        <w:rPr>
          <w:rFonts w:ascii="Cambria" w:hAnsi="Cambria"/>
          <w:lang w:val="es-ES_tradnl"/>
        </w:rPr>
        <w:t>_</w:t>
      </w:r>
      <w:r w:rsidR="007B10FB" w:rsidRPr="0058462D">
        <w:rPr>
          <w:rFonts w:ascii="Cambria" w:hAnsi="Cambria"/>
          <w:b/>
          <w:color w:val="FF0000"/>
          <w:lang w:val="es-ES_tradnl"/>
        </w:rPr>
        <w:t>murieron</w:t>
      </w:r>
      <w:r w:rsidR="007B10FB" w:rsidRPr="0058462D">
        <w:rPr>
          <w:rFonts w:ascii="Cambria" w:hAnsi="Cambria"/>
          <w:lang w:val="es-ES_tradnl"/>
        </w:rPr>
        <w:t>_</w:t>
      </w:r>
      <w:r w:rsidRPr="0058462D">
        <w:rPr>
          <w:rFonts w:ascii="Cambria" w:hAnsi="Cambria"/>
          <w:lang w:val="es-ES_tradnl"/>
        </w:rPr>
        <w:t>______</w:t>
      </w:r>
      <w:r w:rsidR="00F51EB9" w:rsidRPr="0058462D">
        <w:rPr>
          <w:rFonts w:ascii="Cambria" w:hAnsi="Cambria"/>
          <w:lang w:val="es-ES_tradnl"/>
        </w:rPr>
        <w:t>_</w:t>
      </w:r>
    </w:p>
    <w:p w:rsidR="00F51EB9" w:rsidRDefault="007B10FB" w:rsidP="0058462D">
      <w:pPr>
        <w:pStyle w:val="NoSpacing"/>
        <w:rPr>
          <w:rFonts w:ascii="Cambria" w:hAnsi="Cambria"/>
          <w:lang w:val="es-ES_tradnl"/>
        </w:rPr>
      </w:pPr>
      <w:r w:rsidRPr="0058462D">
        <w:rPr>
          <w:rFonts w:ascii="Cambria" w:hAnsi="Cambria"/>
          <w:lang w:val="es-ES_tradnl"/>
        </w:rPr>
        <w:t>2. vivir</w:t>
      </w:r>
      <w:r w:rsidR="00DB7203" w:rsidRPr="0058462D">
        <w:rPr>
          <w:rFonts w:ascii="Cambria" w:hAnsi="Cambria"/>
          <w:lang w:val="es-ES_tradnl"/>
        </w:rPr>
        <w:t>_(r.)_</w:t>
      </w:r>
      <w:r w:rsidRPr="0058462D">
        <w:rPr>
          <w:rFonts w:ascii="Cambria" w:hAnsi="Cambria"/>
          <w:lang w:val="es-ES_tradnl"/>
        </w:rPr>
        <w:t>_vivió_</w:t>
      </w:r>
      <w:r w:rsidR="00F51EB9" w:rsidRPr="0058462D">
        <w:rPr>
          <w:rFonts w:ascii="Cambria" w:hAnsi="Cambria"/>
          <w:lang w:val="es-ES_tradnl"/>
        </w:rPr>
        <w:t>____</w:t>
      </w:r>
      <w:r w:rsidR="008B17AE" w:rsidRPr="0058462D">
        <w:rPr>
          <w:rFonts w:ascii="Cambria" w:hAnsi="Cambria"/>
          <w:lang w:val="es-ES_tradnl"/>
        </w:rPr>
        <w:tab/>
      </w:r>
      <w:r w:rsidRPr="0058462D">
        <w:rPr>
          <w:rFonts w:ascii="Cambria" w:hAnsi="Cambria"/>
          <w:b/>
          <w:lang w:val="es-ES_tradnl"/>
        </w:rPr>
        <w:t>vivieron</w:t>
      </w:r>
      <w:r w:rsidRPr="0058462D">
        <w:rPr>
          <w:rFonts w:ascii="Cambria" w:hAnsi="Cambria"/>
          <w:lang w:val="es-ES_tradnl"/>
        </w:rPr>
        <w:t>_</w:t>
      </w:r>
      <w:r w:rsidR="00F51EB9" w:rsidRPr="0058462D">
        <w:rPr>
          <w:rFonts w:ascii="Cambria" w:hAnsi="Cambria"/>
          <w:lang w:val="es-ES_tradnl"/>
        </w:rPr>
        <w:t>_</w:t>
      </w:r>
      <w:r w:rsidR="00DB7203" w:rsidRPr="0058462D">
        <w:rPr>
          <w:rFonts w:ascii="Cambria" w:hAnsi="Cambria"/>
          <w:lang w:val="es-ES_tradnl"/>
        </w:rPr>
        <w:t>_____</w:t>
      </w:r>
      <w:r w:rsidR="00F51EB9" w:rsidRPr="0058462D">
        <w:rPr>
          <w:rFonts w:ascii="Cambria" w:hAnsi="Cambria"/>
          <w:lang w:val="es-ES_tradnl"/>
        </w:rPr>
        <w:t>___</w:t>
      </w:r>
    </w:p>
    <w:p w:rsidR="0058462D" w:rsidRPr="0058462D" w:rsidRDefault="0058462D" w:rsidP="0058462D">
      <w:pPr>
        <w:pStyle w:val="NoSpacing"/>
        <w:rPr>
          <w:rFonts w:ascii="Cambria" w:hAnsi="Cambria"/>
          <w:lang w:val="es-ES_tradnl"/>
        </w:rPr>
      </w:pPr>
    </w:p>
    <w:p w:rsidR="00F51EB9" w:rsidRPr="0011560F" w:rsidRDefault="007B10FB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3.</w:t>
      </w:r>
      <w:r w:rsidR="00F51EB9" w:rsidRPr="0011560F">
        <w:rPr>
          <w:rFonts w:ascii="Cambria" w:hAnsi="Cambria"/>
          <w:lang w:val="es-ES_tradnl"/>
        </w:rPr>
        <w:t xml:space="preserve"> repetir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F51EB9" w:rsidRPr="0011560F" w:rsidRDefault="00F51EB9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4. herir</w:t>
      </w:r>
      <w:r w:rsidR="001641D0">
        <w:rPr>
          <w:rFonts w:ascii="Cambria" w:hAnsi="Cambria"/>
          <w:lang w:val="es-ES_tradnl"/>
        </w:rPr>
        <w:t xml:space="preserve">   </w:t>
      </w:r>
      <w:r w:rsidR="00DB7203">
        <w:rPr>
          <w:rFonts w:ascii="Cambria" w:hAnsi="Cambria"/>
          <w:lang w:val="es-ES_tradnl"/>
        </w:rPr>
        <w:t xml:space="preserve"> ___________________________________</w:t>
      </w:r>
    </w:p>
    <w:p w:rsidR="00F51EB9" w:rsidRPr="0011560F" w:rsidRDefault="00B14732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5. discutir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F51EB9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6. oír </w:t>
      </w:r>
      <w:r w:rsidR="001641D0">
        <w:rPr>
          <w:rFonts w:ascii="Cambria" w:hAnsi="Cambria"/>
          <w:lang w:val="es-ES_tradnl"/>
        </w:rPr>
        <w:t xml:space="preserve">         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BD3D03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7. impedir </w:t>
      </w:r>
      <w:r w:rsidR="001641D0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BD3D03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8.</w:t>
      </w:r>
      <w:r w:rsidR="00B14732" w:rsidRPr="0011560F">
        <w:rPr>
          <w:rFonts w:ascii="Cambria" w:hAnsi="Cambria"/>
          <w:lang w:val="es-ES_tradnl"/>
        </w:rPr>
        <w:t xml:space="preserve"> medir </w:t>
      </w:r>
      <w:r w:rsidR="001641D0">
        <w:rPr>
          <w:rFonts w:ascii="Cambria" w:hAnsi="Cambria"/>
          <w:lang w:val="es-ES_tradnl"/>
        </w:rPr>
        <w:t>___________________________________</w:t>
      </w:r>
    </w:p>
    <w:p w:rsidR="001641D0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9. salir </w:t>
      </w:r>
      <w:r w:rsidR="001641D0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10. repartir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11. mentir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12. decidir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B14732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13. preferir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14. perseguir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15. reír </w:t>
      </w:r>
      <w:r w:rsidR="001641D0">
        <w:rPr>
          <w:rFonts w:ascii="Cambria" w:hAnsi="Cambria"/>
          <w:lang w:val="es-ES_tradnl"/>
        </w:rPr>
        <w:t xml:space="preserve">           </w:t>
      </w:r>
      <w:r w:rsidR="00DB7203">
        <w:rPr>
          <w:rFonts w:ascii="Cambria" w:hAnsi="Cambria"/>
          <w:lang w:val="es-ES_tradnl"/>
        </w:rPr>
        <w:t>___________________________________</w:t>
      </w:r>
    </w:p>
    <w:p w:rsidR="00B14732" w:rsidRPr="0011560F" w:rsidRDefault="008B17AE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 xml:space="preserve">16. presentir </w:t>
      </w:r>
      <w:r w:rsidR="001641D0">
        <w:rPr>
          <w:rFonts w:ascii="Cambria" w:hAnsi="Cambria"/>
          <w:lang w:val="es-ES_tradnl"/>
        </w:rPr>
        <w:t>___________________________________</w:t>
      </w:r>
    </w:p>
    <w:p w:rsidR="00157907" w:rsidRPr="0011560F" w:rsidRDefault="00B14732" w:rsidP="00E10D48">
      <w:pPr>
        <w:spacing w:line="240" w:lineRule="auto"/>
        <w:rPr>
          <w:rFonts w:ascii="Cambria" w:hAnsi="Cambria"/>
          <w:lang w:val="es-ES_tradnl"/>
        </w:rPr>
        <w:sectPr w:rsidR="00157907" w:rsidRPr="0011560F" w:rsidSect="001579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1560F">
        <w:rPr>
          <w:rFonts w:ascii="Cambria" w:hAnsi="Cambria"/>
          <w:lang w:val="es-ES_tradnl"/>
        </w:rPr>
        <w:t xml:space="preserve">17. </w:t>
      </w:r>
      <w:r w:rsidR="008B7671" w:rsidRPr="0011560F">
        <w:rPr>
          <w:rFonts w:ascii="Cambria" w:hAnsi="Cambria"/>
          <w:lang w:val="es-ES_tradnl"/>
        </w:rPr>
        <w:t xml:space="preserve">competir </w:t>
      </w:r>
      <w:r w:rsidR="001641D0">
        <w:rPr>
          <w:rFonts w:ascii="Cambria" w:hAnsi="Cambria"/>
          <w:lang w:val="es-ES_tradnl"/>
        </w:rPr>
        <w:t>___________________________________</w:t>
      </w:r>
    </w:p>
    <w:p w:rsidR="0058462D" w:rsidRPr="0011560F" w:rsidRDefault="0058462D" w:rsidP="0058462D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="008B7671" w:rsidRPr="0011560F">
        <w:rPr>
          <w:rFonts w:ascii="Cambria" w:hAnsi="Cambria"/>
          <w:b/>
          <w:i/>
          <w:lang w:val="es-ES_tradnl"/>
        </w:rPr>
        <w:t>6. Completa con el Indefinido del verbo adecuado en cada caso.</w:t>
      </w:r>
      <w:r w:rsidRPr="0058462D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(ser – ir – </w:t>
      </w:r>
      <w:r w:rsidRPr="0011560F">
        <w:rPr>
          <w:rFonts w:ascii="Cambria" w:hAnsi="Cambria"/>
          <w:b/>
          <w:i/>
          <w:lang w:val="es-ES_tradnl"/>
        </w:rPr>
        <w:t>dar</w:t>
      </w:r>
      <w:r>
        <w:rPr>
          <w:rFonts w:ascii="Cambria" w:hAnsi="Cambria"/>
          <w:b/>
          <w:i/>
          <w:lang w:val="es-ES_tradnl"/>
        </w:rPr>
        <w:t>).</w:t>
      </w:r>
    </w:p>
    <w:p w:rsidR="008B7671" w:rsidRPr="0011560F" w:rsidRDefault="008B7671" w:rsidP="00E10D48">
      <w:pPr>
        <w:spacing w:line="240" w:lineRule="auto"/>
        <w:rPr>
          <w:rFonts w:ascii="Cambria" w:hAnsi="Cambria"/>
          <w:lang w:val="es-ES_tradnl"/>
        </w:rPr>
      </w:pPr>
      <w:r w:rsidRPr="0011560F">
        <w:rPr>
          <w:rFonts w:ascii="Cambria" w:hAnsi="Cambria"/>
          <w:lang w:val="es-ES_tradnl"/>
        </w:rPr>
        <w:t>Lo pasé muy bien, de verdad. ___</w:t>
      </w:r>
      <w:r w:rsidRPr="0011560F">
        <w:rPr>
          <w:rFonts w:ascii="Cambria" w:hAnsi="Cambria"/>
          <w:b/>
          <w:lang w:val="es-ES_tradnl"/>
        </w:rPr>
        <w:t>Fue</w:t>
      </w:r>
      <w:r w:rsidRPr="0011560F">
        <w:rPr>
          <w:rFonts w:ascii="Cambria" w:hAnsi="Cambria"/>
          <w:lang w:val="es-ES_tradnl"/>
        </w:rPr>
        <w:t>__ una fiesta de cumplea</w:t>
      </w:r>
      <w:r w:rsidRPr="0011560F">
        <w:rPr>
          <w:rFonts w:ascii="Cambria" w:hAnsi="Cambria" w:cstheme="minorHAnsi"/>
          <w:lang w:val="es-ES_tradnl"/>
        </w:rPr>
        <w:t>ñ</w:t>
      </w:r>
      <w:r w:rsidRPr="0011560F">
        <w:rPr>
          <w:rFonts w:ascii="Cambria" w:hAnsi="Cambria"/>
          <w:lang w:val="es-ES_tradnl"/>
        </w:rPr>
        <w:t>os estupenda.</w:t>
      </w:r>
    </w:p>
    <w:p w:rsidR="008B7671" w:rsidRPr="0058462D" w:rsidRDefault="008B7671" w:rsidP="0058462D">
      <w:pPr>
        <w:pStyle w:val="NoSpacing"/>
        <w:rPr>
          <w:rFonts w:ascii="Cambria" w:hAnsi="Cambria"/>
          <w:lang w:val="es-ES_tradnl"/>
        </w:rPr>
      </w:pPr>
      <w:r w:rsidRPr="0058462D">
        <w:rPr>
          <w:rFonts w:ascii="Cambria" w:hAnsi="Cambria"/>
          <w:lang w:val="es-ES_tradnl"/>
        </w:rPr>
        <w:t>1. a. ¿Os ha dado Alberto algo para mí?</w:t>
      </w:r>
    </w:p>
    <w:p w:rsidR="008B7671" w:rsidRPr="0058462D" w:rsidRDefault="000C1F14" w:rsidP="0058462D">
      <w:pPr>
        <w:pStyle w:val="NoSpacing"/>
        <w:rPr>
          <w:rFonts w:ascii="Cambria" w:hAnsi="Cambria"/>
          <w:lang w:val="es-ES_tradnl"/>
        </w:rPr>
      </w:pPr>
      <w:r w:rsidRPr="0058462D">
        <w:rPr>
          <w:rFonts w:ascii="Cambria" w:hAnsi="Cambria"/>
          <w:lang w:val="es-ES_tradnl"/>
        </w:rPr>
        <w:t xml:space="preserve">   </w:t>
      </w:r>
      <w:r w:rsidR="008B7671" w:rsidRPr="0058462D">
        <w:rPr>
          <w:rFonts w:ascii="Cambria" w:hAnsi="Cambria"/>
          <w:lang w:val="es-ES_tradnl"/>
        </w:rPr>
        <w:t xml:space="preserve"> b.</w:t>
      </w:r>
      <w:r w:rsidRPr="0058462D">
        <w:rPr>
          <w:rFonts w:ascii="Cambria" w:hAnsi="Cambria"/>
          <w:lang w:val="es-ES_tradnl"/>
        </w:rPr>
        <w:t xml:space="preserve"> Pues no. ___</w:t>
      </w:r>
      <w:r w:rsidR="0058462D">
        <w:rPr>
          <w:rFonts w:ascii="Cambria" w:hAnsi="Cambria"/>
          <w:lang w:val="es-ES_tradnl"/>
        </w:rPr>
        <w:t>______</w:t>
      </w:r>
      <w:r w:rsidRPr="0058462D">
        <w:rPr>
          <w:rFonts w:ascii="Cambria" w:hAnsi="Cambria"/>
          <w:lang w:val="es-ES_tradnl"/>
        </w:rPr>
        <w:t>_______ los dos con él al cine ayer, pero no nos ____</w:t>
      </w:r>
      <w:r w:rsidR="0058462D">
        <w:rPr>
          <w:rFonts w:ascii="Cambria" w:hAnsi="Cambria"/>
          <w:lang w:val="es-ES_tradnl"/>
        </w:rPr>
        <w:t>_______</w:t>
      </w:r>
      <w:r w:rsidRPr="0058462D">
        <w:rPr>
          <w:rFonts w:ascii="Cambria" w:hAnsi="Cambria"/>
          <w:lang w:val="es-ES_tradnl"/>
        </w:rPr>
        <w:t>______  nada.</w:t>
      </w:r>
    </w:p>
    <w:p w:rsidR="000C1F14" w:rsidRPr="0058462D" w:rsidRDefault="000C1F14" w:rsidP="0058462D">
      <w:pPr>
        <w:pStyle w:val="NoSpacing"/>
        <w:rPr>
          <w:rFonts w:ascii="Cambria" w:hAnsi="Cambria"/>
          <w:lang w:val="es-ES_tradnl"/>
        </w:rPr>
      </w:pPr>
      <w:r w:rsidRPr="0058462D">
        <w:rPr>
          <w:rFonts w:ascii="Cambria" w:hAnsi="Cambria"/>
          <w:lang w:val="es-ES_tradnl"/>
        </w:rPr>
        <w:t>2. a. ¿Qué tal ayer con Celia?</w:t>
      </w:r>
    </w:p>
    <w:p w:rsidR="000C1F14" w:rsidRPr="0058462D" w:rsidRDefault="000C1F14" w:rsidP="0058462D">
      <w:pPr>
        <w:pStyle w:val="NoSpacing"/>
        <w:rPr>
          <w:rFonts w:ascii="Cambria" w:hAnsi="Cambria"/>
          <w:lang w:val="es-ES_tradnl"/>
        </w:rPr>
      </w:pPr>
      <w:r w:rsidRPr="0058462D">
        <w:rPr>
          <w:rFonts w:ascii="Cambria" w:hAnsi="Cambria"/>
          <w:lang w:val="es-ES_tradnl"/>
        </w:rPr>
        <w:t xml:space="preserve">    b. Muy mal. Marta y yo ___</w:t>
      </w:r>
      <w:r w:rsidR="0058462D">
        <w:rPr>
          <w:rFonts w:ascii="Cambria" w:hAnsi="Cambria"/>
          <w:lang w:val="es-ES_tradnl"/>
        </w:rPr>
        <w:t>_____</w:t>
      </w:r>
      <w:r w:rsidRPr="0058462D">
        <w:rPr>
          <w:rFonts w:ascii="Cambria" w:hAnsi="Cambria"/>
          <w:lang w:val="es-ES_tradnl"/>
        </w:rPr>
        <w:t>_______  a su casa para hablar tranquilamente. __</w:t>
      </w:r>
      <w:r w:rsidR="0058462D">
        <w:rPr>
          <w:rFonts w:ascii="Cambria" w:hAnsi="Cambria"/>
          <w:lang w:val="es-ES_tradnl"/>
        </w:rPr>
        <w:t>______</w:t>
      </w:r>
      <w:r w:rsidRPr="0058462D">
        <w:rPr>
          <w:rFonts w:ascii="Cambria" w:hAnsi="Cambria"/>
          <w:lang w:val="es-ES_tradnl"/>
        </w:rPr>
        <w:t>________  muy amables y muy educados, pero ella empezó a insultarnos y nos _______</w:t>
      </w:r>
      <w:r w:rsidR="0058462D">
        <w:rPr>
          <w:rFonts w:ascii="Cambria" w:hAnsi="Cambria"/>
          <w:lang w:val="es-ES_tradnl"/>
        </w:rPr>
        <w:t>_______</w:t>
      </w:r>
      <w:r w:rsidRPr="0058462D">
        <w:rPr>
          <w:rFonts w:ascii="Cambria" w:hAnsi="Cambria"/>
          <w:lang w:val="es-ES_tradnl"/>
        </w:rPr>
        <w:t>___.</w:t>
      </w:r>
    </w:p>
    <w:p w:rsidR="000C1F14" w:rsidRPr="0058462D" w:rsidRDefault="000C1F14" w:rsidP="0058462D">
      <w:pPr>
        <w:pStyle w:val="NoSpacing"/>
        <w:rPr>
          <w:rFonts w:ascii="Cambria" w:hAnsi="Cambria"/>
          <w:lang w:val="es-ES_tradnl"/>
        </w:rPr>
      </w:pPr>
      <w:r w:rsidRPr="0058462D">
        <w:rPr>
          <w:rFonts w:ascii="Cambria" w:hAnsi="Cambria"/>
          <w:lang w:val="es-ES_tradnl"/>
        </w:rPr>
        <w:t>3. Nosotros le _</w:t>
      </w:r>
      <w:r w:rsidR="0058462D">
        <w:rPr>
          <w:rFonts w:ascii="Cambria" w:hAnsi="Cambria"/>
          <w:lang w:val="es-ES_tradnl"/>
        </w:rPr>
        <w:t>_______</w:t>
      </w:r>
      <w:r w:rsidRPr="0058462D">
        <w:rPr>
          <w:rFonts w:ascii="Cambria" w:hAnsi="Cambria"/>
          <w:lang w:val="es-ES_tradnl"/>
        </w:rPr>
        <w:t>_________  una pastilla, pero ella empezó a temblar y se puso roja, roja</w:t>
      </w:r>
      <w:r w:rsidR="00E10D48" w:rsidRPr="0058462D">
        <w:rPr>
          <w:rFonts w:ascii="Cambria" w:hAnsi="Cambria"/>
          <w:lang w:val="es-ES_tradnl"/>
        </w:rPr>
        <w:t>...</w:t>
      </w:r>
      <w:r w:rsidRPr="0058462D">
        <w:rPr>
          <w:rFonts w:ascii="Cambria" w:hAnsi="Cambria"/>
          <w:lang w:val="es-ES_tradnl"/>
        </w:rPr>
        <w:t xml:space="preserve">  _____</w:t>
      </w:r>
      <w:r w:rsidR="0058462D">
        <w:rPr>
          <w:rFonts w:ascii="Cambria" w:hAnsi="Cambria"/>
          <w:lang w:val="es-ES_tradnl"/>
        </w:rPr>
        <w:t>_____</w:t>
      </w:r>
      <w:r w:rsidRPr="0058462D">
        <w:rPr>
          <w:rFonts w:ascii="Cambria" w:hAnsi="Cambria"/>
          <w:lang w:val="es-ES_tradnl"/>
        </w:rPr>
        <w:t>_____   horrible.</w:t>
      </w:r>
    </w:p>
    <w:p w:rsidR="008B7671" w:rsidRPr="0011560F" w:rsidRDefault="008B7671" w:rsidP="00E10D48">
      <w:pPr>
        <w:spacing w:line="240" w:lineRule="auto"/>
        <w:rPr>
          <w:rFonts w:ascii="Cambria" w:hAnsi="Cambria"/>
          <w:lang w:val="es-ES_tradnl"/>
        </w:rPr>
      </w:pPr>
    </w:p>
    <w:p w:rsidR="008B7671" w:rsidRPr="00F00B10" w:rsidRDefault="0092335D" w:rsidP="00E10D48">
      <w:pPr>
        <w:spacing w:line="240" w:lineRule="auto"/>
        <w:rPr>
          <w:rFonts w:ascii="Cambria" w:hAnsi="Cambria"/>
          <w:color w:val="FF0000"/>
          <w:lang w:val="es-ES_tradnl"/>
        </w:rPr>
      </w:pPr>
      <w:r w:rsidRPr="00F00B10">
        <w:rPr>
          <w:rFonts w:ascii="Cambria" w:hAnsi="Cambria"/>
          <w:color w:val="FF0000"/>
          <w:lang w:val="es-ES_tradnl"/>
        </w:rPr>
        <w:lastRenderedPageBreak/>
        <w:t>Usamos el Indefinido para situar hechos completos y terminados ´allí´) donde se produjeron. Por eso, el Indefinido se opone al Perfecto (pretérito perfecto compuesto), que sitúa los hechos en un espacio actual (´aquí´).</w:t>
      </w:r>
    </w:p>
    <w:p w:rsidR="0020451B" w:rsidRDefault="0020451B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Ejemplos:</w:t>
      </w:r>
      <w:r>
        <w:rPr>
          <w:rFonts w:ascii="Cambria" w:hAnsi="Cambria"/>
          <w:lang w:val="es-ES_tradnl"/>
        </w:rPr>
        <w:br/>
        <w:t xml:space="preserve">Aquel día me </w:t>
      </w:r>
      <w:r w:rsidRPr="002A66FE">
        <w:rPr>
          <w:rFonts w:ascii="Cambria" w:hAnsi="Cambria"/>
          <w:b/>
          <w:lang w:val="es-ES_tradnl"/>
        </w:rPr>
        <w:t>asusté</w:t>
      </w:r>
      <w:r w:rsidRPr="002A66FE">
        <w:rPr>
          <w:rFonts w:ascii="Cambria" w:hAnsi="Cambria"/>
          <w:lang w:val="es-ES_tradnl"/>
        </w:rPr>
        <w:t xml:space="preserve"> mucho. </w:t>
      </w:r>
      <w:r w:rsidRPr="002A66FE">
        <w:rPr>
          <w:rFonts w:ascii="Cambria" w:hAnsi="Cambria"/>
          <w:b/>
          <w:u w:val="single"/>
          <w:lang w:val="es-ES_tradnl"/>
        </w:rPr>
        <w:t>He tenido</w:t>
      </w:r>
      <w:r>
        <w:rPr>
          <w:rFonts w:ascii="Cambria" w:hAnsi="Cambria"/>
          <w:lang w:val="es-ES_tradnl"/>
        </w:rPr>
        <w:t xml:space="preserve"> pesadillas desde entonces.</w:t>
      </w:r>
      <w:r>
        <w:rPr>
          <w:rFonts w:ascii="Cambria" w:hAnsi="Cambria"/>
          <w:lang w:val="es-ES_tradnl"/>
        </w:rPr>
        <w:br/>
        <w:t xml:space="preserve">El verano pasado </w:t>
      </w:r>
      <w:r w:rsidRPr="0020451B">
        <w:rPr>
          <w:rFonts w:ascii="Cambria" w:hAnsi="Cambria"/>
          <w:b/>
          <w:lang w:val="es-ES_tradnl"/>
        </w:rPr>
        <w:t>vi</w:t>
      </w:r>
      <w:r>
        <w:rPr>
          <w:rFonts w:ascii="Cambria" w:hAnsi="Cambria"/>
          <w:lang w:val="es-ES_tradnl"/>
        </w:rPr>
        <w:t xml:space="preserve"> dos o tres veces a Valeria, pero este verano no la </w:t>
      </w:r>
      <w:r w:rsidRPr="0020451B">
        <w:rPr>
          <w:rFonts w:ascii="Cambria" w:hAnsi="Cambria"/>
          <w:b/>
          <w:u w:val="single"/>
          <w:lang w:val="es-ES_tradnl"/>
        </w:rPr>
        <w:t>he visto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Lo que te </w:t>
      </w:r>
      <w:r w:rsidRPr="0020451B">
        <w:rPr>
          <w:rFonts w:ascii="Cambria" w:hAnsi="Cambria"/>
          <w:b/>
          <w:u w:val="single"/>
          <w:lang w:val="es-ES_tradnl"/>
        </w:rPr>
        <w:t>ha dicho</w:t>
      </w:r>
      <w:r>
        <w:rPr>
          <w:rFonts w:ascii="Cambria" w:hAnsi="Cambria"/>
          <w:lang w:val="es-ES_tradnl"/>
        </w:rPr>
        <w:t xml:space="preserve"> hoy no me </w:t>
      </w:r>
      <w:r w:rsidRPr="0020451B">
        <w:rPr>
          <w:rFonts w:ascii="Cambria" w:hAnsi="Cambria"/>
          <w:b/>
          <w:u w:val="single"/>
          <w:lang w:val="es-ES_tradnl"/>
        </w:rPr>
        <w:t>ha sorprendido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Lo que te </w:t>
      </w:r>
      <w:r w:rsidRPr="0020451B">
        <w:rPr>
          <w:rFonts w:ascii="Cambria" w:hAnsi="Cambria"/>
          <w:b/>
          <w:lang w:val="es-ES_tradnl"/>
        </w:rPr>
        <w:t>dijo</w:t>
      </w:r>
      <w:r>
        <w:rPr>
          <w:rFonts w:ascii="Cambria" w:hAnsi="Cambria"/>
          <w:lang w:val="es-ES_tradnl"/>
        </w:rPr>
        <w:t xml:space="preserve"> otro día sí me </w:t>
      </w:r>
      <w:r w:rsidRPr="0020451B">
        <w:rPr>
          <w:rFonts w:ascii="Cambria" w:hAnsi="Cambria"/>
          <w:b/>
          <w:lang w:val="es-ES_tradnl"/>
        </w:rPr>
        <w:t>sorprendió</w:t>
      </w:r>
      <w:r>
        <w:rPr>
          <w:rFonts w:ascii="Cambria" w:hAnsi="Cambria"/>
          <w:lang w:val="es-ES_tradnl"/>
        </w:rPr>
        <w:t>.</w:t>
      </w:r>
    </w:p>
    <w:p w:rsidR="0020451B" w:rsidRPr="00F00B10" w:rsidRDefault="001C22BC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</w:r>
      <w:r w:rsidR="002A51A5" w:rsidRPr="00F00B10">
        <w:rPr>
          <w:rFonts w:ascii="Cambria" w:hAnsi="Cambria"/>
          <w:b/>
          <w:i/>
          <w:lang w:val="es-ES_tradnl"/>
        </w:rPr>
        <w:t>7. Cambia la prespectiva de presente por una perspectiva de pasado, utilizando la misma persona gramatical.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A51A5" w:rsidTr="00F00B10">
        <w:tc>
          <w:tcPr>
            <w:tcW w:w="3964" w:type="dxa"/>
          </w:tcPr>
          <w:p w:rsidR="002A51A5" w:rsidRPr="00F00B10" w:rsidRDefault="002A51A5" w:rsidP="00F00B10">
            <w:pPr>
              <w:jc w:val="center"/>
              <w:rPr>
                <w:rFonts w:ascii="Cambria" w:hAnsi="Cambria"/>
                <w:lang w:val="es-ES_tradnl"/>
              </w:rPr>
            </w:pPr>
            <w:r w:rsidRPr="00F00B10">
              <w:rPr>
                <w:rFonts w:ascii="Cambria" w:hAnsi="Cambria"/>
                <w:lang w:val="es-ES_tradnl"/>
              </w:rPr>
              <w:t>Pensando en un espacio actual</w:t>
            </w:r>
          </w:p>
        </w:tc>
        <w:tc>
          <w:tcPr>
            <w:tcW w:w="5098" w:type="dxa"/>
          </w:tcPr>
          <w:p w:rsidR="002A51A5" w:rsidRPr="00F00B10" w:rsidRDefault="002A51A5" w:rsidP="00F00B10">
            <w:pPr>
              <w:jc w:val="center"/>
              <w:rPr>
                <w:rFonts w:ascii="Cambria" w:hAnsi="Cambria"/>
                <w:lang w:val="es-ES_tradnl"/>
              </w:rPr>
            </w:pPr>
            <w:r w:rsidRPr="00F00B10">
              <w:rPr>
                <w:rFonts w:ascii="Cambria" w:hAnsi="Cambria"/>
                <w:lang w:val="es-ES_tradnl"/>
              </w:rPr>
              <w:t>Pensando en un espacio pasado</w:t>
            </w:r>
          </w:p>
        </w:tc>
      </w:tr>
      <w:tr w:rsidR="002A51A5" w:rsidTr="00F00B10">
        <w:tc>
          <w:tcPr>
            <w:tcW w:w="3964" w:type="dxa"/>
          </w:tcPr>
          <w:p w:rsidR="002A51A5" w:rsidRDefault="002A51A5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1. </w:t>
            </w:r>
            <w:r w:rsidRPr="00F00B10">
              <w:rPr>
                <w:rFonts w:ascii="Cambria" w:hAnsi="Cambria"/>
                <w:b/>
                <w:lang w:val="es-ES_tradnl"/>
              </w:rPr>
              <w:t>Hemos comido</w:t>
            </w:r>
            <w:r>
              <w:rPr>
                <w:rFonts w:ascii="Cambria" w:hAnsi="Cambria"/>
                <w:lang w:val="es-ES_tradnl"/>
              </w:rPr>
              <w:t xml:space="preserve"> demasiado, ¿no crees?</w:t>
            </w:r>
          </w:p>
        </w:tc>
        <w:tc>
          <w:tcPr>
            <w:tcW w:w="5098" w:type="dxa"/>
          </w:tcPr>
          <w:p w:rsidR="002A51A5" w:rsidRDefault="002A51A5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1. Ayer </w:t>
            </w:r>
            <w:r w:rsidRPr="00F00B10">
              <w:rPr>
                <w:rFonts w:ascii="Cambria" w:hAnsi="Cambria"/>
                <w:b/>
                <w:lang w:val="es-ES_tradnl"/>
              </w:rPr>
              <w:t>comí</w:t>
            </w:r>
            <w:r>
              <w:rPr>
                <w:rFonts w:ascii="Cambria" w:hAnsi="Cambria"/>
                <w:lang w:val="es-ES_tradnl"/>
              </w:rPr>
              <w:t xml:space="preserve"> demasiado.</w:t>
            </w:r>
          </w:p>
        </w:tc>
      </w:tr>
      <w:tr w:rsidR="002A51A5" w:rsidTr="00F00B10">
        <w:tc>
          <w:tcPr>
            <w:tcW w:w="3964" w:type="dxa"/>
          </w:tcPr>
          <w:p w:rsidR="002A51A5" w:rsidRDefault="002A51A5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2. Oye, he oído que te vas. ¿Es verdad?</w:t>
            </w:r>
          </w:p>
          <w:p w:rsidR="00F00B10" w:rsidRDefault="00F00B10" w:rsidP="00E10D48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2A51A5" w:rsidRDefault="002A51A5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2. El otro día          </w:t>
            </w:r>
            <w:r w:rsidR="00F00B10">
              <w:rPr>
                <w:rFonts w:ascii="Cambria" w:hAnsi="Cambria"/>
                <w:lang w:val="es-ES_tradnl"/>
              </w:rPr>
              <w:t xml:space="preserve">     </w:t>
            </w:r>
            <w:r>
              <w:rPr>
                <w:rFonts w:ascii="Cambria" w:hAnsi="Cambria"/>
                <w:lang w:val="es-ES_tradnl"/>
              </w:rPr>
              <w:t xml:space="preserve">  que Lola se iba, ¿es verdad?</w:t>
            </w:r>
          </w:p>
        </w:tc>
      </w:tr>
      <w:tr w:rsidR="002A51A5" w:rsidTr="00F00B10">
        <w:tc>
          <w:tcPr>
            <w:tcW w:w="3964" w:type="dxa"/>
          </w:tcPr>
          <w:p w:rsidR="002A51A5" w:rsidRDefault="00F00B10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3. Esta mañna no he tomado café. ¿Me invitas?</w:t>
            </w:r>
          </w:p>
        </w:tc>
        <w:tc>
          <w:tcPr>
            <w:tcW w:w="5098" w:type="dxa"/>
          </w:tcPr>
          <w:p w:rsidR="002A51A5" w:rsidRDefault="00F00B10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3. Aquella mañana no       café. No tenía dinero.</w:t>
            </w:r>
          </w:p>
        </w:tc>
      </w:tr>
      <w:tr w:rsidR="002A51A5" w:rsidTr="00F00B10">
        <w:tc>
          <w:tcPr>
            <w:tcW w:w="3964" w:type="dxa"/>
          </w:tcPr>
          <w:p w:rsidR="002A51A5" w:rsidRDefault="00F00B10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4. ¡Mirad, es Juan! ¡Por fin ha llegado!</w:t>
            </w:r>
          </w:p>
          <w:p w:rsidR="00F00B10" w:rsidRDefault="00F00B10" w:rsidP="00E10D48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2A51A5" w:rsidRDefault="00F00B10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4. Juan no aparecía, pero a las doce por fin                  .</w:t>
            </w:r>
          </w:p>
        </w:tc>
      </w:tr>
      <w:tr w:rsidR="002A51A5" w:rsidTr="00F00B10">
        <w:tc>
          <w:tcPr>
            <w:tcW w:w="3964" w:type="dxa"/>
          </w:tcPr>
          <w:p w:rsidR="002A51A5" w:rsidRDefault="00F00B10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5. ¿Has llamado al médico?</w:t>
            </w:r>
          </w:p>
          <w:p w:rsidR="00F00B10" w:rsidRDefault="00F00B10" w:rsidP="00E10D48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2A51A5" w:rsidRDefault="00F00B10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5. ¿                               al médico el lunes? </w:t>
            </w:r>
          </w:p>
        </w:tc>
      </w:tr>
    </w:tbl>
    <w:p w:rsidR="002A51A5" w:rsidRPr="0011560F" w:rsidRDefault="002A51A5" w:rsidP="00E10D48">
      <w:pPr>
        <w:spacing w:line="240" w:lineRule="auto"/>
        <w:rPr>
          <w:rFonts w:ascii="Cambria" w:hAnsi="Cambria"/>
          <w:lang w:val="es-ES_tradnl"/>
        </w:rPr>
      </w:pPr>
    </w:p>
    <w:p w:rsidR="00B14732" w:rsidRPr="00231789" w:rsidRDefault="008B110D" w:rsidP="00E10D48">
      <w:pPr>
        <w:spacing w:line="240" w:lineRule="auto"/>
        <w:rPr>
          <w:rFonts w:ascii="Cambria" w:hAnsi="Cambria"/>
          <w:color w:val="FF0000"/>
          <w:lang w:val="es-ES_tradnl"/>
        </w:rPr>
      </w:pPr>
      <w:r w:rsidRPr="00231789">
        <w:rPr>
          <w:rFonts w:ascii="Cambria" w:hAnsi="Cambria"/>
          <w:color w:val="FF0000"/>
          <w:lang w:val="es-ES_tradnl"/>
        </w:rPr>
        <w:t xml:space="preserve">También usamos el Indefinido para contar hechos completos y terminados en el pasado. Entendemos siempre que </w:t>
      </w:r>
      <w:r w:rsidRPr="00231789">
        <w:rPr>
          <w:rFonts w:ascii="Cambria" w:hAnsi="Cambria"/>
          <w:b/>
          <w:color w:val="FF0000"/>
          <w:lang w:val="es-ES_tradnl"/>
        </w:rPr>
        <w:t>el hecho empezó, se desarrolló y terminó en el punto de la historia</w:t>
      </w:r>
      <w:r w:rsidRPr="00231789">
        <w:rPr>
          <w:rFonts w:ascii="Cambria" w:hAnsi="Cambria"/>
          <w:color w:val="FF0000"/>
          <w:lang w:val="es-ES_tradnl"/>
        </w:rPr>
        <w:t xml:space="preserve"> donde estamos. Por eso, el Indefinido se opone al imperfecto, que describe hechos no terminados en ese punto.</w:t>
      </w:r>
    </w:p>
    <w:p w:rsidR="008B110D" w:rsidRDefault="008B110D" w:rsidP="00E10D48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Ejemplos:</w:t>
      </w:r>
      <w:r>
        <w:rPr>
          <w:rFonts w:ascii="Cambria" w:hAnsi="Cambria"/>
          <w:lang w:val="es-ES_tradnl"/>
        </w:rPr>
        <w:br/>
        <w:t xml:space="preserve">Cuando ya </w:t>
      </w:r>
      <w:r w:rsidRPr="00231789">
        <w:rPr>
          <w:rFonts w:ascii="Cambria" w:hAnsi="Cambria"/>
          <w:u w:val="single"/>
          <w:lang w:val="es-ES_tradnl"/>
        </w:rPr>
        <w:t>estaba</w:t>
      </w:r>
      <w:r>
        <w:rPr>
          <w:rFonts w:ascii="Cambria" w:hAnsi="Cambria"/>
          <w:lang w:val="es-ES_tradnl"/>
        </w:rPr>
        <w:t xml:space="preserve"> </w:t>
      </w:r>
      <w:r w:rsidRPr="00231789">
        <w:rPr>
          <w:rFonts w:ascii="Cambria" w:hAnsi="Cambria"/>
          <w:u w:val="single"/>
          <w:lang w:val="es-ES_tradnl"/>
        </w:rPr>
        <w:t>llegando</w:t>
      </w:r>
      <w:r>
        <w:rPr>
          <w:rFonts w:ascii="Cambria" w:hAnsi="Cambria"/>
          <w:lang w:val="es-ES_tradnl"/>
        </w:rPr>
        <w:t xml:space="preserve"> al trabajo, </w:t>
      </w:r>
      <w:r w:rsidRPr="00231789">
        <w:rPr>
          <w:rFonts w:ascii="Cambria" w:hAnsi="Cambria"/>
          <w:b/>
          <w:lang w:val="es-ES_tradnl"/>
        </w:rPr>
        <w:t>me acordé</w:t>
      </w:r>
      <w:r>
        <w:rPr>
          <w:rFonts w:ascii="Cambria" w:hAnsi="Cambria"/>
          <w:lang w:val="es-ES_tradnl"/>
        </w:rPr>
        <w:t xml:space="preserve"> de Luis y </w:t>
      </w:r>
      <w:r w:rsidRPr="00231789">
        <w:rPr>
          <w:rFonts w:ascii="Cambria" w:hAnsi="Cambria"/>
          <w:b/>
          <w:lang w:val="es-ES_tradnl"/>
        </w:rPr>
        <w:t>volví</w:t>
      </w:r>
      <w:r>
        <w:rPr>
          <w:rFonts w:ascii="Cambria" w:hAnsi="Cambria"/>
          <w:lang w:val="es-ES_tradnl"/>
        </w:rPr>
        <w:t xml:space="preserve"> a su casa a recogerlo.</w:t>
      </w:r>
      <w:r>
        <w:rPr>
          <w:rFonts w:ascii="Cambria" w:hAnsi="Cambria"/>
          <w:lang w:val="es-ES_tradnl"/>
        </w:rPr>
        <w:br/>
        <w:t xml:space="preserve">Antes me </w:t>
      </w:r>
      <w:r w:rsidRPr="00231789">
        <w:rPr>
          <w:rFonts w:ascii="Cambria" w:hAnsi="Cambria"/>
          <w:u w:val="single"/>
          <w:lang w:val="es-ES_tradnl"/>
        </w:rPr>
        <w:t>llamaba</w:t>
      </w:r>
      <w:r w:rsidR="00E37D66">
        <w:rPr>
          <w:rFonts w:ascii="Cambria" w:hAnsi="Cambria"/>
          <w:lang w:val="es-ES_tradnl"/>
        </w:rPr>
        <w:t xml:space="preserve"> todos los</w:t>
      </w:r>
      <w:r>
        <w:rPr>
          <w:rFonts w:ascii="Cambria" w:hAnsi="Cambria"/>
          <w:lang w:val="es-ES_tradnl"/>
        </w:rPr>
        <w:t xml:space="preserve"> fines de semana, pero el fin de semana pasado no me </w:t>
      </w:r>
      <w:r w:rsidRPr="00231789">
        <w:rPr>
          <w:rFonts w:ascii="Cambria" w:hAnsi="Cambria"/>
          <w:b/>
          <w:lang w:val="es-ES_tradnl"/>
        </w:rPr>
        <w:t>llamó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No </w:t>
      </w:r>
      <w:r w:rsidRPr="00231789">
        <w:rPr>
          <w:rFonts w:ascii="Cambria" w:hAnsi="Cambria"/>
          <w:u w:val="single"/>
          <w:lang w:val="es-ES_tradnl"/>
        </w:rPr>
        <w:t>tenía</w:t>
      </w:r>
      <w:r>
        <w:rPr>
          <w:rFonts w:ascii="Cambria" w:hAnsi="Cambria"/>
          <w:lang w:val="es-ES_tradnl"/>
        </w:rPr>
        <w:t xml:space="preserve"> llaves. Por eso </w:t>
      </w:r>
      <w:r w:rsidR="00231789" w:rsidRPr="00231789">
        <w:rPr>
          <w:rFonts w:ascii="Cambria" w:hAnsi="Cambria"/>
          <w:b/>
          <w:lang w:val="es-ES_tradnl"/>
        </w:rPr>
        <w:t>entré</w:t>
      </w:r>
      <w:r w:rsidR="00231789">
        <w:rPr>
          <w:rFonts w:ascii="Cambria" w:hAnsi="Cambria"/>
          <w:lang w:val="es-ES_tradnl"/>
        </w:rPr>
        <w:t xml:space="preserve"> por la ventana y </w:t>
      </w:r>
      <w:r w:rsidR="00231789" w:rsidRPr="00231789">
        <w:rPr>
          <w:rFonts w:ascii="Cambria" w:hAnsi="Cambria"/>
          <w:b/>
          <w:lang w:val="es-ES_tradnl"/>
        </w:rPr>
        <w:t>abrí</w:t>
      </w:r>
      <w:r w:rsidR="00231789">
        <w:rPr>
          <w:rFonts w:ascii="Cambria" w:hAnsi="Cambria"/>
          <w:lang w:val="es-ES_tradnl"/>
        </w:rPr>
        <w:t xml:space="preserve"> desde dentro.</w:t>
      </w:r>
    </w:p>
    <w:p w:rsidR="00231789" w:rsidRPr="001C22BC" w:rsidRDefault="001C22BC" w:rsidP="00E10D48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8. </w:t>
      </w:r>
      <w:r w:rsidR="00231789" w:rsidRPr="001C22BC">
        <w:rPr>
          <w:rFonts w:ascii="Cambria" w:hAnsi="Cambria"/>
          <w:b/>
          <w:i/>
          <w:lang w:val="es-ES_tradnl"/>
        </w:rPr>
        <w:t>Cambia la perspectiva de describir por una perspectiva de contar en el pasado, utilizando la misma persona gramatical.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789" w:rsidTr="00231789">
        <w:tc>
          <w:tcPr>
            <w:tcW w:w="4531" w:type="dxa"/>
          </w:tcPr>
          <w:p w:rsidR="00231789" w:rsidRDefault="00231789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Describiendo (procesos no terminados)</w:t>
            </w:r>
          </w:p>
        </w:tc>
        <w:tc>
          <w:tcPr>
            <w:tcW w:w="4531" w:type="dxa"/>
          </w:tcPr>
          <w:p w:rsidR="00231789" w:rsidRDefault="00175916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</w:t>
            </w:r>
            <w:r w:rsidR="00231789">
              <w:rPr>
                <w:rFonts w:ascii="Cambria" w:hAnsi="Cambria"/>
                <w:lang w:val="es-ES_tradnl"/>
              </w:rPr>
              <w:t>ontando (hechos completos)</w:t>
            </w:r>
          </w:p>
        </w:tc>
      </w:tr>
      <w:tr w:rsidR="00231789" w:rsidTr="00231789"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1. Mientras ell</w:t>
            </w:r>
            <w:r w:rsidRPr="002A66FE">
              <w:rPr>
                <w:rFonts w:ascii="Cambria" w:hAnsi="Cambria"/>
                <w:lang w:val="es-ES_tradnl"/>
              </w:rPr>
              <w:t xml:space="preserve">a </w:t>
            </w:r>
            <w:r w:rsidRPr="002A66FE">
              <w:rPr>
                <w:rFonts w:ascii="Cambria" w:hAnsi="Cambria"/>
                <w:b/>
                <w:lang w:val="es-ES_tradnl"/>
              </w:rPr>
              <w:t>se duchaba</w:t>
            </w:r>
            <w:r w:rsidRPr="002A66FE">
              <w:rPr>
                <w:rFonts w:ascii="Cambria" w:hAnsi="Cambria"/>
                <w:lang w:val="es-ES_tradnl"/>
              </w:rPr>
              <w:t>,</w:t>
            </w:r>
            <w:r>
              <w:rPr>
                <w:rFonts w:ascii="Cambria" w:hAnsi="Cambria"/>
                <w:lang w:val="es-ES_tradnl"/>
              </w:rPr>
              <w:t xml:space="preserve"> yo limpié el cuatro.</w:t>
            </w:r>
          </w:p>
        </w:tc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1. Cuando </w:t>
            </w:r>
            <w:r w:rsidRPr="00B437AB">
              <w:rPr>
                <w:rFonts w:ascii="Cambria" w:hAnsi="Cambria"/>
                <w:b/>
                <w:lang w:val="es-ES_tradnl"/>
              </w:rPr>
              <w:t>se duchó</w:t>
            </w:r>
            <w:r>
              <w:rPr>
                <w:rFonts w:ascii="Cambria" w:hAnsi="Cambria"/>
                <w:lang w:val="es-ES_tradnl"/>
              </w:rPr>
              <w:t>, nos fuimos.</w:t>
            </w:r>
          </w:p>
        </w:tc>
      </w:tr>
      <w:tr w:rsidR="00231789" w:rsidTr="00231789"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2. Antes </w:t>
            </w:r>
            <w:r w:rsidRPr="00B437AB">
              <w:rPr>
                <w:rFonts w:ascii="Cambria" w:hAnsi="Cambria"/>
                <w:b/>
                <w:lang w:val="es-ES_tradnl"/>
              </w:rPr>
              <w:t>hablaba</w:t>
            </w:r>
            <w:r>
              <w:rPr>
                <w:rFonts w:ascii="Cambria" w:hAnsi="Cambria"/>
                <w:lang w:val="es-ES_tradnl"/>
              </w:rPr>
              <w:t xml:space="preserve"> francés peor que ahora.</w:t>
            </w:r>
          </w:p>
        </w:tc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2. ¿                         </w:t>
            </w:r>
            <w:r w:rsidR="001F215D">
              <w:rPr>
                <w:rFonts w:ascii="Cambria" w:hAnsi="Cambria"/>
                <w:lang w:val="es-ES_tradnl"/>
              </w:rPr>
              <w:t xml:space="preserve">   </w:t>
            </w:r>
            <w:r>
              <w:rPr>
                <w:rFonts w:ascii="Cambria" w:hAnsi="Cambria"/>
                <w:lang w:val="es-ES_tradnl"/>
              </w:rPr>
              <w:t xml:space="preserve">  </w:t>
            </w:r>
            <w:r w:rsidR="001F215D">
              <w:rPr>
                <w:rFonts w:ascii="Cambria" w:hAnsi="Cambria"/>
                <w:lang w:val="es-ES_tradnl"/>
              </w:rPr>
              <w:t xml:space="preserve">     </w:t>
            </w:r>
            <w:r>
              <w:rPr>
                <w:rFonts w:ascii="Cambria" w:hAnsi="Cambria"/>
                <w:lang w:val="es-ES_tradnl"/>
              </w:rPr>
              <w:t xml:space="preserve">    francés en tu viaje a Marsella?</w:t>
            </w:r>
          </w:p>
        </w:tc>
      </w:tr>
      <w:tr w:rsidR="00231789" w:rsidTr="00231789"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3. En Galicia, todos los días </w:t>
            </w:r>
            <w:r w:rsidRPr="00B437AB">
              <w:rPr>
                <w:rFonts w:ascii="Cambria" w:hAnsi="Cambria"/>
                <w:b/>
                <w:lang w:val="es-ES_tradnl"/>
              </w:rPr>
              <w:t>comíamos</w:t>
            </w:r>
            <w:r>
              <w:rPr>
                <w:rFonts w:ascii="Cambria" w:hAnsi="Cambria"/>
                <w:lang w:val="es-ES_tradnl"/>
              </w:rPr>
              <w:t xml:space="preserve"> marisco.</w:t>
            </w:r>
          </w:p>
        </w:tc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3. Ayer                           </w:t>
            </w:r>
            <w:r w:rsidR="001F215D">
              <w:rPr>
                <w:rFonts w:ascii="Cambria" w:hAnsi="Cambria"/>
                <w:lang w:val="es-ES_tradnl"/>
              </w:rPr>
              <w:t xml:space="preserve">                </w:t>
            </w:r>
            <w:r>
              <w:rPr>
                <w:rFonts w:ascii="Cambria" w:hAnsi="Cambria"/>
                <w:lang w:val="es-ES_tradnl"/>
              </w:rPr>
              <w:t xml:space="preserve"> marisco en el restaurante de Luis.</w:t>
            </w:r>
          </w:p>
        </w:tc>
      </w:tr>
      <w:tr w:rsidR="00231789" w:rsidTr="00231789">
        <w:tc>
          <w:tcPr>
            <w:tcW w:w="4531" w:type="dxa"/>
          </w:tcPr>
          <w:p w:rsidR="00231789" w:rsidRDefault="001F215D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4. En aquel tiempo esas cosas </w:t>
            </w:r>
            <w:r w:rsidRPr="001F215D">
              <w:rPr>
                <w:rFonts w:ascii="Cambria" w:hAnsi="Cambria"/>
                <w:b/>
                <w:lang w:val="es-ES_tradnl"/>
              </w:rPr>
              <w:t>influían</w:t>
            </w:r>
            <w:r>
              <w:rPr>
                <w:rFonts w:ascii="Cambria" w:hAnsi="Cambria"/>
                <w:lang w:val="es-ES_tradnl"/>
              </w:rPr>
              <w:t xml:space="preserve"> mucho sobre mí.</w:t>
            </w:r>
          </w:p>
        </w:tc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4. Esas cosas                                        mucho en mi decisión.</w:t>
            </w:r>
          </w:p>
        </w:tc>
      </w:tr>
      <w:tr w:rsidR="00231789" w:rsidTr="00231789">
        <w:tc>
          <w:tcPr>
            <w:tcW w:w="4531" w:type="dxa"/>
          </w:tcPr>
          <w:p w:rsidR="00231789" w:rsidRDefault="001F215D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5. Yo estaba llamando, pero no me </w:t>
            </w:r>
            <w:r w:rsidRPr="001F215D">
              <w:rPr>
                <w:rFonts w:ascii="Cambria" w:hAnsi="Cambria"/>
                <w:b/>
                <w:lang w:val="es-ES_tradnl"/>
              </w:rPr>
              <w:t>oíais</w:t>
            </w:r>
            <w:r>
              <w:rPr>
                <w:rFonts w:ascii="Cambria" w:hAnsi="Cambria"/>
                <w:lang w:val="es-ES_tradnl"/>
              </w:rPr>
              <w:t>.</w:t>
            </w:r>
          </w:p>
        </w:tc>
        <w:tc>
          <w:tcPr>
            <w:tcW w:w="4531" w:type="dxa"/>
          </w:tcPr>
          <w:p w:rsidR="00231789" w:rsidRDefault="00B437AB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5. ¿                                    </w:t>
            </w:r>
            <w:r w:rsidR="001F215D">
              <w:rPr>
                <w:rFonts w:ascii="Cambria" w:hAnsi="Cambria"/>
                <w:lang w:val="es-ES_tradnl"/>
              </w:rPr>
              <w:t xml:space="preserve">        </w:t>
            </w:r>
            <w:r>
              <w:rPr>
                <w:rFonts w:ascii="Cambria" w:hAnsi="Cambria"/>
                <w:lang w:val="es-ES_tradnl"/>
              </w:rPr>
              <w:t xml:space="preserve">  las voces de Javi?</w:t>
            </w:r>
          </w:p>
        </w:tc>
      </w:tr>
      <w:tr w:rsidR="00231789" w:rsidTr="00231789">
        <w:tc>
          <w:tcPr>
            <w:tcW w:w="4531" w:type="dxa"/>
          </w:tcPr>
          <w:p w:rsidR="00231789" w:rsidRDefault="001F215D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6. Nosotros </w:t>
            </w:r>
            <w:r w:rsidRPr="001F215D">
              <w:rPr>
                <w:rFonts w:ascii="Cambria" w:hAnsi="Cambria"/>
                <w:b/>
                <w:lang w:val="es-ES_tradnl"/>
              </w:rPr>
              <w:t>bebíamos</w:t>
            </w:r>
            <w:r>
              <w:rPr>
                <w:rFonts w:ascii="Cambria" w:hAnsi="Cambria"/>
                <w:lang w:val="es-ES_tradnl"/>
              </w:rPr>
              <w:t xml:space="preserve"> y </w:t>
            </w:r>
            <w:r w:rsidRPr="001F215D">
              <w:rPr>
                <w:rFonts w:ascii="Cambria" w:hAnsi="Cambria"/>
                <w:b/>
                <w:lang w:val="es-ES_tradnl"/>
              </w:rPr>
              <w:t>bebíamos</w:t>
            </w:r>
            <w:r>
              <w:rPr>
                <w:rFonts w:ascii="Cambria" w:hAnsi="Cambria"/>
                <w:lang w:val="es-ES_tradnl"/>
              </w:rPr>
              <w:t>, y ellas nos miraban.</w:t>
            </w:r>
          </w:p>
        </w:tc>
        <w:tc>
          <w:tcPr>
            <w:tcW w:w="4531" w:type="dxa"/>
          </w:tcPr>
          <w:p w:rsidR="00231789" w:rsidRDefault="00F03438" w:rsidP="00E10D4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6. Al final,</w:t>
            </w:r>
            <w:r w:rsidR="001F215D">
              <w:rPr>
                <w:rFonts w:ascii="Cambria" w:hAnsi="Cambria"/>
                <w:lang w:val="es-ES_tradnl"/>
              </w:rPr>
              <w:t xml:space="preserve"> </w:t>
            </w:r>
            <w:r>
              <w:rPr>
                <w:rFonts w:ascii="Cambria" w:hAnsi="Cambria"/>
                <w:lang w:val="es-ES_tradnl"/>
              </w:rPr>
              <w:t xml:space="preserve">nos lo                       </w:t>
            </w:r>
            <w:r w:rsidR="001F215D">
              <w:rPr>
                <w:rFonts w:ascii="Cambria" w:hAnsi="Cambria"/>
                <w:lang w:val="es-ES_tradnl"/>
              </w:rPr>
              <w:t xml:space="preserve">      </w:t>
            </w:r>
            <w:r>
              <w:rPr>
                <w:rFonts w:ascii="Cambria" w:hAnsi="Cambria"/>
                <w:lang w:val="es-ES_tradnl"/>
              </w:rPr>
              <w:t xml:space="preserve">       todo.</w:t>
            </w:r>
          </w:p>
        </w:tc>
      </w:tr>
    </w:tbl>
    <w:p w:rsidR="00231789" w:rsidRDefault="00231789" w:rsidP="00E10D48">
      <w:pPr>
        <w:spacing w:line="240" w:lineRule="auto"/>
        <w:rPr>
          <w:rFonts w:ascii="Cambria" w:hAnsi="Cambria"/>
          <w:lang w:val="es-ES_tradnl"/>
        </w:rPr>
      </w:pPr>
    </w:p>
    <w:p w:rsidR="00F51EB9" w:rsidRPr="001C22BC" w:rsidRDefault="001C22BC" w:rsidP="00E10D48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  <w:r w:rsidRPr="001C22BC">
        <w:rPr>
          <w:rFonts w:ascii="Cambria" w:hAnsi="Cambria"/>
          <w:sz w:val="18"/>
          <w:szCs w:val="18"/>
          <w:lang w:val="es-ES_tradnl"/>
        </w:rPr>
        <w:t xml:space="preserve">Fuente: Alonso Raya, R.: et al: </w:t>
      </w:r>
      <w:r w:rsidRPr="001C22BC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Pr="001C22BC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sectPr w:rsidR="00F51EB9" w:rsidRPr="001C22BC" w:rsidSect="00BD3D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EA" w:rsidRDefault="00B079EA" w:rsidP="00B079EA">
      <w:pPr>
        <w:spacing w:after="0" w:line="240" w:lineRule="auto"/>
      </w:pPr>
      <w:r>
        <w:separator/>
      </w:r>
    </w:p>
  </w:endnote>
  <w:end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755051"/>
      <w:docPartObj>
        <w:docPartGallery w:val="Page Numbers (Bottom of Page)"/>
        <w:docPartUnique/>
      </w:docPartObj>
    </w:sdtPr>
    <w:sdtEndPr/>
    <w:sdtContent>
      <w:p w:rsidR="00C03EBC" w:rsidRDefault="00C03E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181">
          <w:rPr>
            <w:noProof/>
          </w:rPr>
          <w:t>3</w:t>
        </w:r>
        <w:r>
          <w:fldChar w:fldCharType="end"/>
        </w:r>
      </w:p>
    </w:sdtContent>
  </w:sdt>
  <w:p w:rsidR="00C03EBC" w:rsidRDefault="00C03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EA" w:rsidRDefault="00B079EA" w:rsidP="00B079EA">
      <w:pPr>
        <w:spacing w:after="0" w:line="240" w:lineRule="auto"/>
      </w:pPr>
      <w:r>
        <w:separator/>
      </w:r>
    </w:p>
  </w:footnote>
  <w:footnote w:type="continuationSeparator" w:id="0">
    <w:p w:rsidR="00B079EA" w:rsidRDefault="00B079EA" w:rsidP="00B0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EA" w:rsidRDefault="00B079EA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1FD761" wp14:editId="3F969768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:rsidR="00B079EA" w:rsidRDefault="00B079E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tka Žváčková">
    <w15:presenceInfo w15:providerId="None" w15:userId="Jitka Žv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3D"/>
    <w:rsid w:val="000C02B7"/>
    <w:rsid w:val="000C1F14"/>
    <w:rsid w:val="0011560F"/>
    <w:rsid w:val="00157907"/>
    <w:rsid w:val="001641D0"/>
    <w:rsid w:val="00166292"/>
    <w:rsid w:val="00175916"/>
    <w:rsid w:val="001C22BC"/>
    <w:rsid w:val="001F215D"/>
    <w:rsid w:val="0020451B"/>
    <w:rsid w:val="00231789"/>
    <w:rsid w:val="00264E9C"/>
    <w:rsid w:val="002A007A"/>
    <w:rsid w:val="002A51A5"/>
    <w:rsid w:val="002A66FE"/>
    <w:rsid w:val="00305C80"/>
    <w:rsid w:val="003D4D9A"/>
    <w:rsid w:val="004801EA"/>
    <w:rsid w:val="004B2E62"/>
    <w:rsid w:val="0051387F"/>
    <w:rsid w:val="0058462D"/>
    <w:rsid w:val="0058763D"/>
    <w:rsid w:val="005D7EB4"/>
    <w:rsid w:val="005F102D"/>
    <w:rsid w:val="00643250"/>
    <w:rsid w:val="006E32DF"/>
    <w:rsid w:val="006F131B"/>
    <w:rsid w:val="007717C4"/>
    <w:rsid w:val="007B10FB"/>
    <w:rsid w:val="007F6BAD"/>
    <w:rsid w:val="008821ED"/>
    <w:rsid w:val="008B110D"/>
    <w:rsid w:val="008B17AE"/>
    <w:rsid w:val="008B7671"/>
    <w:rsid w:val="008E2685"/>
    <w:rsid w:val="0092335D"/>
    <w:rsid w:val="00982973"/>
    <w:rsid w:val="00A01181"/>
    <w:rsid w:val="00A32E8F"/>
    <w:rsid w:val="00A64941"/>
    <w:rsid w:val="00AF74F2"/>
    <w:rsid w:val="00B079EA"/>
    <w:rsid w:val="00B14732"/>
    <w:rsid w:val="00B437AB"/>
    <w:rsid w:val="00B84994"/>
    <w:rsid w:val="00BD3D03"/>
    <w:rsid w:val="00C03EBC"/>
    <w:rsid w:val="00C12888"/>
    <w:rsid w:val="00CE1F4B"/>
    <w:rsid w:val="00D113C2"/>
    <w:rsid w:val="00D445C0"/>
    <w:rsid w:val="00DB7203"/>
    <w:rsid w:val="00E10D48"/>
    <w:rsid w:val="00E37D66"/>
    <w:rsid w:val="00E568F2"/>
    <w:rsid w:val="00F00B10"/>
    <w:rsid w:val="00F03438"/>
    <w:rsid w:val="00F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89CA1-7881-4720-93B9-403EB2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671"/>
    <w:rPr>
      <w:color w:val="808080"/>
    </w:rPr>
  </w:style>
  <w:style w:type="table" w:styleId="TableGrid">
    <w:name w:val="Table Grid"/>
    <w:basedOn w:val="TableNormal"/>
    <w:uiPriority w:val="39"/>
    <w:rsid w:val="008B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9EA"/>
  </w:style>
  <w:style w:type="paragraph" w:styleId="Footer">
    <w:name w:val="footer"/>
    <w:basedOn w:val="Normal"/>
    <w:link w:val="FooterChar"/>
    <w:uiPriority w:val="99"/>
    <w:unhideWhenUsed/>
    <w:rsid w:val="00B0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EA"/>
  </w:style>
  <w:style w:type="character" w:customStyle="1" w:styleId="FontStyle123">
    <w:name w:val="Font Style123"/>
    <w:basedOn w:val="DefaultParagraphFont"/>
    <w:uiPriority w:val="99"/>
    <w:rsid w:val="0011560F"/>
    <w:rPr>
      <w:rFonts w:ascii="Franklin Gothic Medium Cond" w:hAnsi="Franklin Gothic Medium Cond" w:cs="Franklin Gothic Medium Cond"/>
      <w:sz w:val="18"/>
      <w:szCs w:val="18"/>
    </w:rPr>
  </w:style>
  <w:style w:type="paragraph" w:styleId="NoSpacing">
    <w:name w:val="No Spacing"/>
    <w:uiPriority w:val="1"/>
    <w:qFormat/>
    <w:rsid w:val="001156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1405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SCIautologon</cp:lastModifiedBy>
  <cp:revision>27</cp:revision>
  <cp:lastPrinted>2020-02-24T08:28:00Z</cp:lastPrinted>
  <dcterms:created xsi:type="dcterms:W3CDTF">2020-02-23T08:11:00Z</dcterms:created>
  <dcterms:modified xsi:type="dcterms:W3CDTF">2020-02-24T10:41:00Z</dcterms:modified>
</cp:coreProperties>
</file>