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C7A58" w14:textId="77777777" w:rsidR="00954A67" w:rsidRDefault="00647ABB">
      <w:pPr>
        <w:pStyle w:val="Heading1"/>
        <w:spacing w:before="75"/>
        <w:ind w:left="2549" w:right="2528" w:firstLine="0"/>
        <w:jc w:val="center"/>
      </w:pPr>
      <w:r>
        <w:t>Worksheet - Lesson 2: Cohesion, Coherence, and Emphasis</w:t>
      </w:r>
    </w:p>
    <w:p w14:paraId="138E5CDC" w14:textId="77777777" w:rsidR="00954A67" w:rsidRDefault="00954A67">
      <w:pPr>
        <w:pStyle w:val="BodyText"/>
        <w:spacing w:before="2"/>
        <w:rPr>
          <w:b/>
        </w:rPr>
      </w:pPr>
    </w:p>
    <w:p w14:paraId="578D240F" w14:textId="77777777" w:rsidR="00954A67" w:rsidRDefault="00647ABB">
      <w:pPr>
        <w:ind w:left="115"/>
        <w:rPr>
          <w:b/>
          <w:sz w:val="20"/>
        </w:rPr>
      </w:pPr>
      <w:r>
        <w:rPr>
          <w:b/>
          <w:sz w:val="20"/>
        </w:rPr>
        <w:t>Principles:</w:t>
      </w:r>
    </w:p>
    <w:p w14:paraId="5CAD3FDE" w14:textId="77777777" w:rsidR="00954A67" w:rsidRDefault="00647ABB">
      <w:pPr>
        <w:pStyle w:val="ListParagraph"/>
        <w:numPr>
          <w:ilvl w:val="0"/>
          <w:numId w:val="2"/>
        </w:numPr>
        <w:tabs>
          <w:tab w:val="left" w:pos="466"/>
        </w:tabs>
        <w:rPr>
          <w:b/>
          <w:sz w:val="20"/>
        </w:rPr>
      </w:pPr>
      <w:r>
        <w:rPr>
          <w:b/>
          <w:sz w:val="20"/>
        </w:rPr>
        <w:t>Put new information</w:t>
      </w:r>
      <w:r>
        <w:rPr>
          <w:b/>
          <w:spacing w:val="1"/>
          <w:sz w:val="20"/>
        </w:rPr>
        <w:t xml:space="preserve"> </w:t>
      </w:r>
      <w:r>
        <w:rPr>
          <w:b/>
          <w:sz w:val="20"/>
        </w:rPr>
        <w:t>last</w:t>
      </w:r>
    </w:p>
    <w:p w14:paraId="7D78217A" w14:textId="77777777" w:rsidR="00954A67" w:rsidRDefault="00647ABB">
      <w:pPr>
        <w:pStyle w:val="ListParagraph"/>
        <w:numPr>
          <w:ilvl w:val="0"/>
          <w:numId w:val="2"/>
        </w:numPr>
        <w:tabs>
          <w:tab w:val="left" w:pos="466"/>
        </w:tabs>
        <w:spacing w:before="2"/>
        <w:rPr>
          <w:b/>
          <w:sz w:val="20"/>
        </w:rPr>
      </w:pPr>
      <w:r>
        <w:rPr>
          <w:b/>
          <w:sz w:val="20"/>
        </w:rPr>
        <w:t>Use passive voice</w:t>
      </w:r>
      <w:r>
        <w:rPr>
          <w:b/>
          <w:spacing w:val="6"/>
          <w:sz w:val="20"/>
        </w:rPr>
        <w:t xml:space="preserve"> </w:t>
      </w:r>
      <w:r>
        <w:rPr>
          <w:b/>
          <w:sz w:val="20"/>
        </w:rPr>
        <w:t>judiciously</w:t>
      </w:r>
    </w:p>
    <w:p w14:paraId="04A952DD" w14:textId="77777777" w:rsidR="00954A67" w:rsidRDefault="00647ABB">
      <w:pPr>
        <w:pStyle w:val="ListParagraph"/>
        <w:numPr>
          <w:ilvl w:val="0"/>
          <w:numId w:val="2"/>
        </w:numPr>
        <w:tabs>
          <w:tab w:val="left" w:pos="466"/>
        </w:tabs>
        <w:rPr>
          <w:b/>
          <w:sz w:val="20"/>
        </w:rPr>
      </w:pPr>
      <w:r>
        <w:rPr>
          <w:b/>
          <w:sz w:val="20"/>
        </w:rPr>
        <w:t>Make sure the first and last sentences of a paragraph</w:t>
      </w:r>
      <w:r>
        <w:rPr>
          <w:b/>
          <w:spacing w:val="-2"/>
          <w:sz w:val="20"/>
        </w:rPr>
        <w:t xml:space="preserve"> </w:t>
      </w:r>
      <w:r>
        <w:rPr>
          <w:b/>
          <w:sz w:val="20"/>
        </w:rPr>
        <w:t>match</w:t>
      </w:r>
    </w:p>
    <w:p w14:paraId="6EDCA067" w14:textId="77777777" w:rsidR="00954A67" w:rsidRDefault="00954A67">
      <w:pPr>
        <w:pStyle w:val="BodyText"/>
        <w:spacing w:before="2"/>
        <w:rPr>
          <w:b/>
        </w:rPr>
      </w:pPr>
    </w:p>
    <w:p w14:paraId="2102917F" w14:textId="77777777" w:rsidR="00954A67" w:rsidRDefault="00647ABB">
      <w:pPr>
        <w:ind w:left="115"/>
        <w:rPr>
          <w:b/>
          <w:sz w:val="20"/>
        </w:rPr>
      </w:pPr>
      <w:r>
        <w:rPr>
          <w:b/>
          <w:sz w:val="20"/>
        </w:rPr>
        <w:t>Exercises (revise these sentences for clarity using the principles of this lesson):</w:t>
      </w:r>
    </w:p>
    <w:p w14:paraId="7A947532" w14:textId="77777777" w:rsidR="00954A67" w:rsidRDefault="00954A67">
      <w:pPr>
        <w:pStyle w:val="BodyText"/>
        <w:spacing w:before="2"/>
        <w:rPr>
          <w:b/>
        </w:rPr>
      </w:pPr>
    </w:p>
    <w:p w14:paraId="2C610AFB" w14:textId="77777777" w:rsidR="00954A67" w:rsidRDefault="00647ABB">
      <w:pPr>
        <w:pStyle w:val="ListParagraph"/>
        <w:numPr>
          <w:ilvl w:val="0"/>
          <w:numId w:val="1"/>
        </w:numPr>
        <w:tabs>
          <w:tab w:val="left" w:pos="316"/>
        </w:tabs>
        <w:ind w:hanging="201"/>
        <w:rPr>
          <w:sz w:val="20"/>
        </w:rPr>
      </w:pPr>
      <w:r>
        <w:rPr>
          <w:sz w:val="20"/>
        </w:rPr>
        <w:t>These data were then subjected to hierarchical clustering using the Pearson correlation as the distance</w:t>
      </w:r>
      <w:r>
        <w:rPr>
          <w:spacing w:val="-9"/>
          <w:sz w:val="20"/>
        </w:rPr>
        <w:t xml:space="preserve"> </w:t>
      </w:r>
      <w:r>
        <w:rPr>
          <w:sz w:val="20"/>
        </w:rPr>
        <w:t>metric.</w:t>
      </w:r>
    </w:p>
    <w:p w14:paraId="21EF16ED" w14:textId="77777777" w:rsidR="00954A67" w:rsidRDefault="00954A67">
      <w:pPr>
        <w:pStyle w:val="BodyText"/>
        <w:rPr>
          <w:sz w:val="22"/>
        </w:rPr>
      </w:pPr>
    </w:p>
    <w:p w14:paraId="6C4F5078" w14:textId="77777777" w:rsidR="00954A67" w:rsidRDefault="007C745C">
      <w:pPr>
        <w:pStyle w:val="BodyText"/>
        <w:rPr>
          <w:ins w:id="0" w:author="DK" w:date="2020-05-10T11:21:00Z"/>
          <w:sz w:val="22"/>
        </w:rPr>
      </w:pPr>
      <w:commentRangeStart w:id="1"/>
      <w:ins w:id="2" w:author="DK" w:date="2020-05-10T11:20:00Z">
        <w:r>
          <w:rPr>
            <w:sz w:val="22"/>
          </w:rPr>
          <w:t>We subjected</w:t>
        </w:r>
      </w:ins>
      <w:commentRangeEnd w:id="1"/>
      <w:ins w:id="3" w:author="DK" w:date="2020-05-10T11:28:00Z">
        <w:r>
          <w:rPr>
            <w:rStyle w:val="CommentReference"/>
          </w:rPr>
          <w:commentReference w:id="1"/>
        </w:r>
      </w:ins>
      <w:ins w:id="4" w:author="DK" w:date="2020-05-10T11:20:00Z">
        <w:r>
          <w:rPr>
            <w:sz w:val="22"/>
          </w:rPr>
          <w:t xml:space="preserve"> the data to </w:t>
        </w:r>
        <w:commentRangeStart w:id="5"/>
        <w:r w:rsidRPr="007E4227">
          <w:rPr>
            <w:sz w:val="22"/>
          </w:rPr>
          <w:t>hierarchical clustering using the Pearson correlation as the distance metric</w:t>
        </w:r>
      </w:ins>
      <w:commentRangeEnd w:id="5"/>
      <w:ins w:id="6" w:author="DK" w:date="2020-05-10T11:28:00Z">
        <w:r>
          <w:rPr>
            <w:rStyle w:val="CommentReference"/>
          </w:rPr>
          <w:commentReference w:id="5"/>
        </w:r>
      </w:ins>
      <w:ins w:id="7" w:author="DK" w:date="2020-05-10T11:20:00Z">
        <w:r w:rsidRPr="007E4227">
          <w:rPr>
            <w:sz w:val="22"/>
          </w:rPr>
          <w:t>.</w:t>
        </w:r>
      </w:ins>
    </w:p>
    <w:p w14:paraId="39CF0BA6" w14:textId="77777777" w:rsidR="007C745C" w:rsidRDefault="007C745C">
      <w:pPr>
        <w:pStyle w:val="BodyText"/>
        <w:rPr>
          <w:sz w:val="22"/>
        </w:rPr>
      </w:pPr>
    </w:p>
    <w:p w14:paraId="56FEA31D" w14:textId="77777777" w:rsidR="00954A67" w:rsidRDefault="00647ABB">
      <w:pPr>
        <w:pStyle w:val="ListParagraph"/>
        <w:numPr>
          <w:ilvl w:val="0"/>
          <w:numId w:val="1"/>
        </w:numPr>
        <w:tabs>
          <w:tab w:val="left" w:pos="316"/>
        </w:tabs>
        <w:spacing w:before="188"/>
        <w:ind w:left="115" w:right="335" w:firstLine="0"/>
        <w:rPr>
          <w:sz w:val="20"/>
        </w:rPr>
      </w:pPr>
      <w:commentRangeStart w:id="8"/>
      <w:r>
        <w:rPr>
          <w:sz w:val="20"/>
        </w:rPr>
        <w:t xml:space="preserve">We designated the putative GRB target genes as the human </w:t>
      </w:r>
      <w:r>
        <w:rPr>
          <w:sz w:val="20"/>
        </w:rPr>
        <w:t xml:space="preserve">TFs that were under a HCNE density peak and whose </w:t>
      </w:r>
      <w:proofErr w:type="spellStart"/>
      <w:r>
        <w:rPr>
          <w:sz w:val="20"/>
        </w:rPr>
        <w:t>orthologs</w:t>
      </w:r>
      <w:proofErr w:type="spellEnd"/>
      <w:r>
        <w:rPr>
          <w:sz w:val="20"/>
        </w:rPr>
        <w:t xml:space="preserve"> were in conserved synteny with an array of HCNEs in </w:t>
      </w:r>
      <w:proofErr w:type="spellStart"/>
      <w:r>
        <w:rPr>
          <w:sz w:val="20"/>
        </w:rPr>
        <w:t>human</w:t>
      </w:r>
      <w:proofErr w:type="gramStart"/>
      <w:r>
        <w:rPr>
          <w:sz w:val="20"/>
        </w:rPr>
        <w:t>:zebrafish</w:t>
      </w:r>
      <w:proofErr w:type="spellEnd"/>
      <w:proofErr w:type="gramEnd"/>
      <w:r>
        <w:rPr>
          <w:sz w:val="20"/>
        </w:rPr>
        <w:t xml:space="preserve"> alignments. Density peaks and </w:t>
      </w:r>
      <w:proofErr w:type="spellStart"/>
      <w:r>
        <w:rPr>
          <w:sz w:val="20"/>
        </w:rPr>
        <w:t>syntenic</w:t>
      </w:r>
      <w:proofErr w:type="spellEnd"/>
      <w:r>
        <w:rPr>
          <w:sz w:val="20"/>
        </w:rPr>
        <w:t xml:space="preserve"> regions were downloaded from the </w:t>
      </w:r>
      <w:proofErr w:type="spellStart"/>
      <w:r>
        <w:rPr>
          <w:sz w:val="20"/>
        </w:rPr>
        <w:t>Ancora</w:t>
      </w:r>
      <w:proofErr w:type="spellEnd"/>
      <w:r>
        <w:rPr>
          <w:sz w:val="20"/>
        </w:rPr>
        <w:t xml:space="preserve"> Genome</w:t>
      </w:r>
      <w:r>
        <w:rPr>
          <w:spacing w:val="2"/>
          <w:sz w:val="20"/>
        </w:rPr>
        <w:t xml:space="preserve"> </w:t>
      </w:r>
      <w:r>
        <w:rPr>
          <w:sz w:val="20"/>
        </w:rPr>
        <w:t>Browser.</w:t>
      </w:r>
      <w:commentRangeEnd w:id="8"/>
      <w:r w:rsidR="00BD5900">
        <w:rPr>
          <w:rStyle w:val="CommentReference"/>
        </w:rPr>
        <w:commentReference w:id="8"/>
      </w:r>
    </w:p>
    <w:p w14:paraId="01C47824" w14:textId="77777777" w:rsidR="00954A67" w:rsidRDefault="00954A67">
      <w:pPr>
        <w:pStyle w:val="BodyText"/>
        <w:rPr>
          <w:sz w:val="22"/>
        </w:rPr>
      </w:pPr>
    </w:p>
    <w:p w14:paraId="6941A011" w14:textId="77777777" w:rsidR="00954A67" w:rsidRPr="007E4227" w:rsidRDefault="00647ABB" w:rsidP="00BD5900">
      <w:pPr>
        <w:pStyle w:val="ListParagraph"/>
        <w:numPr>
          <w:ilvl w:val="0"/>
          <w:numId w:val="1"/>
        </w:numPr>
        <w:tabs>
          <w:tab w:val="left" w:pos="316"/>
        </w:tabs>
        <w:spacing w:before="146"/>
        <w:ind w:left="115" w:right="98" w:firstLine="0"/>
      </w:pPr>
      <w:r>
        <w:rPr>
          <w:sz w:val="20"/>
        </w:rPr>
        <w:t xml:space="preserve">By analyzing all of the available mouse cDNA sequences, it was found that the mouse genome encodes at least 44 000 distinct transcriptional units; a transcriptional unit comprises all the RNAs that share a common </w:t>
      </w:r>
      <w:proofErr w:type="spellStart"/>
      <w:r>
        <w:rPr>
          <w:sz w:val="20"/>
        </w:rPr>
        <w:t>exonic</w:t>
      </w:r>
      <w:proofErr w:type="spellEnd"/>
      <w:r>
        <w:rPr>
          <w:sz w:val="20"/>
        </w:rPr>
        <w:t xml:space="preserve"> sequence transcribed from the same g</w:t>
      </w:r>
      <w:r>
        <w:rPr>
          <w:sz w:val="20"/>
        </w:rPr>
        <w:t>enomic strand.</w:t>
      </w:r>
    </w:p>
    <w:p w14:paraId="15A6A5B7" w14:textId="77777777" w:rsidR="00954A67" w:rsidRDefault="00954A67">
      <w:pPr>
        <w:pStyle w:val="BodyText"/>
        <w:rPr>
          <w:sz w:val="22"/>
        </w:rPr>
      </w:pPr>
    </w:p>
    <w:p w14:paraId="3530196D" w14:textId="77777777" w:rsidR="00954A67" w:rsidRDefault="007E4227">
      <w:pPr>
        <w:pStyle w:val="BodyText"/>
        <w:rPr>
          <w:ins w:id="9" w:author="DK" w:date="2020-05-10T12:05:00Z"/>
          <w:sz w:val="22"/>
        </w:rPr>
      </w:pPr>
      <w:commentRangeStart w:id="10"/>
      <w:ins w:id="11" w:author="DK" w:date="2020-05-10T12:05:00Z">
        <w:r>
          <w:rPr>
            <w:sz w:val="22"/>
          </w:rPr>
          <w:t xml:space="preserve">We </w:t>
        </w:r>
        <w:r w:rsidRPr="007E4227">
          <w:rPr>
            <w:sz w:val="22"/>
          </w:rPr>
          <w:t>analyzed</w:t>
        </w:r>
        <w:r w:rsidRPr="007E4227">
          <w:rPr>
            <w:sz w:val="22"/>
          </w:rPr>
          <w:t xml:space="preserve"> </w:t>
        </w:r>
      </w:ins>
      <w:commentRangeEnd w:id="10"/>
      <w:ins w:id="12" w:author="DK" w:date="2020-05-10T12:11:00Z">
        <w:r>
          <w:rPr>
            <w:rStyle w:val="CommentReference"/>
          </w:rPr>
          <w:commentReference w:id="10"/>
        </w:r>
      </w:ins>
      <w:ins w:id="13" w:author="DK" w:date="2020-05-10T12:05:00Z">
        <w:r w:rsidRPr="007E4227">
          <w:rPr>
            <w:sz w:val="22"/>
          </w:rPr>
          <w:t>all available mouse cDNA sequences</w:t>
        </w:r>
        <w:r>
          <w:rPr>
            <w:sz w:val="22"/>
          </w:rPr>
          <w:t xml:space="preserve"> and </w:t>
        </w:r>
        <w:r w:rsidRPr="007E4227">
          <w:rPr>
            <w:sz w:val="22"/>
          </w:rPr>
          <w:t>found that the mouse genome encodes at least 44</w:t>
        </w:r>
        <w:r>
          <w:rPr>
            <w:sz w:val="22"/>
          </w:rPr>
          <w:t>,</w:t>
        </w:r>
        <w:r w:rsidRPr="007E4227">
          <w:rPr>
            <w:sz w:val="22"/>
          </w:rPr>
          <w:t xml:space="preserve">000 distinct </w:t>
        </w:r>
        <w:commentRangeStart w:id="14"/>
        <w:r w:rsidRPr="007E4227">
          <w:rPr>
            <w:sz w:val="22"/>
          </w:rPr>
          <w:t>transcriptional units</w:t>
        </w:r>
      </w:ins>
      <w:ins w:id="15" w:author="DK" w:date="2020-05-10T12:11:00Z">
        <w:r>
          <w:rPr>
            <w:sz w:val="22"/>
          </w:rPr>
          <w:t>.</w:t>
        </w:r>
      </w:ins>
      <w:ins w:id="16" w:author="DK" w:date="2020-05-10T12:05:00Z">
        <w:r w:rsidRPr="007E4227">
          <w:rPr>
            <w:sz w:val="22"/>
          </w:rPr>
          <w:t xml:space="preserve"> </w:t>
        </w:r>
      </w:ins>
      <w:ins w:id="17" w:author="DK" w:date="2020-05-10T12:11:00Z">
        <w:r>
          <w:rPr>
            <w:sz w:val="22"/>
          </w:rPr>
          <w:t>A</w:t>
        </w:r>
      </w:ins>
      <w:ins w:id="18" w:author="DK" w:date="2020-05-10T12:05:00Z">
        <w:r w:rsidRPr="007E4227">
          <w:rPr>
            <w:sz w:val="22"/>
          </w:rPr>
          <w:t xml:space="preserve"> transcriptional unit</w:t>
        </w:r>
      </w:ins>
      <w:commentRangeEnd w:id="14"/>
      <w:ins w:id="19" w:author="DK" w:date="2020-05-10T12:12:00Z">
        <w:r>
          <w:rPr>
            <w:rStyle w:val="CommentReference"/>
          </w:rPr>
          <w:commentReference w:id="14"/>
        </w:r>
      </w:ins>
      <w:ins w:id="20" w:author="DK" w:date="2020-05-10T12:05:00Z">
        <w:r w:rsidRPr="007E4227">
          <w:rPr>
            <w:sz w:val="22"/>
          </w:rPr>
          <w:t xml:space="preserve"> comprises all RNAs that share a common </w:t>
        </w:r>
        <w:proofErr w:type="spellStart"/>
        <w:r w:rsidRPr="007E4227">
          <w:rPr>
            <w:sz w:val="22"/>
          </w:rPr>
          <w:t>exonic</w:t>
        </w:r>
        <w:proofErr w:type="spellEnd"/>
        <w:r w:rsidRPr="007E4227">
          <w:rPr>
            <w:sz w:val="22"/>
          </w:rPr>
          <w:t xml:space="preserve"> sequence transcribed from the same genomic strand</w:t>
        </w:r>
        <w:r>
          <w:rPr>
            <w:sz w:val="22"/>
          </w:rPr>
          <w:t>.</w:t>
        </w:r>
      </w:ins>
    </w:p>
    <w:p w14:paraId="114C2A11" w14:textId="77777777" w:rsidR="007E4227" w:rsidRDefault="007E4227">
      <w:pPr>
        <w:pStyle w:val="BodyText"/>
        <w:rPr>
          <w:sz w:val="22"/>
        </w:rPr>
      </w:pPr>
    </w:p>
    <w:p w14:paraId="31F67BE2" w14:textId="77777777" w:rsidR="00954A67" w:rsidRDefault="00647ABB">
      <w:pPr>
        <w:pStyle w:val="ListParagraph"/>
        <w:numPr>
          <w:ilvl w:val="0"/>
          <w:numId w:val="1"/>
        </w:numPr>
        <w:tabs>
          <w:tab w:val="left" w:pos="316"/>
        </w:tabs>
        <w:spacing w:before="169"/>
        <w:ind w:hanging="201"/>
        <w:rPr>
          <w:sz w:val="20"/>
        </w:rPr>
      </w:pPr>
      <w:r>
        <w:rPr>
          <w:sz w:val="20"/>
        </w:rPr>
        <w:t>Improvements are expected in the predictive power of all the scores being computed on multispecies</w:t>
      </w:r>
      <w:r>
        <w:rPr>
          <w:spacing w:val="-11"/>
          <w:sz w:val="20"/>
        </w:rPr>
        <w:t xml:space="preserve"> </w:t>
      </w:r>
      <w:r>
        <w:rPr>
          <w:sz w:val="20"/>
        </w:rPr>
        <w:t>alignments.</w:t>
      </w:r>
    </w:p>
    <w:p w14:paraId="57FB5F4C" w14:textId="77777777" w:rsidR="00954A67" w:rsidRDefault="00954A67">
      <w:pPr>
        <w:pStyle w:val="BodyText"/>
        <w:rPr>
          <w:sz w:val="22"/>
        </w:rPr>
      </w:pPr>
    </w:p>
    <w:p w14:paraId="6183CA6A" w14:textId="77777777" w:rsidR="00EB4A4F" w:rsidRDefault="00EB4A4F" w:rsidP="007E4227">
      <w:pPr>
        <w:pStyle w:val="BodyText"/>
        <w:rPr>
          <w:ins w:id="21" w:author="DK" w:date="2020-05-10T11:35:00Z"/>
          <w:sz w:val="22"/>
        </w:rPr>
      </w:pPr>
      <w:ins w:id="22" w:author="DK" w:date="2020-05-10T11:33:00Z">
        <w:r w:rsidRPr="00EB4A4F">
          <w:rPr>
            <w:sz w:val="22"/>
          </w:rPr>
          <w:t xml:space="preserve">We expect the predictive power of all scores </w:t>
        </w:r>
      </w:ins>
      <w:ins w:id="23" w:author="DK" w:date="2020-05-10T11:34:00Z">
        <w:r>
          <w:rPr>
            <w:sz w:val="22"/>
          </w:rPr>
          <w:t>computed on</w:t>
        </w:r>
      </w:ins>
      <w:ins w:id="24" w:author="DK" w:date="2020-05-10T11:33:00Z">
        <w:r w:rsidRPr="00EB4A4F">
          <w:rPr>
            <w:sz w:val="22"/>
          </w:rPr>
          <w:t xml:space="preserve"> multispecies alignments</w:t>
        </w:r>
      </w:ins>
      <w:ins w:id="25" w:author="DK" w:date="2020-05-10T11:34:00Z">
        <w:r>
          <w:rPr>
            <w:sz w:val="22"/>
          </w:rPr>
          <w:t xml:space="preserve"> </w:t>
        </w:r>
        <w:commentRangeStart w:id="26"/>
        <w:r>
          <w:rPr>
            <w:sz w:val="22"/>
          </w:rPr>
          <w:t>to improve</w:t>
        </w:r>
      </w:ins>
      <w:commentRangeEnd w:id="26"/>
      <w:ins w:id="27" w:author="DK" w:date="2020-05-10T12:22:00Z">
        <w:r w:rsidR="00BD5900">
          <w:rPr>
            <w:rStyle w:val="CommentReference"/>
          </w:rPr>
          <w:commentReference w:id="26"/>
        </w:r>
      </w:ins>
      <w:ins w:id="28" w:author="DK" w:date="2020-05-10T11:33:00Z">
        <w:r w:rsidRPr="00EB4A4F">
          <w:rPr>
            <w:sz w:val="22"/>
          </w:rPr>
          <w:t>.</w:t>
        </w:r>
      </w:ins>
    </w:p>
    <w:p w14:paraId="17F91C40" w14:textId="77777777" w:rsidR="00EB4A4F" w:rsidRDefault="00EB4A4F" w:rsidP="007E4227">
      <w:pPr>
        <w:pStyle w:val="BodyText"/>
        <w:rPr>
          <w:ins w:id="29" w:author="DK" w:date="2020-05-10T11:43:00Z"/>
          <w:sz w:val="22"/>
        </w:rPr>
      </w:pPr>
      <w:ins w:id="30" w:author="DK" w:date="2020-05-10T11:35:00Z">
        <w:r>
          <w:rPr>
            <w:sz w:val="22"/>
          </w:rPr>
          <w:t xml:space="preserve">We expect improvements in the </w:t>
        </w:r>
        <w:r w:rsidRPr="00EB4A4F">
          <w:rPr>
            <w:sz w:val="22"/>
          </w:rPr>
          <w:t xml:space="preserve">predictive power of all scores </w:t>
        </w:r>
        <w:r>
          <w:rPr>
            <w:sz w:val="22"/>
          </w:rPr>
          <w:t>computed on</w:t>
        </w:r>
        <w:r w:rsidRPr="00EB4A4F">
          <w:rPr>
            <w:sz w:val="22"/>
          </w:rPr>
          <w:t xml:space="preserve"> multispecies alignments</w:t>
        </w:r>
        <w:r>
          <w:rPr>
            <w:sz w:val="22"/>
          </w:rPr>
          <w:t>.</w:t>
        </w:r>
      </w:ins>
    </w:p>
    <w:p w14:paraId="4ABD91A0" w14:textId="77777777" w:rsidR="00BF63D3" w:rsidRDefault="00BF63D3" w:rsidP="007E4227">
      <w:pPr>
        <w:pStyle w:val="BodyText"/>
        <w:rPr>
          <w:sz w:val="22"/>
        </w:rPr>
      </w:pPr>
    </w:p>
    <w:p w14:paraId="658880D0" w14:textId="77777777" w:rsidR="00954A67" w:rsidRDefault="00647ABB">
      <w:pPr>
        <w:pStyle w:val="ListParagraph"/>
        <w:numPr>
          <w:ilvl w:val="0"/>
          <w:numId w:val="1"/>
        </w:numPr>
        <w:tabs>
          <w:tab w:val="left" w:pos="316"/>
        </w:tabs>
        <w:spacing w:before="189"/>
        <w:ind w:left="115" w:right="322" w:firstLine="0"/>
        <w:rPr>
          <w:sz w:val="20"/>
        </w:rPr>
      </w:pPr>
      <w:r>
        <w:rPr>
          <w:sz w:val="20"/>
        </w:rPr>
        <w:t>W</w:t>
      </w:r>
      <w:r>
        <w:rPr>
          <w:sz w:val="20"/>
        </w:rPr>
        <w:t>ith the development of molecular embryology and the coming of the post-genomic era, the molecular mechanisms of morphologica</w:t>
      </w:r>
      <w:r>
        <w:rPr>
          <w:sz w:val="20"/>
        </w:rPr>
        <w:t>l evolution have recently begun to be</w:t>
      </w:r>
      <w:r>
        <w:rPr>
          <w:spacing w:val="-1"/>
          <w:sz w:val="20"/>
        </w:rPr>
        <w:t xml:space="preserve"> </w:t>
      </w:r>
      <w:r>
        <w:rPr>
          <w:sz w:val="20"/>
        </w:rPr>
        <w:t>elucidated.</w:t>
      </w:r>
    </w:p>
    <w:p w14:paraId="40C295A9" w14:textId="77777777" w:rsidR="00954A67" w:rsidRDefault="00954A67">
      <w:pPr>
        <w:pStyle w:val="BodyText"/>
        <w:rPr>
          <w:ins w:id="31" w:author="DK" w:date="2020-05-10T11:39:00Z"/>
          <w:sz w:val="22"/>
        </w:rPr>
      </w:pPr>
    </w:p>
    <w:p w14:paraId="03F45608" w14:textId="77777777" w:rsidR="00EB4A4F" w:rsidRDefault="00EB4A4F">
      <w:pPr>
        <w:pStyle w:val="BodyText"/>
        <w:rPr>
          <w:sz w:val="22"/>
        </w:rPr>
      </w:pPr>
      <w:ins w:id="32" w:author="DK" w:date="2020-05-10T11:39:00Z">
        <w:r>
          <w:rPr>
            <w:sz w:val="22"/>
          </w:rPr>
          <w:t xml:space="preserve">The </w:t>
        </w:r>
        <w:r w:rsidRPr="00BD5900">
          <w:rPr>
            <w:sz w:val="22"/>
          </w:rPr>
          <w:t>development of molecular embryology and the coming of the post-genomic era</w:t>
        </w:r>
      </w:ins>
      <w:ins w:id="33" w:author="DK" w:date="2020-05-10T11:40:00Z">
        <w:r>
          <w:rPr>
            <w:sz w:val="22"/>
          </w:rPr>
          <w:t xml:space="preserve"> have recently begun to elucidate the </w:t>
        </w:r>
      </w:ins>
      <w:ins w:id="34" w:author="DK" w:date="2020-05-10T11:39:00Z">
        <w:r w:rsidRPr="00BD5900">
          <w:rPr>
            <w:sz w:val="22"/>
          </w:rPr>
          <w:t>molecular mechanisms of morphologica</w:t>
        </w:r>
        <w:r w:rsidRPr="007E4227">
          <w:rPr>
            <w:sz w:val="22"/>
          </w:rPr>
          <w:t>l evolution</w:t>
        </w:r>
        <w:r w:rsidRPr="00BD5900">
          <w:rPr>
            <w:sz w:val="22"/>
          </w:rPr>
          <w:t>.</w:t>
        </w:r>
      </w:ins>
    </w:p>
    <w:p w14:paraId="4F951805" w14:textId="77777777" w:rsidR="00EB4A4F" w:rsidRDefault="00EB4A4F">
      <w:pPr>
        <w:pStyle w:val="BodyText"/>
        <w:rPr>
          <w:ins w:id="35" w:author="DK" w:date="2020-05-10T11:39:00Z"/>
          <w:sz w:val="22"/>
        </w:rPr>
      </w:pPr>
    </w:p>
    <w:p w14:paraId="25C74A9D" w14:textId="77777777" w:rsidR="00954A67" w:rsidRDefault="00EB4A4F">
      <w:pPr>
        <w:pStyle w:val="BodyText"/>
        <w:rPr>
          <w:sz w:val="22"/>
        </w:rPr>
      </w:pPr>
      <w:ins w:id="36" w:author="DK" w:date="2020-05-10T11:40:00Z">
        <w:r>
          <w:rPr>
            <w:sz w:val="22"/>
          </w:rPr>
          <w:t>T</w:t>
        </w:r>
        <w:r>
          <w:rPr>
            <w:sz w:val="22"/>
          </w:rPr>
          <w:t xml:space="preserve">hanks to the development of </w:t>
        </w:r>
        <w:r w:rsidRPr="00A34D9A">
          <w:rPr>
            <w:sz w:val="22"/>
          </w:rPr>
          <w:t xml:space="preserve">molecular embryology and the coming </w:t>
        </w:r>
        <w:bookmarkStart w:id="37" w:name="_GoBack"/>
        <w:bookmarkEnd w:id="37"/>
        <w:r w:rsidRPr="00A34D9A">
          <w:rPr>
            <w:sz w:val="22"/>
          </w:rPr>
          <w:t>of the post-genomic era</w:t>
        </w:r>
        <w:r>
          <w:rPr>
            <w:sz w:val="22"/>
          </w:rPr>
          <w:t xml:space="preserve">, </w:t>
        </w:r>
        <w:commentRangeStart w:id="38"/>
        <w:r>
          <w:rPr>
            <w:sz w:val="22"/>
          </w:rPr>
          <w:t>w</w:t>
        </w:r>
      </w:ins>
      <w:ins w:id="39" w:author="DK" w:date="2020-05-10T11:38:00Z">
        <w:r>
          <w:rPr>
            <w:sz w:val="22"/>
          </w:rPr>
          <w:t xml:space="preserve">e are beginning to understand </w:t>
        </w:r>
      </w:ins>
      <w:commentRangeEnd w:id="38"/>
      <w:ins w:id="40" w:author="DK" w:date="2020-05-10T11:41:00Z">
        <w:r>
          <w:rPr>
            <w:rStyle w:val="CommentReference"/>
          </w:rPr>
          <w:commentReference w:id="38"/>
        </w:r>
      </w:ins>
      <w:ins w:id="41" w:author="DK" w:date="2020-05-10T11:38:00Z">
        <w:r>
          <w:rPr>
            <w:sz w:val="22"/>
          </w:rPr>
          <w:t>t</w:t>
        </w:r>
      </w:ins>
      <w:ins w:id="42" w:author="DK" w:date="2020-05-10T11:37:00Z">
        <w:r>
          <w:rPr>
            <w:sz w:val="22"/>
          </w:rPr>
          <w:t>he molecular mechanisms of morphological evolution</w:t>
        </w:r>
      </w:ins>
      <w:ins w:id="43" w:author="DK" w:date="2020-05-10T11:38:00Z">
        <w:r>
          <w:rPr>
            <w:sz w:val="22"/>
          </w:rPr>
          <w:t>.</w:t>
        </w:r>
      </w:ins>
    </w:p>
    <w:p w14:paraId="698637DC" w14:textId="77777777" w:rsidR="00954A67" w:rsidRDefault="00954A67">
      <w:pPr>
        <w:pStyle w:val="BodyText"/>
        <w:rPr>
          <w:sz w:val="22"/>
        </w:rPr>
      </w:pPr>
    </w:p>
    <w:p w14:paraId="5D19D00E" w14:textId="77777777" w:rsidR="00954A67" w:rsidRDefault="00647ABB">
      <w:pPr>
        <w:pStyle w:val="ListParagraph"/>
        <w:numPr>
          <w:ilvl w:val="0"/>
          <w:numId w:val="1"/>
        </w:numPr>
        <w:tabs>
          <w:tab w:val="left" w:pos="316"/>
        </w:tabs>
        <w:spacing w:before="144" w:line="242" w:lineRule="auto"/>
        <w:ind w:left="115" w:right="146" w:firstLine="0"/>
        <w:rPr>
          <w:ins w:id="44" w:author="DK" w:date="2020-05-10T11:44:00Z"/>
          <w:sz w:val="20"/>
        </w:rPr>
      </w:pPr>
      <w:r>
        <w:rPr>
          <w:sz w:val="20"/>
        </w:rPr>
        <w:t>To assess the degree of enrichment of enhancer activities in predicted tissues, we compared the relative frequency of enhancers for each of the three tissues examined here with a background set of 528 p</w:t>
      </w:r>
      <w:r>
        <w:rPr>
          <w:sz w:val="20"/>
        </w:rPr>
        <w:t>reviously tested sequences predicted to be developmental enhancers on the basis of extreme sequence constraint that were not associated with a prior tissue specificity</w:t>
      </w:r>
      <w:r>
        <w:rPr>
          <w:spacing w:val="-1"/>
          <w:sz w:val="20"/>
        </w:rPr>
        <w:t xml:space="preserve"> </w:t>
      </w:r>
      <w:r>
        <w:rPr>
          <w:sz w:val="20"/>
        </w:rPr>
        <w:t>prediction.</w:t>
      </w:r>
    </w:p>
    <w:p w14:paraId="424FA0D2" w14:textId="77777777" w:rsidR="00071CBE" w:rsidRDefault="00071CBE" w:rsidP="00812D71">
      <w:pPr>
        <w:tabs>
          <w:tab w:val="left" w:pos="316"/>
        </w:tabs>
        <w:spacing w:before="144" w:line="242" w:lineRule="auto"/>
        <w:ind w:right="146"/>
        <w:rPr>
          <w:ins w:id="45" w:author="DK" w:date="2020-05-10T12:31:00Z"/>
          <w:sz w:val="20"/>
        </w:rPr>
      </w:pPr>
    </w:p>
    <w:p w14:paraId="03D97C2C" w14:textId="77777777" w:rsidR="00BF63D3" w:rsidRPr="00BD5900" w:rsidRDefault="00071CBE" w:rsidP="00BD5900">
      <w:pPr>
        <w:pStyle w:val="BodyText"/>
        <w:rPr>
          <w:sz w:val="22"/>
        </w:rPr>
      </w:pPr>
      <w:commentRangeStart w:id="46"/>
      <w:ins w:id="47" w:author="DK" w:date="2020-05-10T12:27:00Z">
        <w:r>
          <w:rPr>
            <w:sz w:val="22"/>
          </w:rPr>
          <w:t xml:space="preserve">We conducted an </w:t>
        </w:r>
      </w:ins>
      <w:ins w:id="48" w:author="DK" w:date="2020-05-10T11:44:00Z">
        <w:r w:rsidR="00BF63D3" w:rsidRPr="00BD5900">
          <w:rPr>
            <w:sz w:val="22"/>
          </w:rPr>
          <w:t>analysis to assess the degree of enrichment of enhancer activities in predicted tissues. We use</w:t>
        </w:r>
      </w:ins>
      <w:ins w:id="49" w:author="DK" w:date="2020-05-10T12:27:00Z">
        <w:r>
          <w:rPr>
            <w:sz w:val="22"/>
          </w:rPr>
          <w:t>d</w:t>
        </w:r>
      </w:ins>
      <w:ins w:id="50" w:author="DK" w:date="2020-05-10T11:44:00Z">
        <w:r w:rsidR="00BF63D3" w:rsidRPr="00BD5900">
          <w:rPr>
            <w:sz w:val="22"/>
          </w:rPr>
          <w:t xml:space="preserve"> a</w:t>
        </w:r>
        <w:r w:rsidR="00BF63D3">
          <w:rPr>
            <w:sz w:val="22"/>
          </w:rPr>
          <w:t xml:space="preserve"> </w:t>
        </w:r>
        <w:r w:rsidR="00BF63D3" w:rsidRPr="00BD5900">
          <w:rPr>
            <w:sz w:val="22"/>
          </w:rPr>
          <w:t>background set of 528 previously tested sequences predicted to be developmental enhancers on the basis of extreme</w:t>
        </w:r>
        <w:r w:rsidR="00BF63D3">
          <w:rPr>
            <w:sz w:val="22"/>
          </w:rPr>
          <w:t xml:space="preserve"> </w:t>
        </w:r>
        <w:r w:rsidR="00BF63D3" w:rsidRPr="00BD5900">
          <w:rPr>
            <w:sz w:val="22"/>
          </w:rPr>
          <w:t xml:space="preserve">sequence constraint. We used </w:t>
        </w:r>
      </w:ins>
      <w:ins w:id="51" w:author="DK" w:date="2020-05-10T12:36:00Z">
        <w:r>
          <w:rPr>
            <w:sz w:val="22"/>
          </w:rPr>
          <w:t>this</w:t>
        </w:r>
      </w:ins>
      <w:ins w:id="52" w:author="DK" w:date="2020-05-10T11:44:00Z">
        <w:r w:rsidR="00BF63D3" w:rsidRPr="00BD5900">
          <w:rPr>
            <w:sz w:val="22"/>
          </w:rPr>
          <w:t xml:space="preserve"> background set to compare the relative frequency of enhancers for each of the three</w:t>
        </w:r>
        <w:r w:rsidR="00BF63D3">
          <w:rPr>
            <w:sz w:val="22"/>
          </w:rPr>
          <w:t xml:space="preserve"> </w:t>
        </w:r>
        <w:r w:rsidR="00BF63D3" w:rsidRPr="00BD5900">
          <w:rPr>
            <w:sz w:val="22"/>
          </w:rPr>
          <w:t xml:space="preserve">tissues examined here. None of the three tissues were associated with a prior tissue specificity </w:t>
        </w:r>
      </w:ins>
      <w:ins w:id="53" w:author="DK" w:date="2020-05-10T12:36:00Z">
        <w:r w:rsidR="00812D71">
          <w:rPr>
            <w:sz w:val="22"/>
          </w:rPr>
          <w:t>pr</w:t>
        </w:r>
      </w:ins>
      <w:ins w:id="54" w:author="DK" w:date="2020-05-10T11:44:00Z">
        <w:r w:rsidR="00BF63D3" w:rsidRPr="00BD5900">
          <w:rPr>
            <w:sz w:val="22"/>
          </w:rPr>
          <w:t>ediction.</w:t>
        </w:r>
      </w:ins>
      <w:commentRangeEnd w:id="46"/>
      <w:ins w:id="55" w:author="DK" w:date="2020-05-10T14:13:00Z">
        <w:r w:rsidR="00647ABB">
          <w:rPr>
            <w:rStyle w:val="CommentReference"/>
          </w:rPr>
          <w:commentReference w:id="46"/>
        </w:r>
      </w:ins>
    </w:p>
    <w:sectPr w:rsidR="00BF63D3" w:rsidRPr="00BD5900">
      <w:type w:val="continuous"/>
      <w:pgSz w:w="12240" w:h="15840"/>
      <w:pgMar w:top="1060" w:right="1040" w:bottom="280" w:left="10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K" w:date="2020-05-10T11:28:00Z" w:initials="DK">
    <w:p w14:paraId="1B503489" w14:textId="77777777" w:rsidR="007C745C" w:rsidRDefault="007C745C">
      <w:pPr>
        <w:pStyle w:val="CommentText"/>
      </w:pPr>
      <w:r>
        <w:rPr>
          <w:rStyle w:val="CommentReference"/>
        </w:rPr>
        <w:annotationRef/>
      </w:r>
      <w:r>
        <w:t>Active voice</w:t>
      </w:r>
    </w:p>
  </w:comment>
  <w:comment w:id="5" w:author="DK" w:date="2020-05-10T11:28:00Z" w:initials="DK">
    <w:p w14:paraId="6EFC2024" w14:textId="77777777" w:rsidR="007C745C" w:rsidRDefault="007C745C">
      <w:pPr>
        <w:pStyle w:val="CommentText"/>
      </w:pPr>
      <w:r>
        <w:rPr>
          <w:rStyle w:val="CommentReference"/>
        </w:rPr>
        <w:annotationRef/>
      </w:r>
      <w:r>
        <w:t>New information</w:t>
      </w:r>
    </w:p>
  </w:comment>
  <w:comment w:id="8" w:author="DK" w:date="2020-05-10T12:24:00Z" w:initials="DK">
    <w:p w14:paraId="596A0401" w14:textId="77777777" w:rsidR="00BD5900" w:rsidRDefault="00BD5900">
      <w:pPr>
        <w:pStyle w:val="CommentText"/>
      </w:pPr>
      <w:r>
        <w:rPr>
          <w:rStyle w:val="CommentReference"/>
        </w:rPr>
        <w:annotationRef/>
      </w:r>
      <w:r>
        <w:t xml:space="preserve">I agree with most of your assignments/comments. This is a horrible sentence and I will get rid of it for any future uses, thank you for pointing this out </w:t>
      </w:r>
      <w:r>
        <w:sym w:font="Wingdings" w:char="F04A"/>
      </w:r>
    </w:p>
  </w:comment>
  <w:comment w:id="10" w:author="DK" w:date="2020-05-10T12:11:00Z" w:initials="DK">
    <w:p w14:paraId="53288F2D" w14:textId="77777777" w:rsidR="007E4227" w:rsidRDefault="007E4227">
      <w:pPr>
        <w:pStyle w:val="CommentText"/>
      </w:pPr>
      <w:r>
        <w:rPr>
          <w:rStyle w:val="CommentReference"/>
        </w:rPr>
        <w:annotationRef/>
      </w:r>
      <w:r>
        <w:t>Active voice</w:t>
      </w:r>
    </w:p>
  </w:comment>
  <w:comment w:id="14" w:author="DK" w:date="2020-05-10T12:12:00Z" w:initials="DK">
    <w:p w14:paraId="56099201" w14:textId="77777777" w:rsidR="007E4227" w:rsidRDefault="007E4227">
      <w:pPr>
        <w:pStyle w:val="CommentText"/>
      </w:pPr>
      <w:r>
        <w:rPr>
          <w:rStyle w:val="CommentReference"/>
        </w:rPr>
        <w:annotationRef/>
      </w:r>
      <w:r>
        <w:t xml:space="preserve">The second sentence should most likely come second – if only because the information included at the end of the first sentence is explained in the second – though perhaps in somewhat </w:t>
      </w:r>
      <w:r w:rsidR="00BD5900">
        <w:t>simplified terms, which may be somewhat confusing (one generally assumes that more complex information comes later). From a coherence standpoint, however, this order appears to be correct.</w:t>
      </w:r>
    </w:p>
  </w:comment>
  <w:comment w:id="26" w:author="DK" w:date="2020-05-10T12:22:00Z" w:initials="DK">
    <w:p w14:paraId="48331657" w14:textId="77777777" w:rsidR="00BD5900" w:rsidRDefault="00BD5900">
      <w:pPr>
        <w:pStyle w:val="CommentText"/>
      </w:pPr>
      <w:r>
        <w:rPr>
          <w:rStyle w:val="CommentReference"/>
        </w:rPr>
        <w:annotationRef/>
      </w:r>
      <w:r>
        <w:t>This key piece of information is removed from the active component (We expect…), perhaps the second version is more immediately clear to the reader. Both, however, are likely better than the original passive sentence.</w:t>
      </w:r>
    </w:p>
  </w:comment>
  <w:comment w:id="38" w:author="DK" w:date="2020-05-10T11:41:00Z" w:initials="DK">
    <w:p w14:paraId="6AECE99C" w14:textId="77777777" w:rsidR="00EB4A4F" w:rsidRDefault="00EB4A4F">
      <w:pPr>
        <w:pStyle w:val="CommentText"/>
      </w:pPr>
      <w:r>
        <w:rPr>
          <w:rStyle w:val="CommentReference"/>
        </w:rPr>
        <w:annotationRef/>
      </w:r>
      <w:r>
        <w:rPr>
          <w:rStyle w:val="CommentReference"/>
        </w:rPr>
        <w:t>Active voice version of the above, modified wording</w:t>
      </w:r>
      <w:r w:rsidR="00BF63D3">
        <w:rPr>
          <w:rStyle w:val="CommentReference"/>
        </w:rPr>
        <w:t>.</w:t>
      </w:r>
    </w:p>
  </w:comment>
  <w:comment w:id="46" w:author="DK" w:date="2020-05-10T14:13:00Z" w:initials="DK">
    <w:p w14:paraId="10BB86C6" w14:textId="052718B0" w:rsidR="00647ABB" w:rsidRPr="00647ABB" w:rsidRDefault="00647ABB">
      <w:pPr>
        <w:pStyle w:val="CommentText"/>
        <w:rPr>
          <w:lang w:val="cs-CZ"/>
        </w:rPr>
      </w:pPr>
      <w:r>
        <w:rPr>
          <w:rStyle w:val="CommentReference"/>
        </w:rPr>
        <w:annotationRef/>
      </w:r>
      <w:r>
        <w:t xml:space="preserve">This version of a solution is based in part on </w:t>
      </w:r>
      <w:proofErr w:type="spellStart"/>
      <w:r>
        <w:t>Veronika’s</w:t>
      </w:r>
      <w:proofErr w:type="spellEnd"/>
      <w:r>
        <w:rPr>
          <w:lang w:val="cs-CZ"/>
        </w:rPr>
        <w:t xml:space="preserve"> answer and I believe it works! </w:t>
      </w:r>
      <w:r>
        <w:rPr>
          <w:lang w:val="cs-CZ"/>
        </w:rPr>
        <w:t xml:space="preserve">To enhance clarity, it was first of all essential to break up the sentence into manageable portions – how that is actually done may vary and various solutions will differ </w:t>
      </w:r>
      <w:r w:rsidRPr="00647ABB">
        <w:rPr>
          <w:lang w:val="cs-CZ"/>
        </w:rPr>
        <w:sym w:font="Wingdings" w:char="F04A"/>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503489" w15:done="0"/>
  <w15:commentEx w15:paraId="6EFC2024" w15:done="0"/>
  <w15:commentEx w15:paraId="596A0401" w15:done="0"/>
  <w15:commentEx w15:paraId="53288F2D" w15:done="0"/>
  <w15:commentEx w15:paraId="56099201" w15:done="0"/>
  <w15:commentEx w15:paraId="48331657" w15:done="0"/>
  <w15:commentEx w15:paraId="6AECE99C" w15:done="0"/>
  <w15:commentEx w15:paraId="10BB86C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D0669"/>
    <w:multiLevelType w:val="hybridMultilevel"/>
    <w:tmpl w:val="598E1186"/>
    <w:lvl w:ilvl="0" w:tplc="B634810E">
      <w:start w:val="1"/>
      <w:numFmt w:val="decimal"/>
      <w:lvlText w:val="%1."/>
      <w:lvlJc w:val="left"/>
      <w:pPr>
        <w:ind w:left="316" w:hanging="200"/>
        <w:jc w:val="left"/>
      </w:pPr>
      <w:rPr>
        <w:rFonts w:ascii="Times New Roman" w:eastAsia="Times New Roman" w:hAnsi="Times New Roman" w:cs="Times New Roman" w:hint="default"/>
        <w:spacing w:val="-2"/>
        <w:w w:val="100"/>
        <w:sz w:val="20"/>
        <w:szCs w:val="20"/>
        <w:lang w:val="en-US" w:eastAsia="en-US" w:bidi="en-US"/>
      </w:rPr>
    </w:lvl>
    <w:lvl w:ilvl="1" w:tplc="58A06ECC">
      <w:numFmt w:val="bullet"/>
      <w:lvlText w:val="•"/>
      <w:lvlJc w:val="left"/>
      <w:pPr>
        <w:ind w:left="1306" w:hanging="200"/>
      </w:pPr>
      <w:rPr>
        <w:rFonts w:hint="default"/>
        <w:lang w:val="en-US" w:eastAsia="en-US" w:bidi="en-US"/>
      </w:rPr>
    </w:lvl>
    <w:lvl w:ilvl="2" w:tplc="196C98A8">
      <w:numFmt w:val="bullet"/>
      <w:lvlText w:val="•"/>
      <w:lvlJc w:val="left"/>
      <w:pPr>
        <w:ind w:left="2292" w:hanging="200"/>
      </w:pPr>
      <w:rPr>
        <w:rFonts w:hint="default"/>
        <w:lang w:val="en-US" w:eastAsia="en-US" w:bidi="en-US"/>
      </w:rPr>
    </w:lvl>
    <w:lvl w:ilvl="3" w:tplc="FFA86712">
      <w:numFmt w:val="bullet"/>
      <w:lvlText w:val="•"/>
      <w:lvlJc w:val="left"/>
      <w:pPr>
        <w:ind w:left="3278" w:hanging="200"/>
      </w:pPr>
      <w:rPr>
        <w:rFonts w:hint="default"/>
        <w:lang w:val="en-US" w:eastAsia="en-US" w:bidi="en-US"/>
      </w:rPr>
    </w:lvl>
    <w:lvl w:ilvl="4" w:tplc="ADD06F32">
      <w:numFmt w:val="bullet"/>
      <w:lvlText w:val="•"/>
      <w:lvlJc w:val="left"/>
      <w:pPr>
        <w:ind w:left="4264" w:hanging="200"/>
      </w:pPr>
      <w:rPr>
        <w:rFonts w:hint="default"/>
        <w:lang w:val="en-US" w:eastAsia="en-US" w:bidi="en-US"/>
      </w:rPr>
    </w:lvl>
    <w:lvl w:ilvl="5" w:tplc="404648E8">
      <w:numFmt w:val="bullet"/>
      <w:lvlText w:val="•"/>
      <w:lvlJc w:val="left"/>
      <w:pPr>
        <w:ind w:left="5250" w:hanging="200"/>
      </w:pPr>
      <w:rPr>
        <w:rFonts w:hint="default"/>
        <w:lang w:val="en-US" w:eastAsia="en-US" w:bidi="en-US"/>
      </w:rPr>
    </w:lvl>
    <w:lvl w:ilvl="6" w:tplc="50C059F0">
      <w:numFmt w:val="bullet"/>
      <w:lvlText w:val="•"/>
      <w:lvlJc w:val="left"/>
      <w:pPr>
        <w:ind w:left="6236" w:hanging="200"/>
      </w:pPr>
      <w:rPr>
        <w:rFonts w:hint="default"/>
        <w:lang w:val="en-US" w:eastAsia="en-US" w:bidi="en-US"/>
      </w:rPr>
    </w:lvl>
    <w:lvl w:ilvl="7" w:tplc="E7DA5C84">
      <w:numFmt w:val="bullet"/>
      <w:lvlText w:val="•"/>
      <w:lvlJc w:val="left"/>
      <w:pPr>
        <w:ind w:left="7222" w:hanging="200"/>
      </w:pPr>
      <w:rPr>
        <w:rFonts w:hint="default"/>
        <w:lang w:val="en-US" w:eastAsia="en-US" w:bidi="en-US"/>
      </w:rPr>
    </w:lvl>
    <w:lvl w:ilvl="8" w:tplc="8B00E4F2">
      <w:numFmt w:val="bullet"/>
      <w:lvlText w:val="•"/>
      <w:lvlJc w:val="left"/>
      <w:pPr>
        <w:ind w:left="8208" w:hanging="200"/>
      </w:pPr>
      <w:rPr>
        <w:rFonts w:hint="default"/>
        <w:lang w:val="en-US" w:eastAsia="en-US" w:bidi="en-US"/>
      </w:rPr>
    </w:lvl>
  </w:abstractNum>
  <w:abstractNum w:abstractNumId="1" w15:restartNumberingAfterBreak="0">
    <w:nsid w:val="611775B9"/>
    <w:multiLevelType w:val="hybridMultilevel"/>
    <w:tmpl w:val="FE1E8E4C"/>
    <w:lvl w:ilvl="0" w:tplc="6CF68E56">
      <w:start w:val="1"/>
      <w:numFmt w:val="decimal"/>
      <w:lvlText w:val="%1."/>
      <w:lvlJc w:val="left"/>
      <w:pPr>
        <w:ind w:left="466" w:hanging="200"/>
        <w:jc w:val="left"/>
      </w:pPr>
      <w:rPr>
        <w:rFonts w:ascii="Times New Roman" w:eastAsia="Times New Roman" w:hAnsi="Times New Roman" w:cs="Times New Roman" w:hint="default"/>
        <w:b/>
        <w:bCs/>
        <w:spacing w:val="-4"/>
        <w:w w:val="100"/>
        <w:sz w:val="20"/>
        <w:szCs w:val="20"/>
        <w:lang w:val="en-US" w:eastAsia="en-US" w:bidi="en-US"/>
      </w:rPr>
    </w:lvl>
    <w:lvl w:ilvl="1" w:tplc="1A6290E6">
      <w:numFmt w:val="bullet"/>
      <w:lvlText w:val="•"/>
      <w:lvlJc w:val="left"/>
      <w:pPr>
        <w:ind w:left="1432" w:hanging="200"/>
      </w:pPr>
      <w:rPr>
        <w:rFonts w:hint="default"/>
        <w:lang w:val="en-US" w:eastAsia="en-US" w:bidi="en-US"/>
      </w:rPr>
    </w:lvl>
    <w:lvl w:ilvl="2" w:tplc="5AD05736">
      <w:numFmt w:val="bullet"/>
      <w:lvlText w:val="•"/>
      <w:lvlJc w:val="left"/>
      <w:pPr>
        <w:ind w:left="2404" w:hanging="200"/>
      </w:pPr>
      <w:rPr>
        <w:rFonts w:hint="default"/>
        <w:lang w:val="en-US" w:eastAsia="en-US" w:bidi="en-US"/>
      </w:rPr>
    </w:lvl>
    <w:lvl w:ilvl="3" w:tplc="2806BFC2">
      <w:numFmt w:val="bullet"/>
      <w:lvlText w:val="•"/>
      <w:lvlJc w:val="left"/>
      <w:pPr>
        <w:ind w:left="3376" w:hanging="200"/>
      </w:pPr>
      <w:rPr>
        <w:rFonts w:hint="default"/>
        <w:lang w:val="en-US" w:eastAsia="en-US" w:bidi="en-US"/>
      </w:rPr>
    </w:lvl>
    <w:lvl w:ilvl="4" w:tplc="1F02F138">
      <w:numFmt w:val="bullet"/>
      <w:lvlText w:val="•"/>
      <w:lvlJc w:val="left"/>
      <w:pPr>
        <w:ind w:left="4348" w:hanging="200"/>
      </w:pPr>
      <w:rPr>
        <w:rFonts w:hint="default"/>
        <w:lang w:val="en-US" w:eastAsia="en-US" w:bidi="en-US"/>
      </w:rPr>
    </w:lvl>
    <w:lvl w:ilvl="5" w:tplc="78724276">
      <w:numFmt w:val="bullet"/>
      <w:lvlText w:val="•"/>
      <w:lvlJc w:val="left"/>
      <w:pPr>
        <w:ind w:left="5320" w:hanging="200"/>
      </w:pPr>
      <w:rPr>
        <w:rFonts w:hint="default"/>
        <w:lang w:val="en-US" w:eastAsia="en-US" w:bidi="en-US"/>
      </w:rPr>
    </w:lvl>
    <w:lvl w:ilvl="6" w:tplc="33F49514">
      <w:numFmt w:val="bullet"/>
      <w:lvlText w:val="•"/>
      <w:lvlJc w:val="left"/>
      <w:pPr>
        <w:ind w:left="6292" w:hanging="200"/>
      </w:pPr>
      <w:rPr>
        <w:rFonts w:hint="default"/>
        <w:lang w:val="en-US" w:eastAsia="en-US" w:bidi="en-US"/>
      </w:rPr>
    </w:lvl>
    <w:lvl w:ilvl="7" w:tplc="C9E6FB94">
      <w:numFmt w:val="bullet"/>
      <w:lvlText w:val="•"/>
      <w:lvlJc w:val="left"/>
      <w:pPr>
        <w:ind w:left="7264" w:hanging="200"/>
      </w:pPr>
      <w:rPr>
        <w:rFonts w:hint="default"/>
        <w:lang w:val="en-US" w:eastAsia="en-US" w:bidi="en-US"/>
      </w:rPr>
    </w:lvl>
    <w:lvl w:ilvl="8" w:tplc="0BFABB1E">
      <w:numFmt w:val="bullet"/>
      <w:lvlText w:val="•"/>
      <w:lvlJc w:val="left"/>
      <w:pPr>
        <w:ind w:left="8236" w:hanging="200"/>
      </w:pPr>
      <w:rPr>
        <w:rFonts w:hint="default"/>
        <w:lang w:val="en-US" w:eastAsia="en-US" w:bidi="en-US"/>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K">
    <w15:presenceInfo w15:providerId="None" w15:userId="D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Y1N7W0sDA3NDQyMjVW0lEKTi0uzszPAykwqgUAuF8pMywAAAA="/>
  </w:docVars>
  <w:rsids>
    <w:rsidRoot w:val="00954A67"/>
    <w:rsid w:val="00071CBE"/>
    <w:rsid w:val="005654AA"/>
    <w:rsid w:val="00647ABB"/>
    <w:rsid w:val="007C745C"/>
    <w:rsid w:val="007E4227"/>
    <w:rsid w:val="00812D71"/>
    <w:rsid w:val="00954A67"/>
    <w:rsid w:val="00BD5900"/>
    <w:rsid w:val="00BF63D3"/>
    <w:rsid w:val="00EB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308C"/>
  <w15:docId w15:val="{C128176C-EE4F-408D-9AFA-A682681A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466" w:hanging="2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5"/>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C745C"/>
    <w:rPr>
      <w:sz w:val="16"/>
      <w:szCs w:val="16"/>
    </w:rPr>
  </w:style>
  <w:style w:type="paragraph" w:styleId="CommentText">
    <w:name w:val="annotation text"/>
    <w:basedOn w:val="Normal"/>
    <w:link w:val="CommentTextChar"/>
    <w:uiPriority w:val="99"/>
    <w:semiHidden/>
    <w:unhideWhenUsed/>
    <w:rsid w:val="007C745C"/>
    <w:rPr>
      <w:sz w:val="20"/>
      <w:szCs w:val="20"/>
    </w:rPr>
  </w:style>
  <w:style w:type="character" w:customStyle="1" w:styleId="CommentTextChar">
    <w:name w:val="Comment Text Char"/>
    <w:basedOn w:val="DefaultParagraphFont"/>
    <w:link w:val="CommentText"/>
    <w:uiPriority w:val="99"/>
    <w:semiHidden/>
    <w:rsid w:val="007C745C"/>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C745C"/>
    <w:rPr>
      <w:b/>
      <w:bCs/>
    </w:rPr>
  </w:style>
  <w:style w:type="character" w:customStyle="1" w:styleId="CommentSubjectChar">
    <w:name w:val="Comment Subject Char"/>
    <w:basedOn w:val="CommentTextChar"/>
    <w:link w:val="CommentSubject"/>
    <w:uiPriority w:val="99"/>
    <w:semiHidden/>
    <w:rsid w:val="007C745C"/>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7C7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45C"/>
    <w:rPr>
      <w:rFonts w:ascii="Segoe UI" w:eastAsia="Times New Roman" w:hAnsi="Segoe UI" w:cs="Segoe UI"/>
      <w:sz w:val="18"/>
      <w:szCs w:val="18"/>
      <w:lang w:bidi="en-US"/>
    </w:rPr>
  </w:style>
  <w:style w:type="character" w:customStyle="1" w:styleId="t">
    <w:name w:val="t"/>
    <w:basedOn w:val="DefaultParagraphFont"/>
    <w:rsid w:val="007C745C"/>
  </w:style>
  <w:style w:type="paragraph" w:styleId="Revision">
    <w:name w:val="Revision"/>
    <w:hidden/>
    <w:uiPriority w:val="99"/>
    <w:semiHidden/>
    <w:rsid w:val="007E4227"/>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konecny</dc:creator>
  <cp:lastModifiedBy>DK</cp:lastModifiedBy>
  <cp:revision>4</cp:revision>
  <dcterms:created xsi:type="dcterms:W3CDTF">2020-05-10T09:20:00Z</dcterms:created>
  <dcterms:modified xsi:type="dcterms:W3CDTF">2020-05-10T12:15:00Z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2011-02-15T00:00:00Z</vt:filetime>
  </property>
  <property fmtid="{D5CDD505-2E9C-101B-9397-08002B2CF9AE}" pid="3" name="Creator">
    <vt:lpwstr>Writer</vt:lpwstr>
  </property>
  <property fmtid="{D5CDD505-2E9C-101B-9397-08002B2CF9AE}" pid="4" name="LastSaved">
    <vt:filetime>2011-02-15T00:00:00Z</vt:filetime>
  </property>
</Properties>
</file>