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FF1" w:rsidRDefault="00907608">
      <w:pPr>
        <w:pStyle w:val="Heading1"/>
        <w:spacing w:before="75"/>
        <w:ind w:left="3036" w:right="3034" w:firstLine="0"/>
        <w:jc w:val="center"/>
      </w:pPr>
      <w:r>
        <w:t>Worksheet - Lesson 3: Concision and Simplicity</w:t>
      </w:r>
    </w:p>
    <w:p w:rsidR="009C6FF1" w:rsidRDefault="009C6FF1">
      <w:pPr>
        <w:pStyle w:val="BodyText"/>
        <w:spacing w:before="2"/>
        <w:rPr>
          <w:b/>
          <w:sz w:val="12"/>
        </w:rPr>
      </w:pPr>
    </w:p>
    <w:p w:rsidR="009C6FF1" w:rsidRDefault="00907608">
      <w:pPr>
        <w:spacing w:before="92"/>
        <w:ind w:left="115"/>
        <w:rPr>
          <w:b/>
          <w:sz w:val="20"/>
        </w:rPr>
      </w:pPr>
      <w:r>
        <w:rPr>
          <w:b/>
          <w:sz w:val="20"/>
        </w:rPr>
        <w:t>Principles:</w:t>
      </w:r>
    </w:p>
    <w:p w:rsidR="009C6FF1" w:rsidRDefault="00907608">
      <w:pPr>
        <w:pStyle w:val="ListParagraph"/>
        <w:numPr>
          <w:ilvl w:val="0"/>
          <w:numId w:val="2"/>
        </w:numPr>
        <w:tabs>
          <w:tab w:val="left" w:pos="466"/>
        </w:tabs>
        <w:rPr>
          <w:b/>
          <w:sz w:val="20"/>
        </w:rPr>
      </w:pPr>
      <w:r>
        <w:rPr>
          <w:b/>
          <w:sz w:val="20"/>
        </w:rPr>
        <w:t>Omit needless words</w:t>
      </w:r>
    </w:p>
    <w:p w:rsidR="009C6FF1" w:rsidRDefault="00907608">
      <w:pPr>
        <w:pStyle w:val="ListParagraph"/>
        <w:numPr>
          <w:ilvl w:val="0"/>
          <w:numId w:val="2"/>
        </w:numPr>
        <w:tabs>
          <w:tab w:val="left" w:pos="466"/>
        </w:tabs>
        <w:spacing w:before="2"/>
        <w:rPr>
          <w:b/>
          <w:sz w:val="20"/>
        </w:rPr>
      </w:pPr>
      <w:r>
        <w:rPr>
          <w:b/>
          <w:sz w:val="20"/>
        </w:rPr>
        <w:t>Prefer simple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words</w:t>
      </w:r>
    </w:p>
    <w:p w:rsidR="009C6FF1" w:rsidRDefault="00907608">
      <w:pPr>
        <w:pStyle w:val="ListParagraph"/>
        <w:numPr>
          <w:ilvl w:val="0"/>
          <w:numId w:val="2"/>
        </w:numPr>
        <w:tabs>
          <w:tab w:val="left" w:pos="466"/>
        </w:tabs>
        <w:rPr>
          <w:b/>
          <w:sz w:val="20"/>
        </w:rPr>
      </w:pPr>
      <w:r>
        <w:rPr>
          <w:b/>
          <w:sz w:val="20"/>
        </w:rPr>
        <w:t>Use simple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subjects</w:t>
      </w:r>
    </w:p>
    <w:p w:rsidR="009C6FF1" w:rsidRDefault="00907608">
      <w:pPr>
        <w:pStyle w:val="ListParagraph"/>
        <w:numPr>
          <w:ilvl w:val="0"/>
          <w:numId w:val="2"/>
        </w:numPr>
        <w:tabs>
          <w:tab w:val="left" w:pos="466"/>
        </w:tabs>
        <w:spacing w:before="2"/>
        <w:rPr>
          <w:b/>
          <w:sz w:val="20"/>
        </w:rPr>
      </w:pPr>
      <w:r>
        <w:rPr>
          <w:b/>
          <w:sz w:val="20"/>
        </w:rPr>
        <w:t>Use adjectives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frugally</w:t>
      </w:r>
    </w:p>
    <w:p w:rsidR="009C6FF1" w:rsidRDefault="009C6FF1">
      <w:pPr>
        <w:pStyle w:val="BodyText"/>
        <w:spacing w:before="2"/>
        <w:rPr>
          <w:b/>
        </w:rPr>
      </w:pPr>
    </w:p>
    <w:p w:rsidR="009C6FF1" w:rsidRDefault="00907608">
      <w:pPr>
        <w:ind w:left="115"/>
        <w:rPr>
          <w:b/>
          <w:sz w:val="20"/>
        </w:rPr>
      </w:pPr>
      <w:r>
        <w:rPr>
          <w:b/>
          <w:sz w:val="20"/>
        </w:rPr>
        <w:t>Exercises (revise these sentences for clarity using the principles of this lesson):</w:t>
      </w:r>
    </w:p>
    <w:p w:rsidR="009C6FF1" w:rsidRDefault="009C6FF1">
      <w:pPr>
        <w:pStyle w:val="BodyText"/>
        <w:spacing w:before="2"/>
        <w:rPr>
          <w:b/>
        </w:rPr>
      </w:pPr>
    </w:p>
    <w:p w:rsidR="009C6FF1" w:rsidRDefault="00907608">
      <w:pPr>
        <w:pStyle w:val="ListParagraph"/>
        <w:numPr>
          <w:ilvl w:val="0"/>
          <w:numId w:val="1"/>
        </w:numPr>
        <w:tabs>
          <w:tab w:val="left" w:pos="316"/>
        </w:tabs>
        <w:ind w:left="115" w:right="115" w:firstLine="0"/>
        <w:rPr>
          <w:sz w:val="20"/>
        </w:rPr>
      </w:pPr>
      <w:r>
        <w:rPr>
          <w:sz w:val="20"/>
        </w:rPr>
        <w:t xml:space="preserve">Most used CTSSs in the PMA time-course are observed to be, on average, approximately 450 </w:t>
      </w:r>
      <w:proofErr w:type="spellStart"/>
      <w:r>
        <w:rPr>
          <w:sz w:val="20"/>
        </w:rPr>
        <w:t>bp</w:t>
      </w:r>
      <w:proofErr w:type="spellEnd"/>
      <w:r>
        <w:rPr>
          <w:sz w:val="20"/>
        </w:rPr>
        <w:t xml:space="preserve"> away from an H3K9 AC island.</w:t>
      </w:r>
    </w:p>
    <w:p w:rsidR="009C6FF1" w:rsidRDefault="009C6FF1">
      <w:pPr>
        <w:pStyle w:val="BodyText"/>
        <w:rPr>
          <w:ins w:id="0" w:author="DK" w:date="2020-05-18T14:58:00Z"/>
          <w:sz w:val="22"/>
        </w:rPr>
      </w:pPr>
    </w:p>
    <w:p w:rsidR="009154EA" w:rsidRPr="00C46C32" w:rsidRDefault="009154EA" w:rsidP="00141417">
      <w:pPr>
        <w:tabs>
          <w:tab w:val="left" w:pos="316"/>
        </w:tabs>
        <w:ind w:right="115"/>
        <w:rPr>
          <w:ins w:id="1" w:author="DK" w:date="2020-05-18T14:58:00Z"/>
          <w:sz w:val="20"/>
        </w:rPr>
      </w:pPr>
      <w:ins w:id="2" w:author="DK" w:date="2020-05-18T14:58:00Z">
        <w:r w:rsidRPr="00C46C32">
          <w:rPr>
            <w:sz w:val="20"/>
          </w:rPr>
          <w:t xml:space="preserve">Most used CTSSs in the PMA time-course </w:t>
        </w:r>
      </w:ins>
      <w:ins w:id="3" w:author="DK" w:date="2020-05-18T15:11:00Z">
        <w:r w:rsidR="00546327">
          <w:rPr>
            <w:sz w:val="20"/>
          </w:rPr>
          <w:t>are</w:t>
        </w:r>
      </w:ins>
      <w:ins w:id="4" w:author="DK" w:date="2020-05-18T14:58:00Z">
        <w:r>
          <w:rPr>
            <w:sz w:val="20"/>
          </w:rPr>
          <w:t xml:space="preserve"> </w:t>
        </w:r>
        <w:r w:rsidRPr="00C46C32">
          <w:rPr>
            <w:sz w:val="20"/>
          </w:rPr>
          <w:t xml:space="preserve">approximately 450 </w:t>
        </w:r>
        <w:proofErr w:type="spellStart"/>
        <w:r w:rsidRPr="00C46C32">
          <w:rPr>
            <w:sz w:val="20"/>
          </w:rPr>
          <w:t>bp</w:t>
        </w:r>
        <w:proofErr w:type="spellEnd"/>
        <w:r w:rsidRPr="00C46C32">
          <w:rPr>
            <w:sz w:val="20"/>
          </w:rPr>
          <w:t xml:space="preserve"> from an H3K9 AC island.</w:t>
        </w:r>
      </w:ins>
    </w:p>
    <w:p w:rsidR="009C6FF1" w:rsidRDefault="009C6FF1">
      <w:pPr>
        <w:pStyle w:val="BodyText"/>
        <w:rPr>
          <w:sz w:val="22"/>
        </w:rPr>
      </w:pPr>
    </w:p>
    <w:p w:rsidR="009C6FF1" w:rsidRDefault="00907608">
      <w:pPr>
        <w:pStyle w:val="ListParagraph"/>
        <w:numPr>
          <w:ilvl w:val="0"/>
          <w:numId w:val="1"/>
        </w:numPr>
        <w:tabs>
          <w:tab w:val="left" w:pos="316"/>
        </w:tabs>
        <w:spacing w:before="188" w:line="242" w:lineRule="auto"/>
        <w:ind w:left="115" w:right="683" w:firstLine="0"/>
        <w:rPr>
          <w:sz w:val="20"/>
        </w:rPr>
      </w:pPr>
      <w:r>
        <w:rPr>
          <w:sz w:val="20"/>
        </w:rPr>
        <w:t>One of the complexes formed by the hematopoietic transcription factor Gata1 is a complex with the Ldb1 and Tal1 proteins</w:t>
      </w:r>
    </w:p>
    <w:p w:rsidR="009C6FF1" w:rsidRDefault="009C6FF1">
      <w:pPr>
        <w:pStyle w:val="BodyText"/>
        <w:rPr>
          <w:ins w:id="5" w:author="DK" w:date="2020-05-18T15:12:00Z"/>
          <w:sz w:val="22"/>
        </w:rPr>
      </w:pPr>
    </w:p>
    <w:p w:rsidR="00546327" w:rsidRPr="00141417" w:rsidRDefault="00546327" w:rsidP="00141417">
      <w:pPr>
        <w:tabs>
          <w:tab w:val="left" w:pos="316"/>
        </w:tabs>
        <w:spacing w:before="188" w:line="242" w:lineRule="auto"/>
        <w:ind w:right="683"/>
        <w:rPr>
          <w:sz w:val="20"/>
        </w:rPr>
      </w:pPr>
      <w:ins w:id="6" w:author="DK" w:date="2020-05-18T15:12:00Z">
        <w:r w:rsidRPr="00141417">
          <w:rPr>
            <w:sz w:val="20"/>
          </w:rPr>
          <w:t>Hematopoietic transcription factor Gata1 forms a complex with the Ldb1 and Tal1 proteins.</w:t>
        </w:r>
      </w:ins>
    </w:p>
    <w:p w:rsidR="009C6FF1" w:rsidRDefault="009C6FF1">
      <w:pPr>
        <w:pStyle w:val="BodyText"/>
        <w:rPr>
          <w:sz w:val="22"/>
        </w:rPr>
      </w:pPr>
    </w:p>
    <w:p w:rsidR="009C6FF1" w:rsidRDefault="00907608">
      <w:pPr>
        <w:pStyle w:val="ListParagraph"/>
        <w:numPr>
          <w:ilvl w:val="0"/>
          <w:numId w:val="1"/>
        </w:numPr>
        <w:tabs>
          <w:tab w:val="left" w:pos="316"/>
        </w:tabs>
        <w:spacing w:before="186"/>
        <w:ind w:left="115" w:right="256" w:firstLine="0"/>
        <w:rPr>
          <w:sz w:val="20"/>
        </w:rPr>
      </w:pPr>
      <w:r>
        <w:rPr>
          <w:sz w:val="20"/>
        </w:rPr>
        <w:t>The mechanistic connections among levels of phenotypic variation, for example, between spatial or temporal patterns of gene expression and morphology, determine how development constrains or channels evolution.</w:t>
      </w:r>
    </w:p>
    <w:p w:rsidR="009C6FF1" w:rsidRDefault="009C6FF1">
      <w:pPr>
        <w:pStyle w:val="BodyText"/>
        <w:rPr>
          <w:sz w:val="22"/>
        </w:rPr>
      </w:pPr>
    </w:p>
    <w:p w:rsidR="00546327" w:rsidRPr="00546327" w:rsidRDefault="00546327" w:rsidP="00546327">
      <w:pPr>
        <w:pStyle w:val="BodyText"/>
        <w:tabs>
          <w:tab w:val="left" w:pos="316"/>
        </w:tabs>
        <w:spacing w:before="188" w:line="242" w:lineRule="auto"/>
        <w:ind w:right="683"/>
        <w:rPr>
          <w:ins w:id="7" w:author="DK" w:date="2020-05-18T15:15:00Z"/>
          <w:szCs w:val="22"/>
        </w:rPr>
      </w:pPr>
      <w:ins w:id="8" w:author="DK" w:date="2020-05-18T15:15:00Z">
        <w:r w:rsidRPr="00546327">
          <w:rPr>
            <w:szCs w:val="22"/>
          </w:rPr>
          <w:t xml:space="preserve">Connections between spatial or temporal patterns of gene expression and morphology are an example of the mechanistic connections </w:t>
        </w:r>
      </w:ins>
      <w:ins w:id="9" w:author="DK" w:date="2020-05-18T15:19:00Z">
        <w:r w:rsidR="008E3971">
          <w:rPr>
            <w:szCs w:val="22"/>
          </w:rPr>
          <w:t xml:space="preserve">between </w:t>
        </w:r>
      </w:ins>
      <w:ins w:id="10" w:author="DK" w:date="2020-05-18T15:15:00Z">
        <w:r w:rsidRPr="00546327">
          <w:rPr>
            <w:szCs w:val="22"/>
          </w:rPr>
          <w:t>phenotypic variation</w:t>
        </w:r>
      </w:ins>
      <w:ins w:id="11" w:author="DK" w:date="2020-05-18T15:19:00Z">
        <w:r w:rsidR="008E3971">
          <w:rPr>
            <w:szCs w:val="22"/>
          </w:rPr>
          <w:t xml:space="preserve"> </w:t>
        </w:r>
        <w:r w:rsidR="008E3971" w:rsidRPr="00546327">
          <w:rPr>
            <w:szCs w:val="22"/>
          </w:rPr>
          <w:t>levels</w:t>
        </w:r>
      </w:ins>
      <w:ins w:id="12" w:author="DK" w:date="2020-05-18T15:15:00Z">
        <w:r w:rsidRPr="00546327">
          <w:rPr>
            <w:szCs w:val="22"/>
          </w:rPr>
          <w:t>. These connections determine how development constrains or channels evolution.</w:t>
        </w:r>
      </w:ins>
    </w:p>
    <w:p w:rsidR="009C6FF1" w:rsidRDefault="009C6FF1">
      <w:pPr>
        <w:pStyle w:val="BodyText"/>
        <w:rPr>
          <w:sz w:val="22"/>
        </w:rPr>
      </w:pPr>
    </w:p>
    <w:p w:rsidR="009C6FF1" w:rsidRDefault="009C6FF1">
      <w:pPr>
        <w:pStyle w:val="BodyText"/>
        <w:rPr>
          <w:sz w:val="22"/>
        </w:rPr>
      </w:pPr>
    </w:p>
    <w:p w:rsidR="009C6FF1" w:rsidRDefault="00907608">
      <w:pPr>
        <w:pStyle w:val="ListParagraph"/>
        <w:numPr>
          <w:ilvl w:val="0"/>
          <w:numId w:val="1"/>
        </w:numPr>
        <w:tabs>
          <w:tab w:val="left" w:pos="316"/>
        </w:tabs>
        <w:spacing w:before="144" w:line="242" w:lineRule="auto"/>
        <w:ind w:left="115" w:right="426" w:firstLine="0"/>
        <w:rPr>
          <w:sz w:val="20"/>
        </w:rPr>
      </w:pPr>
      <w:r>
        <w:rPr>
          <w:sz w:val="20"/>
        </w:rPr>
        <w:t>The scrutiny by natural selection is held</w:t>
      </w:r>
      <w:r>
        <w:rPr>
          <w:sz w:val="20"/>
        </w:rPr>
        <w:t xml:space="preserve"> to be greater for exons than their flanking intron sequences due to the explicit encoding of molecular function by</w:t>
      </w:r>
      <w:r>
        <w:rPr>
          <w:spacing w:val="-1"/>
          <w:sz w:val="20"/>
        </w:rPr>
        <w:t xml:space="preserve"> </w:t>
      </w:r>
      <w:r>
        <w:rPr>
          <w:sz w:val="20"/>
        </w:rPr>
        <w:t>exons.</w:t>
      </w:r>
    </w:p>
    <w:p w:rsidR="009C6FF1" w:rsidRDefault="009C6FF1">
      <w:pPr>
        <w:pStyle w:val="BodyText"/>
        <w:rPr>
          <w:sz w:val="22"/>
        </w:rPr>
      </w:pPr>
    </w:p>
    <w:p w:rsidR="00141417" w:rsidRPr="002D05C1" w:rsidRDefault="00141417" w:rsidP="00141417">
      <w:pPr>
        <w:tabs>
          <w:tab w:val="left" w:pos="316"/>
        </w:tabs>
        <w:spacing w:before="144" w:line="242" w:lineRule="auto"/>
        <w:ind w:right="426"/>
        <w:rPr>
          <w:ins w:id="13" w:author="DK" w:date="2020-05-18T15:24:00Z"/>
          <w:sz w:val="20"/>
        </w:rPr>
      </w:pPr>
      <w:ins w:id="14" w:author="DK" w:date="2020-05-18T15:24:00Z">
        <w:r>
          <w:rPr>
            <w:sz w:val="20"/>
          </w:rPr>
          <w:t>N</w:t>
        </w:r>
        <w:r w:rsidRPr="002D05C1">
          <w:rPr>
            <w:sz w:val="20"/>
          </w:rPr>
          <w:t xml:space="preserve">atural selection </w:t>
        </w:r>
        <w:r>
          <w:rPr>
            <w:sz w:val="20"/>
          </w:rPr>
          <w:t xml:space="preserve">scrutinizes </w:t>
        </w:r>
        <w:r w:rsidRPr="002D05C1">
          <w:rPr>
            <w:sz w:val="20"/>
          </w:rPr>
          <w:t xml:space="preserve">exons </w:t>
        </w:r>
        <w:r>
          <w:rPr>
            <w:sz w:val="20"/>
          </w:rPr>
          <w:t xml:space="preserve">more than </w:t>
        </w:r>
        <w:r w:rsidRPr="002D05C1">
          <w:rPr>
            <w:sz w:val="20"/>
          </w:rPr>
          <w:t xml:space="preserve">their flanking intron sequences </w:t>
        </w:r>
        <w:r>
          <w:rPr>
            <w:sz w:val="20"/>
          </w:rPr>
          <w:t xml:space="preserve">because exons are explicitly responsible for encoding </w:t>
        </w:r>
        <w:r w:rsidRPr="002D05C1">
          <w:rPr>
            <w:sz w:val="20"/>
          </w:rPr>
          <w:t>molecular function.</w:t>
        </w:r>
      </w:ins>
    </w:p>
    <w:p w:rsidR="009C6FF1" w:rsidRDefault="009C6FF1">
      <w:pPr>
        <w:pStyle w:val="BodyText"/>
        <w:rPr>
          <w:sz w:val="22"/>
        </w:rPr>
      </w:pPr>
    </w:p>
    <w:p w:rsidR="009C6FF1" w:rsidRDefault="00907608">
      <w:pPr>
        <w:pStyle w:val="ListParagraph"/>
        <w:numPr>
          <w:ilvl w:val="0"/>
          <w:numId w:val="1"/>
        </w:numPr>
        <w:tabs>
          <w:tab w:val="left" w:pos="316"/>
        </w:tabs>
        <w:spacing w:before="185"/>
        <w:ind w:left="115" w:right="522" w:firstLine="0"/>
        <w:rPr>
          <w:sz w:val="20"/>
        </w:rPr>
      </w:pPr>
      <w:r>
        <w:rPr>
          <w:sz w:val="20"/>
        </w:rPr>
        <w:t xml:space="preserve">A phylogenetic tree based on the number of differentially expressed genes between species </w:t>
      </w:r>
      <w:r>
        <w:rPr>
          <w:sz w:val="20"/>
        </w:rPr>
        <w:t xml:space="preserve">recapitulates </w:t>
      </w:r>
      <w:r>
        <w:rPr>
          <w:sz w:val="20"/>
        </w:rPr>
        <w:t>their known phylogeny.</w:t>
      </w:r>
    </w:p>
    <w:p w:rsidR="009C6FF1" w:rsidRDefault="009C6FF1">
      <w:pPr>
        <w:pStyle w:val="BodyText"/>
        <w:rPr>
          <w:sz w:val="22"/>
        </w:rPr>
      </w:pPr>
    </w:p>
    <w:p w:rsidR="009C6FF1" w:rsidRPr="00141417" w:rsidRDefault="00141417" w:rsidP="00141417">
      <w:pPr>
        <w:tabs>
          <w:tab w:val="left" w:pos="316"/>
        </w:tabs>
        <w:spacing w:before="144" w:line="242" w:lineRule="auto"/>
        <w:ind w:right="426"/>
        <w:rPr>
          <w:sz w:val="20"/>
        </w:rPr>
      </w:pPr>
      <w:ins w:id="15" w:author="DK" w:date="2020-05-18T15:29:00Z">
        <w:r w:rsidRPr="00141417">
          <w:rPr>
            <w:sz w:val="20"/>
          </w:rPr>
          <w:t>A phylogenetic tree represents species phylogeny according to the number of differentially expressed genes</w:t>
        </w:r>
        <w:r w:rsidRPr="00141417">
          <w:rPr>
            <w:sz w:val="20"/>
          </w:rPr>
          <w:t>.</w:t>
        </w:r>
      </w:ins>
    </w:p>
    <w:p w:rsidR="009C6FF1" w:rsidRDefault="009C6FF1">
      <w:pPr>
        <w:pStyle w:val="BodyText"/>
        <w:rPr>
          <w:sz w:val="22"/>
        </w:rPr>
      </w:pPr>
    </w:p>
    <w:p w:rsidR="009C6FF1" w:rsidRDefault="00907608">
      <w:pPr>
        <w:pStyle w:val="ListParagraph"/>
        <w:numPr>
          <w:ilvl w:val="0"/>
          <w:numId w:val="1"/>
        </w:numPr>
        <w:tabs>
          <w:tab w:val="left" w:pos="316"/>
        </w:tabs>
        <w:spacing w:before="167"/>
        <w:ind w:left="115" w:right="165" w:firstLine="0"/>
        <w:rPr>
          <w:sz w:val="20"/>
        </w:rPr>
      </w:pPr>
      <w:r>
        <w:rPr>
          <w:sz w:val="20"/>
        </w:rPr>
        <w:t>M</w:t>
      </w:r>
      <w:r>
        <w:rPr>
          <w:sz w:val="20"/>
        </w:rPr>
        <w:t xml:space="preserve">odifications of the trichome pattern that have been examined in insects (resulting from laboratory-induced mutations or </w:t>
      </w:r>
      <w:ins w:id="16" w:author="DK" w:date="2020-05-18T16:06:00Z">
        <w:r w:rsidR="001A7160">
          <w:rPr>
            <w:sz w:val="20"/>
          </w:rPr>
          <w:t>evolutionary</w:t>
        </w:r>
      </w:ins>
      <w:r>
        <w:rPr>
          <w:sz w:val="20"/>
        </w:rPr>
        <w:t xml:space="preserve"> diversification) are so far all attributable to changes in expression of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svb</w:t>
      </w:r>
      <w:proofErr w:type="spellEnd"/>
      <w:r>
        <w:rPr>
          <w:sz w:val="20"/>
        </w:rPr>
        <w:t>.</w:t>
      </w:r>
    </w:p>
    <w:p w:rsidR="009C6FF1" w:rsidRDefault="009C6FF1">
      <w:pPr>
        <w:pStyle w:val="BodyText"/>
        <w:rPr>
          <w:sz w:val="22"/>
        </w:rPr>
      </w:pPr>
    </w:p>
    <w:p w:rsidR="001A7160" w:rsidRPr="001A7160" w:rsidRDefault="001A7160" w:rsidP="001A7160">
      <w:pPr>
        <w:tabs>
          <w:tab w:val="left" w:pos="316"/>
        </w:tabs>
        <w:spacing w:before="144" w:line="242" w:lineRule="auto"/>
        <w:ind w:right="426"/>
        <w:rPr>
          <w:ins w:id="17" w:author="DK" w:date="2020-05-18T16:16:00Z"/>
          <w:sz w:val="20"/>
        </w:rPr>
      </w:pPr>
      <w:ins w:id="18" w:author="DK" w:date="2020-05-18T16:16:00Z">
        <w:r w:rsidRPr="001A7160">
          <w:rPr>
            <w:sz w:val="20"/>
          </w:rPr>
          <w:t xml:space="preserve">Trichome pattern modifications in insects caused by laboratory-induced mutations or evolutionary diversification may be attributed to changes in </w:t>
        </w:r>
        <w:proofErr w:type="spellStart"/>
        <w:r w:rsidRPr="001A7160">
          <w:rPr>
            <w:sz w:val="20"/>
          </w:rPr>
          <w:t>svb</w:t>
        </w:r>
        <w:proofErr w:type="spellEnd"/>
        <w:r w:rsidRPr="001A7160">
          <w:rPr>
            <w:sz w:val="20"/>
          </w:rPr>
          <w:t xml:space="preserve"> expression.</w:t>
        </w:r>
      </w:ins>
    </w:p>
    <w:p w:rsidR="009C6FF1" w:rsidRPr="001A7160" w:rsidRDefault="009C6FF1" w:rsidP="001A7160">
      <w:pPr>
        <w:tabs>
          <w:tab w:val="left" w:pos="316"/>
        </w:tabs>
        <w:spacing w:before="144" w:line="242" w:lineRule="auto"/>
        <w:ind w:right="426"/>
        <w:rPr>
          <w:sz w:val="20"/>
        </w:rPr>
      </w:pPr>
    </w:p>
    <w:p w:rsidR="009C6FF1" w:rsidRDefault="00907608">
      <w:pPr>
        <w:pStyle w:val="ListParagraph"/>
        <w:numPr>
          <w:ilvl w:val="0"/>
          <w:numId w:val="1"/>
        </w:numPr>
        <w:tabs>
          <w:tab w:val="left" w:pos="316"/>
        </w:tabs>
        <w:spacing w:before="168"/>
        <w:ind w:left="316" w:hanging="201"/>
        <w:rPr>
          <w:sz w:val="20"/>
        </w:rPr>
      </w:pPr>
      <w:r>
        <w:rPr>
          <w:sz w:val="20"/>
        </w:rPr>
        <w:t>I</w:t>
      </w:r>
      <w:r>
        <w:rPr>
          <w:sz w:val="20"/>
        </w:rPr>
        <w:t>t is important to note for some of our later discussion that we permit a block to have only one</w:t>
      </w:r>
      <w:r>
        <w:rPr>
          <w:spacing w:val="-7"/>
          <w:sz w:val="20"/>
        </w:rPr>
        <w:t xml:space="preserve"> </w:t>
      </w:r>
      <w:r>
        <w:rPr>
          <w:sz w:val="20"/>
        </w:rPr>
        <w:t>row.</w:t>
      </w:r>
    </w:p>
    <w:p w:rsidR="009C6FF1" w:rsidRDefault="009C6FF1">
      <w:pPr>
        <w:pStyle w:val="BodyText"/>
        <w:rPr>
          <w:ins w:id="19" w:author="DK" w:date="2020-05-18T16:16:00Z"/>
          <w:sz w:val="22"/>
        </w:rPr>
      </w:pPr>
    </w:p>
    <w:p w:rsidR="001A7160" w:rsidRPr="001A7160" w:rsidRDefault="001A7160" w:rsidP="001A7160">
      <w:pPr>
        <w:tabs>
          <w:tab w:val="left" w:pos="316"/>
        </w:tabs>
        <w:spacing w:before="144" w:line="242" w:lineRule="auto"/>
        <w:ind w:right="426"/>
        <w:rPr>
          <w:sz w:val="20"/>
        </w:rPr>
      </w:pPr>
      <w:ins w:id="20" w:author="DK" w:date="2020-05-18T16:16:00Z">
        <w:r w:rsidRPr="001A7160">
          <w:rPr>
            <w:sz w:val="20"/>
          </w:rPr>
          <w:t xml:space="preserve">In this case we permit a block to have </w:t>
        </w:r>
      </w:ins>
      <w:ins w:id="21" w:author="DK" w:date="2020-05-18T16:17:00Z">
        <w:r w:rsidRPr="001A7160">
          <w:rPr>
            <w:sz w:val="20"/>
          </w:rPr>
          <w:t>only</w:t>
        </w:r>
      </w:ins>
      <w:ins w:id="22" w:author="DK" w:date="2020-05-18T16:16:00Z">
        <w:r w:rsidRPr="001A7160">
          <w:rPr>
            <w:sz w:val="20"/>
          </w:rPr>
          <w:t xml:space="preserve"> </w:t>
        </w:r>
      </w:ins>
      <w:ins w:id="23" w:author="DK" w:date="2020-05-18T16:17:00Z">
        <w:r w:rsidRPr="001A7160">
          <w:rPr>
            <w:sz w:val="20"/>
          </w:rPr>
          <w:t>one row.</w:t>
        </w:r>
      </w:ins>
    </w:p>
    <w:p w:rsidR="009C6FF1" w:rsidRDefault="009C6FF1">
      <w:pPr>
        <w:pStyle w:val="BodyText"/>
        <w:rPr>
          <w:sz w:val="22"/>
        </w:rPr>
      </w:pPr>
    </w:p>
    <w:p w:rsidR="009C6FF1" w:rsidRDefault="00907608">
      <w:pPr>
        <w:pStyle w:val="ListParagraph"/>
        <w:numPr>
          <w:ilvl w:val="0"/>
          <w:numId w:val="1"/>
        </w:numPr>
        <w:tabs>
          <w:tab w:val="left" w:pos="316"/>
        </w:tabs>
        <w:spacing w:before="188"/>
        <w:ind w:left="115" w:right="249" w:firstLine="0"/>
        <w:rPr>
          <w:sz w:val="20"/>
        </w:rPr>
      </w:pPr>
      <w:r>
        <w:rPr>
          <w:sz w:val="20"/>
        </w:rPr>
        <w:t>These sequences are generally among the least constrained in the genome, so they constitute a plausible neutral standard accounting for regional variati</w:t>
      </w:r>
      <w:r>
        <w:rPr>
          <w:sz w:val="20"/>
        </w:rPr>
        <w:t>on in mutation and recombination</w:t>
      </w:r>
      <w:r>
        <w:rPr>
          <w:spacing w:val="-3"/>
          <w:sz w:val="20"/>
        </w:rPr>
        <w:t xml:space="preserve"> </w:t>
      </w:r>
      <w:r>
        <w:rPr>
          <w:sz w:val="20"/>
        </w:rPr>
        <w:t>rates.</w:t>
      </w:r>
    </w:p>
    <w:p w:rsidR="009C6FF1" w:rsidRDefault="009C6FF1">
      <w:pPr>
        <w:pStyle w:val="BodyText"/>
        <w:rPr>
          <w:sz w:val="22"/>
        </w:rPr>
      </w:pPr>
    </w:p>
    <w:p w:rsidR="009C6FF1" w:rsidRDefault="009C6FF1">
      <w:pPr>
        <w:pStyle w:val="BodyText"/>
        <w:rPr>
          <w:sz w:val="22"/>
        </w:rPr>
      </w:pPr>
    </w:p>
    <w:p w:rsidR="009C6FF1" w:rsidRDefault="005D77D4">
      <w:pPr>
        <w:pStyle w:val="BodyText"/>
        <w:rPr>
          <w:ins w:id="24" w:author="DK" w:date="2020-05-18T16:27:00Z"/>
        </w:rPr>
      </w:pPr>
      <w:ins w:id="25" w:author="DK" w:date="2020-05-18T16:27:00Z">
        <w:r>
          <w:t>Because t</w:t>
        </w:r>
        <w:r w:rsidRPr="002B6944">
          <w:t xml:space="preserve">hese </w:t>
        </w:r>
        <w:r>
          <w:t xml:space="preserve">genome </w:t>
        </w:r>
        <w:r w:rsidRPr="002B6944">
          <w:t xml:space="preserve">sequences are among the </w:t>
        </w:r>
        <w:r>
          <w:t>least constrained,</w:t>
        </w:r>
        <w:r w:rsidRPr="002B6944">
          <w:t xml:space="preserve"> </w:t>
        </w:r>
        <w:r>
          <w:t>t</w:t>
        </w:r>
        <w:r w:rsidRPr="002B6944">
          <w:t xml:space="preserve">hey </w:t>
        </w:r>
        <w:r>
          <w:t xml:space="preserve">are a </w:t>
        </w:r>
        <w:r w:rsidRPr="002B6944">
          <w:t>plausible neutral standard for regional variation in mutation and recombination</w:t>
        </w:r>
        <w:r w:rsidRPr="002B6944">
          <w:rPr>
            <w:spacing w:val="-3"/>
          </w:rPr>
          <w:t xml:space="preserve"> </w:t>
        </w:r>
        <w:r w:rsidRPr="002B6944">
          <w:t>rates.</w:t>
        </w:r>
      </w:ins>
    </w:p>
    <w:p w:rsidR="005D77D4" w:rsidRDefault="005D77D4">
      <w:pPr>
        <w:pStyle w:val="BodyText"/>
        <w:rPr>
          <w:sz w:val="22"/>
        </w:rPr>
      </w:pPr>
    </w:p>
    <w:p w:rsidR="009C6FF1" w:rsidRDefault="00907608">
      <w:pPr>
        <w:pStyle w:val="ListParagraph"/>
        <w:numPr>
          <w:ilvl w:val="0"/>
          <w:numId w:val="1"/>
        </w:numPr>
        <w:tabs>
          <w:tab w:val="left" w:pos="266"/>
        </w:tabs>
        <w:spacing w:before="167"/>
        <w:ind w:left="115" w:right="371" w:firstLine="0"/>
        <w:rPr>
          <w:ins w:id="26" w:author="DK" w:date="2020-05-18T16:34:00Z"/>
          <w:sz w:val="20"/>
        </w:rPr>
      </w:pPr>
      <w:r>
        <w:rPr>
          <w:sz w:val="20"/>
        </w:rPr>
        <w:t xml:space="preserve">The reasons for Sn differing among data sets are of considerable interest. Recent studies show that genes encoding proteins involved in developmental and transcriptional regulation tend to have highly constrained </w:t>
      </w:r>
      <w:r>
        <w:rPr>
          <w:sz w:val="20"/>
        </w:rPr>
        <w:t>CRMs. In contrast, the extensive studies in the HBB gene</w:t>
      </w:r>
      <w:r>
        <w:rPr>
          <w:spacing w:val="2"/>
          <w:sz w:val="20"/>
        </w:rPr>
        <w:t xml:space="preserve"> </w:t>
      </w:r>
      <w:r>
        <w:rPr>
          <w:sz w:val="20"/>
        </w:rPr>
        <w:t>complex...</w:t>
      </w:r>
    </w:p>
    <w:p w:rsidR="00907608" w:rsidRDefault="00907608" w:rsidP="00907608">
      <w:pPr>
        <w:pStyle w:val="BodyText"/>
        <w:rPr>
          <w:ins w:id="27" w:author="DK" w:date="2020-05-18T16:35:00Z"/>
        </w:rPr>
      </w:pPr>
    </w:p>
    <w:p w:rsidR="00907608" w:rsidRPr="00907608" w:rsidRDefault="00907608" w:rsidP="00907608">
      <w:pPr>
        <w:pStyle w:val="BodyText"/>
      </w:pPr>
      <w:ins w:id="28" w:author="DK" w:date="2020-05-18T16:35:00Z">
        <w:r w:rsidRPr="00907608">
          <w:t>We are interested in why Sn differs among data set. Recent studies focus on genes encoding proteins regulating development and transcription. These genes tend to have highly constrained CRMs. By con</w:t>
        </w:r>
        <w:bookmarkStart w:id="29" w:name="_GoBack"/>
        <w:bookmarkEnd w:id="29"/>
        <w:r w:rsidRPr="00907608">
          <w:t>trast, extensive studies in the HBB gene complex...</w:t>
        </w:r>
      </w:ins>
    </w:p>
    <w:sectPr w:rsidR="00907608" w:rsidRPr="00907608">
      <w:type w:val="continuous"/>
      <w:pgSz w:w="12240" w:h="15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B3338"/>
    <w:multiLevelType w:val="hybridMultilevel"/>
    <w:tmpl w:val="643CBD96"/>
    <w:lvl w:ilvl="0" w:tplc="99FE3B38">
      <w:start w:val="1"/>
      <w:numFmt w:val="decimal"/>
      <w:lvlText w:val="%1."/>
      <w:lvlJc w:val="left"/>
      <w:pPr>
        <w:ind w:left="466" w:hanging="20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en-US" w:eastAsia="en-US" w:bidi="en-US"/>
      </w:rPr>
    </w:lvl>
    <w:lvl w:ilvl="1" w:tplc="2290440A">
      <w:numFmt w:val="bullet"/>
      <w:lvlText w:val="•"/>
      <w:lvlJc w:val="left"/>
      <w:pPr>
        <w:ind w:left="1434" w:hanging="200"/>
      </w:pPr>
      <w:rPr>
        <w:rFonts w:hint="default"/>
        <w:lang w:val="en-US" w:eastAsia="en-US" w:bidi="en-US"/>
      </w:rPr>
    </w:lvl>
    <w:lvl w:ilvl="2" w:tplc="A922FED4">
      <w:numFmt w:val="bullet"/>
      <w:lvlText w:val="•"/>
      <w:lvlJc w:val="left"/>
      <w:pPr>
        <w:ind w:left="2408" w:hanging="200"/>
      </w:pPr>
      <w:rPr>
        <w:rFonts w:hint="default"/>
        <w:lang w:val="en-US" w:eastAsia="en-US" w:bidi="en-US"/>
      </w:rPr>
    </w:lvl>
    <w:lvl w:ilvl="3" w:tplc="9E56F17E">
      <w:numFmt w:val="bullet"/>
      <w:lvlText w:val="•"/>
      <w:lvlJc w:val="left"/>
      <w:pPr>
        <w:ind w:left="3382" w:hanging="200"/>
      </w:pPr>
      <w:rPr>
        <w:rFonts w:hint="default"/>
        <w:lang w:val="en-US" w:eastAsia="en-US" w:bidi="en-US"/>
      </w:rPr>
    </w:lvl>
    <w:lvl w:ilvl="4" w:tplc="EF38DA98">
      <w:numFmt w:val="bullet"/>
      <w:lvlText w:val="•"/>
      <w:lvlJc w:val="left"/>
      <w:pPr>
        <w:ind w:left="4356" w:hanging="200"/>
      </w:pPr>
      <w:rPr>
        <w:rFonts w:hint="default"/>
        <w:lang w:val="en-US" w:eastAsia="en-US" w:bidi="en-US"/>
      </w:rPr>
    </w:lvl>
    <w:lvl w:ilvl="5" w:tplc="8C449A62">
      <w:numFmt w:val="bullet"/>
      <w:lvlText w:val="•"/>
      <w:lvlJc w:val="left"/>
      <w:pPr>
        <w:ind w:left="5330" w:hanging="200"/>
      </w:pPr>
      <w:rPr>
        <w:rFonts w:hint="default"/>
        <w:lang w:val="en-US" w:eastAsia="en-US" w:bidi="en-US"/>
      </w:rPr>
    </w:lvl>
    <w:lvl w:ilvl="6" w:tplc="48FC7A68">
      <w:numFmt w:val="bullet"/>
      <w:lvlText w:val="•"/>
      <w:lvlJc w:val="left"/>
      <w:pPr>
        <w:ind w:left="6304" w:hanging="200"/>
      </w:pPr>
      <w:rPr>
        <w:rFonts w:hint="default"/>
        <w:lang w:val="en-US" w:eastAsia="en-US" w:bidi="en-US"/>
      </w:rPr>
    </w:lvl>
    <w:lvl w:ilvl="7" w:tplc="5BF4F702">
      <w:numFmt w:val="bullet"/>
      <w:lvlText w:val="•"/>
      <w:lvlJc w:val="left"/>
      <w:pPr>
        <w:ind w:left="7278" w:hanging="200"/>
      </w:pPr>
      <w:rPr>
        <w:rFonts w:hint="default"/>
        <w:lang w:val="en-US" w:eastAsia="en-US" w:bidi="en-US"/>
      </w:rPr>
    </w:lvl>
    <w:lvl w:ilvl="8" w:tplc="C0C025B0">
      <w:numFmt w:val="bullet"/>
      <w:lvlText w:val="•"/>
      <w:lvlJc w:val="left"/>
      <w:pPr>
        <w:ind w:left="8252" w:hanging="200"/>
      </w:pPr>
      <w:rPr>
        <w:rFonts w:hint="default"/>
        <w:lang w:val="en-US" w:eastAsia="en-US" w:bidi="en-US"/>
      </w:rPr>
    </w:lvl>
  </w:abstractNum>
  <w:abstractNum w:abstractNumId="1" w15:restartNumberingAfterBreak="0">
    <w:nsid w:val="58E76781"/>
    <w:multiLevelType w:val="hybridMultilevel"/>
    <w:tmpl w:val="1B0ACECA"/>
    <w:lvl w:ilvl="0" w:tplc="C896B67C">
      <w:start w:val="1"/>
      <w:numFmt w:val="decimal"/>
      <w:lvlText w:val="%1."/>
      <w:lvlJc w:val="left"/>
      <w:pPr>
        <w:ind w:left="116" w:hanging="200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en-US" w:eastAsia="en-US" w:bidi="en-US"/>
      </w:rPr>
    </w:lvl>
    <w:lvl w:ilvl="1" w:tplc="4EF46E22">
      <w:numFmt w:val="bullet"/>
      <w:lvlText w:val="•"/>
      <w:lvlJc w:val="left"/>
      <w:pPr>
        <w:ind w:left="1128" w:hanging="200"/>
      </w:pPr>
      <w:rPr>
        <w:rFonts w:hint="default"/>
        <w:lang w:val="en-US" w:eastAsia="en-US" w:bidi="en-US"/>
      </w:rPr>
    </w:lvl>
    <w:lvl w:ilvl="2" w:tplc="7B10BB4E">
      <w:numFmt w:val="bullet"/>
      <w:lvlText w:val="•"/>
      <w:lvlJc w:val="left"/>
      <w:pPr>
        <w:ind w:left="2136" w:hanging="200"/>
      </w:pPr>
      <w:rPr>
        <w:rFonts w:hint="default"/>
        <w:lang w:val="en-US" w:eastAsia="en-US" w:bidi="en-US"/>
      </w:rPr>
    </w:lvl>
    <w:lvl w:ilvl="3" w:tplc="48AEC5D4">
      <w:numFmt w:val="bullet"/>
      <w:lvlText w:val="•"/>
      <w:lvlJc w:val="left"/>
      <w:pPr>
        <w:ind w:left="3144" w:hanging="200"/>
      </w:pPr>
      <w:rPr>
        <w:rFonts w:hint="default"/>
        <w:lang w:val="en-US" w:eastAsia="en-US" w:bidi="en-US"/>
      </w:rPr>
    </w:lvl>
    <w:lvl w:ilvl="4" w:tplc="F9CA5664">
      <w:numFmt w:val="bullet"/>
      <w:lvlText w:val="•"/>
      <w:lvlJc w:val="left"/>
      <w:pPr>
        <w:ind w:left="4152" w:hanging="200"/>
      </w:pPr>
      <w:rPr>
        <w:rFonts w:hint="default"/>
        <w:lang w:val="en-US" w:eastAsia="en-US" w:bidi="en-US"/>
      </w:rPr>
    </w:lvl>
    <w:lvl w:ilvl="5" w:tplc="90E4EA76">
      <w:numFmt w:val="bullet"/>
      <w:lvlText w:val="•"/>
      <w:lvlJc w:val="left"/>
      <w:pPr>
        <w:ind w:left="5160" w:hanging="200"/>
      </w:pPr>
      <w:rPr>
        <w:rFonts w:hint="default"/>
        <w:lang w:val="en-US" w:eastAsia="en-US" w:bidi="en-US"/>
      </w:rPr>
    </w:lvl>
    <w:lvl w:ilvl="6" w:tplc="38241458">
      <w:numFmt w:val="bullet"/>
      <w:lvlText w:val="•"/>
      <w:lvlJc w:val="left"/>
      <w:pPr>
        <w:ind w:left="6168" w:hanging="200"/>
      </w:pPr>
      <w:rPr>
        <w:rFonts w:hint="default"/>
        <w:lang w:val="en-US" w:eastAsia="en-US" w:bidi="en-US"/>
      </w:rPr>
    </w:lvl>
    <w:lvl w:ilvl="7" w:tplc="E594DBC0">
      <w:numFmt w:val="bullet"/>
      <w:lvlText w:val="•"/>
      <w:lvlJc w:val="left"/>
      <w:pPr>
        <w:ind w:left="7176" w:hanging="200"/>
      </w:pPr>
      <w:rPr>
        <w:rFonts w:hint="default"/>
        <w:lang w:val="en-US" w:eastAsia="en-US" w:bidi="en-US"/>
      </w:rPr>
    </w:lvl>
    <w:lvl w:ilvl="8" w:tplc="E9BC8F6C">
      <w:numFmt w:val="bullet"/>
      <w:lvlText w:val="•"/>
      <w:lvlJc w:val="left"/>
      <w:pPr>
        <w:ind w:left="8184" w:hanging="20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K">
    <w15:presenceInfo w15:providerId="None" w15:userId="D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yNwNiA0NzAxMjQyUdpeDU4uLM/DyQAsNaAL9YiMksAAAA"/>
  </w:docVars>
  <w:rsids>
    <w:rsidRoot w:val="009C6FF1"/>
    <w:rsid w:val="00141417"/>
    <w:rsid w:val="001A7160"/>
    <w:rsid w:val="00546327"/>
    <w:rsid w:val="005D77D4"/>
    <w:rsid w:val="008E3971"/>
    <w:rsid w:val="00907608"/>
    <w:rsid w:val="009154EA"/>
    <w:rsid w:val="009C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B9FC0"/>
  <w15:docId w15:val="{DD244232-B97A-432F-9D4B-6358D4EE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466" w:hanging="2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1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154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4EA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konecny</dc:creator>
  <cp:lastModifiedBy>DK</cp:lastModifiedBy>
  <cp:revision>5</cp:revision>
  <dcterms:created xsi:type="dcterms:W3CDTF">2020-05-18T13:16:00Z</dcterms:created>
  <dcterms:modified xsi:type="dcterms:W3CDTF">2020-05-18T14:35:00Z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2011-02-15T00:00:00Z</vt:filetime>
  </property>
  <property fmtid="{D5CDD505-2E9C-101B-9397-08002B2CF9AE}" pid="3" name="Creator">
    <vt:lpwstr>Writer</vt:lpwstr>
  </property>
  <property fmtid="{D5CDD505-2E9C-101B-9397-08002B2CF9AE}" pid="4" name="LastSaved">
    <vt:filetime>2011-02-15T00:00:00Z</vt:filetime>
  </property>
</Properties>
</file>