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1F" w:rsidRPr="000A7DB5" w:rsidRDefault="00FA181F" w:rsidP="00FA1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Laser/</w:t>
      </w:r>
      <w:r w:rsidRPr="000A7DB5">
        <w:rPr>
          <w:b/>
          <w:sz w:val="24"/>
          <w:szCs w:val="24"/>
        </w:rPr>
        <w:t>Pla</w:t>
      </w:r>
      <w:r>
        <w:rPr>
          <w:b/>
          <w:sz w:val="24"/>
          <w:szCs w:val="24"/>
        </w:rPr>
        <w:t>sma Assisted Synthesis of Gold-I</w:t>
      </w:r>
      <w:r w:rsidRPr="000A7DB5">
        <w:rPr>
          <w:b/>
          <w:sz w:val="24"/>
          <w:szCs w:val="24"/>
        </w:rPr>
        <w:t>ron Nanoparticles and L</w:t>
      </w:r>
      <w:r>
        <w:rPr>
          <w:b/>
          <w:sz w:val="24"/>
          <w:szCs w:val="24"/>
        </w:rPr>
        <w:t>aser Desorption Ionisation for G</w:t>
      </w:r>
      <w:r w:rsidRPr="000A7DB5">
        <w:rPr>
          <w:b/>
          <w:sz w:val="24"/>
          <w:szCs w:val="24"/>
        </w:rPr>
        <w:t>eneration of Au</w:t>
      </w:r>
      <w:r w:rsidRPr="00FB68A0">
        <w:rPr>
          <w:b/>
          <w:i/>
          <w:iCs/>
          <w:sz w:val="24"/>
          <w:szCs w:val="24"/>
          <w:vertAlign w:val="subscript"/>
        </w:rPr>
        <w:t>m</w:t>
      </w:r>
      <w:r w:rsidRPr="000A7DB5">
        <w:rPr>
          <w:b/>
          <w:sz w:val="24"/>
          <w:szCs w:val="24"/>
        </w:rPr>
        <w:t>Fe</w:t>
      </w:r>
      <w:r w:rsidRPr="00FB68A0">
        <w:rPr>
          <w:b/>
          <w:i/>
          <w:iCs/>
          <w:sz w:val="24"/>
          <w:szCs w:val="24"/>
          <w:vertAlign w:val="subscript"/>
        </w:rPr>
        <w:t>n</w:t>
      </w:r>
      <w:r w:rsidR="00DF698E" w:rsidRPr="00DF698E">
        <w:rPr>
          <w:b/>
          <w:i/>
          <w:iCs/>
          <w:sz w:val="24"/>
          <w:szCs w:val="24"/>
          <w:vertAlign w:val="superscript"/>
        </w:rPr>
        <w:t>+/-</w:t>
      </w:r>
      <w:r w:rsidRPr="000A7DB5">
        <w:rPr>
          <w:b/>
          <w:sz w:val="24"/>
          <w:szCs w:val="24"/>
        </w:rPr>
        <w:t xml:space="preserve"> (</w:t>
      </w:r>
      <w:r w:rsidRPr="00FB68A0">
        <w:rPr>
          <w:b/>
          <w:i/>
          <w:iCs/>
          <w:sz w:val="24"/>
          <w:szCs w:val="24"/>
        </w:rPr>
        <w:t>m</w:t>
      </w:r>
      <w:r>
        <w:rPr>
          <w:b/>
          <w:i/>
          <w:iCs/>
          <w:sz w:val="24"/>
          <w:szCs w:val="24"/>
        </w:rPr>
        <w:t xml:space="preserve"> </w:t>
      </w:r>
      <w:r w:rsidRPr="000A7DB5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0A7DB5">
        <w:rPr>
          <w:b/>
          <w:sz w:val="24"/>
          <w:szCs w:val="24"/>
        </w:rPr>
        <w:t xml:space="preserve">1-35; </w:t>
      </w:r>
      <w:r w:rsidRPr="00FB68A0">
        <w:rPr>
          <w:b/>
          <w:i/>
          <w:iCs/>
          <w:sz w:val="24"/>
          <w:szCs w:val="24"/>
        </w:rPr>
        <w:t>n</w:t>
      </w:r>
      <w:r w:rsidRPr="000A7DB5">
        <w:rPr>
          <w:b/>
          <w:sz w:val="24"/>
          <w:szCs w:val="24"/>
        </w:rPr>
        <w:t xml:space="preserve"> =</w:t>
      </w:r>
      <w:r>
        <w:rPr>
          <w:b/>
          <w:sz w:val="24"/>
          <w:szCs w:val="24"/>
        </w:rPr>
        <w:t xml:space="preserve"> </w:t>
      </w:r>
      <w:r w:rsidRPr="000A7DB5">
        <w:rPr>
          <w:b/>
          <w:sz w:val="24"/>
          <w:szCs w:val="24"/>
        </w:rPr>
        <w:t xml:space="preserve">1-3) </w:t>
      </w:r>
      <w:r>
        <w:rPr>
          <w:b/>
          <w:sz w:val="24"/>
          <w:szCs w:val="24"/>
        </w:rPr>
        <w:t>C</w:t>
      </w:r>
      <w:r w:rsidRPr="000A7DB5">
        <w:rPr>
          <w:b/>
          <w:sz w:val="24"/>
          <w:szCs w:val="24"/>
        </w:rPr>
        <w:t>lusters</w:t>
      </w:r>
    </w:p>
    <w:p w:rsidR="00FA181F" w:rsidRPr="00A20618" w:rsidRDefault="00FA181F" w:rsidP="00FA181F">
      <w:pPr>
        <w:pStyle w:val="Title"/>
        <w:ind w:right="70"/>
        <w:rPr>
          <w:rFonts w:ascii="Arial" w:hAnsi="Arial"/>
          <w:sz w:val="22"/>
          <w:szCs w:val="22"/>
          <w:lang w:val="en-US"/>
        </w:rPr>
      </w:pPr>
    </w:p>
    <w:p w:rsidR="00FA181F" w:rsidRDefault="00FA181F" w:rsidP="00FA181F">
      <w:pPr>
        <w:pStyle w:val="Authors"/>
        <w:rPr>
          <w:rFonts w:ascii="Arial" w:hAnsi="Arial"/>
          <w:szCs w:val="22"/>
        </w:rPr>
      </w:pPr>
      <w:r w:rsidRPr="0021015D">
        <w:rPr>
          <w:rFonts w:ascii="Arial" w:hAnsi="Arial"/>
          <w:sz w:val="24"/>
          <w:szCs w:val="22"/>
          <w:u w:val="single"/>
        </w:rPr>
        <w:t>Ravi Madhukar Mawale</w:t>
      </w:r>
      <w:r w:rsidRPr="0021015D">
        <w:rPr>
          <w:rFonts w:ascii="Arial" w:hAnsi="Arial"/>
          <w:sz w:val="24"/>
          <w:szCs w:val="22"/>
          <w:u w:val="single"/>
          <w:vertAlign w:val="superscript"/>
        </w:rPr>
        <w:t>1</w:t>
      </w:r>
      <w:r w:rsidRPr="0021015D">
        <w:rPr>
          <w:rFonts w:ascii="Arial" w:hAnsi="Arial"/>
          <w:sz w:val="24"/>
          <w:szCs w:val="22"/>
        </w:rPr>
        <w:t>, Mayuri Vilas Ausekar</w:t>
      </w:r>
      <w:r w:rsidRPr="0021015D">
        <w:rPr>
          <w:rFonts w:ascii="Arial" w:hAnsi="Arial"/>
          <w:sz w:val="24"/>
          <w:szCs w:val="22"/>
          <w:vertAlign w:val="superscript"/>
        </w:rPr>
        <w:t>1</w:t>
      </w:r>
      <w:r w:rsidRPr="0021015D">
        <w:rPr>
          <w:rFonts w:ascii="Arial" w:hAnsi="Arial"/>
          <w:sz w:val="24"/>
          <w:szCs w:val="22"/>
        </w:rPr>
        <w:t xml:space="preserve">, </w:t>
      </w:r>
      <w:r w:rsidRPr="0021015D">
        <w:rPr>
          <w:rFonts w:ascii="Arial" w:hAnsi="Arial" w:cs="Arial"/>
          <w:sz w:val="24"/>
          <w:szCs w:val="22"/>
        </w:rPr>
        <w:t>David Pavliňák</w:t>
      </w:r>
      <w:r w:rsidRPr="0021015D">
        <w:rPr>
          <w:rFonts w:ascii="Arial" w:hAnsi="Arial" w:cs="Arial"/>
          <w:sz w:val="24"/>
          <w:szCs w:val="22"/>
          <w:vertAlign w:val="superscript"/>
        </w:rPr>
        <w:t>2</w:t>
      </w:r>
      <w:r w:rsidRPr="0021015D">
        <w:rPr>
          <w:rFonts w:ascii="Arial" w:hAnsi="Arial" w:cs="Arial"/>
          <w:sz w:val="24"/>
          <w:szCs w:val="22"/>
        </w:rPr>
        <w:t>, Oleksandr Galmiz</w:t>
      </w:r>
      <w:r w:rsidRPr="0021015D">
        <w:rPr>
          <w:rFonts w:ascii="Arial" w:hAnsi="Arial" w:cs="Arial"/>
          <w:sz w:val="24"/>
          <w:szCs w:val="22"/>
          <w:vertAlign w:val="superscript"/>
        </w:rPr>
        <w:t>2</w:t>
      </w:r>
      <w:r w:rsidRPr="0021015D">
        <w:rPr>
          <w:rFonts w:ascii="Arial" w:hAnsi="Arial" w:cs="Arial"/>
          <w:sz w:val="24"/>
          <w:szCs w:val="22"/>
        </w:rPr>
        <w:t>, Pavel Kubáček</w:t>
      </w:r>
      <w:r w:rsidRPr="0021015D">
        <w:rPr>
          <w:rFonts w:ascii="Arial" w:hAnsi="Arial" w:cs="Arial"/>
          <w:sz w:val="24"/>
          <w:szCs w:val="22"/>
          <w:vertAlign w:val="superscript"/>
        </w:rPr>
        <w:t>1</w:t>
      </w:r>
      <w:r w:rsidRPr="0021015D">
        <w:rPr>
          <w:rFonts w:ascii="Arial" w:hAnsi="Arial" w:cs="Arial"/>
          <w:sz w:val="24"/>
          <w:szCs w:val="22"/>
        </w:rPr>
        <w:t>,</w:t>
      </w:r>
      <w:r w:rsidRPr="0021015D">
        <w:rPr>
          <w:sz w:val="28"/>
          <w:szCs w:val="24"/>
        </w:rPr>
        <w:t xml:space="preserve"> </w:t>
      </w:r>
      <w:r w:rsidRPr="0021015D">
        <w:rPr>
          <w:rFonts w:ascii="Arial" w:hAnsi="Arial"/>
          <w:sz w:val="24"/>
          <w:szCs w:val="22"/>
        </w:rPr>
        <w:t>Josef Havel</w:t>
      </w:r>
      <w:r w:rsidRPr="0021015D">
        <w:rPr>
          <w:rFonts w:ascii="Arial" w:hAnsi="Arial"/>
          <w:sz w:val="24"/>
          <w:szCs w:val="22"/>
          <w:vertAlign w:val="superscript"/>
        </w:rPr>
        <w:t>1,2,3</w:t>
      </w:r>
      <w:r>
        <w:rPr>
          <w:rFonts w:ascii="Arial" w:hAnsi="Arial"/>
          <w:szCs w:val="22"/>
        </w:rPr>
        <w:t>,</w:t>
      </w:r>
    </w:p>
    <w:p w:rsidR="00FA181F" w:rsidRPr="0021015D" w:rsidRDefault="00FA181F" w:rsidP="00FA181F">
      <w:pPr>
        <w:pStyle w:val="Authors"/>
        <w:rPr>
          <w:rFonts w:ascii="Arial" w:hAnsi="Arial"/>
          <w:i/>
          <w:color w:val="000000"/>
          <w:sz w:val="20"/>
          <w:szCs w:val="22"/>
          <w:lang w:val="cs-CZ"/>
        </w:rPr>
      </w:pPr>
      <w:r w:rsidRPr="0021015D">
        <w:rPr>
          <w:rFonts w:ascii="Arial" w:hAnsi="Arial"/>
          <w:i/>
          <w:sz w:val="20"/>
          <w:szCs w:val="22"/>
          <w:vertAlign w:val="superscript"/>
        </w:rPr>
        <w:t>1</w:t>
      </w:r>
      <w:r w:rsidRPr="0021015D">
        <w:rPr>
          <w:rFonts w:ascii="Arial" w:hAnsi="Arial"/>
          <w:i/>
          <w:color w:val="000000"/>
          <w:sz w:val="20"/>
          <w:szCs w:val="22"/>
          <w:lang w:val="en-GB"/>
        </w:rPr>
        <w:t>Department of Chemistry, Faculty of Science, Masaryk University, Kampus Bohunice, Kamenice 5/A14, 625 00 Brno, Czech Republic, e-mail:</w:t>
      </w:r>
      <w:r w:rsidRPr="0021015D">
        <w:rPr>
          <w:rFonts w:ascii="Arial" w:hAnsi="Arial"/>
          <w:i/>
          <w:color w:val="000000"/>
          <w:sz w:val="20"/>
          <w:szCs w:val="22"/>
          <w:lang w:val="cs-CZ"/>
        </w:rPr>
        <w:t xml:space="preserve"> 431548@mail.muni.cz</w:t>
      </w:r>
    </w:p>
    <w:p w:rsidR="00FA181F" w:rsidRPr="0021015D" w:rsidRDefault="00FA181F" w:rsidP="00FA181F">
      <w:pPr>
        <w:pStyle w:val="Authors"/>
        <w:rPr>
          <w:rFonts w:ascii="Arial" w:hAnsi="Arial"/>
          <w:i/>
          <w:color w:val="000000"/>
          <w:sz w:val="20"/>
          <w:szCs w:val="22"/>
          <w:lang w:val="en-GB"/>
        </w:rPr>
      </w:pPr>
      <w:r w:rsidRPr="0021015D">
        <w:rPr>
          <w:rFonts w:ascii="Arial" w:hAnsi="Arial"/>
          <w:i/>
          <w:color w:val="000000"/>
          <w:sz w:val="20"/>
          <w:szCs w:val="22"/>
          <w:vertAlign w:val="superscript"/>
          <w:lang w:val="en-GB"/>
        </w:rPr>
        <w:t>2</w:t>
      </w:r>
      <w:r w:rsidRPr="0021015D">
        <w:rPr>
          <w:rFonts w:ascii="Arial" w:hAnsi="Arial"/>
          <w:i/>
          <w:color w:val="000000"/>
          <w:sz w:val="20"/>
          <w:szCs w:val="22"/>
          <w:lang w:val="en-GB"/>
        </w:rPr>
        <w:t>Department of Physical Electronics, Faculty of Science, Masaryk University, Kotlářská 2, 611 37 Brno, Czech Republic, e-mail: havel@chemi.muni.cz</w:t>
      </w:r>
    </w:p>
    <w:p w:rsidR="00FA181F" w:rsidRPr="0021015D" w:rsidRDefault="00FA181F" w:rsidP="00FA181F">
      <w:pPr>
        <w:pStyle w:val="Authors"/>
        <w:rPr>
          <w:rFonts w:ascii="Arial" w:hAnsi="Arial"/>
          <w:i/>
          <w:color w:val="000000"/>
          <w:sz w:val="20"/>
          <w:szCs w:val="22"/>
          <w:lang w:val="cs-CZ"/>
        </w:rPr>
      </w:pPr>
      <w:r w:rsidRPr="0021015D">
        <w:rPr>
          <w:rFonts w:ascii="Arial" w:hAnsi="Arial"/>
          <w:i/>
          <w:color w:val="000000"/>
          <w:sz w:val="20"/>
          <w:szCs w:val="22"/>
          <w:vertAlign w:val="superscript"/>
          <w:lang w:val="en-GB"/>
        </w:rPr>
        <w:t>3</w:t>
      </w:r>
      <w:r w:rsidRPr="0021015D">
        <w:rPr>
          <w:rFonts w:ascii="Arial" w:hAnsi="Arial"/>
          <w:i/>
          <w:color w:val="000000"/>
          <w:sz w:val="20"/>
          <w:szCs w:val="22"/>
          <w:lang w:val="en-GB"/>
        </w:rPr>
        <w:t>CEPLANT, R&amp;</w:t>
      </w:r>
      <w:r w:rsidRPr="0021015D">
        <w:rPr>
          <w:rFonts w:ascii="Arial" w:hAnsi="Arial"/>
          <w:i/>
          <w:color w:val="000000"/>
          <w:sz w:val="20"/>
          <w:szCs w:val="22"/>
          <w:lang w:val="cs-CZ"/>
        </w:rPr>
        <w:t>D Center for Low-cost Plasma and Nanotechnology Surface Modifications, Masaryk University, Kotlářská 2, 611 37 Brno, Czech Republic</w:t>
      </w:r>
    </w:p>
    <w:p w:rsidR="00FA181F" w:rsidRPr="00496CC5" w:rsidRDefault="00FA181F" w:rsidP="00FA181F">
      <w:pPr>
        <w:pStyle w:val="Authors"/>
        <w:rPr>
          <w:rFonts w:ascii="Arial" w:hAnsi="Arial"/>
          <w:i/>
          <w:color w:val="000000"/>
          <w:szCs w:val="22"/>
          <w:lang w:val="cs-CZ"/>
        </w:rPr>
      </w:pPr>
    </w:p>
    <w:p w:rsidR="00FA181F" w:rsidRDefault="00FA181F" w:rsidP="00991942">
      <w:pPr>
        <w:jc w:val="both"/>
        <w:rPr>
          <w:ins w:id="0" w:author="havel" w:date="2015-03-13T11:45:00Z"/>
        </w:rPr>
      </w:pPr>
      <w:r w:rsidRPr="000E4215">
        <w:t>Gold-iron or gold-iron oxide nano-particles (NPs) are of particular importance because of their bio diagnostic and medicinal applications.</w:t>
      </w:r>
      <w:r w:rsidRPr="000E4215" w:rsidDel="00807AD7">
        <w:t xml:space="preserve"> </w:t>
      </w:r>
      <w:r>
        <w:t xml:space="preserve">Applying </w:t>
      </w:r>
      <w:r w:rsidRPr="000E4215">
        <w:t>either plasma</w:t>
      </w:r>
      <w:r>
        <w:t xml:space="preserve"> (8.3 kHz)</w:t>
      </w:r>
      <w:r w:rsidRPr="000E4215">
        <w:t xml:space="preserve"> or </w:t>
      </w:r>
      <w:r w:rsidR="00EC200A">
        <w:t xml:space="preserve">electrochemically </w:t>
      </w:r>
      <w:bookmarkStart w:id="1" w:name="_GoBack"/>
      <w:bookmarkEnd w:id="1"/>
      <w:r>
        <w:t xml:space="preserve">we produced </w:t>
      </w:r>
      <w:r w:rsidRPr="000E4215">
        <w:t>a kind of Au-Fe nano-composite</w:t>
      </w:r>
      <w:r>
        <w:t xml:space="preserve">, in case of plasma </w:t>
      </w:r>
      <w:r w:rsidR="00DF698E">
        <w:t>a giant gold nano-</w:t>
      </w:r>
      <w:r w:rsidRPr="000C257B">
        <w:t>flowers (1-2 000 nm)</w:t>
      </w:r>
      <w:r>
        <w:t>.</w:t>
      </w:r>
      <w:r w:rsidRPr="000C257B">
        <w:t xml:space="preserve"> The product was analysed by E</w:t>
      </w:r>
      <w:r>
        <w:t>DX</w:t>
      </w:r>
      <w:r w:rsidRPr="000C257B">
        <w:t xml:space="preserve"> and S</w:t>
      </w:r>
      <w:r>
        <w:t xml:space="preserve">EM. </w:t>
      </w:r>
      <w:r w:rsidRPr="000C257B">
        <w:t>Mass spectrometry with L</w:t>
      </w:r>
      <w:r>
        <w:t>DI</w:t>
      </w:r>
      <w:r w:rsidRPr="000C257B">
        <w:t xml:space="preserve"> (laser 337 nm) yields </w:t>
      </w:r>
      <w:r>
        <w:t>single</w:t>
      </w:r>
      <w:r w:rsidRPr="000C257B">
        <w:t xml:space="preserve"> charged Au</w:t>
      </w:r>
      <w:r w:rsidRPr="000C257B">
        <w:rPr>
          <w:i/>
          <w:vertAlign w:val="subscript"/>
        </w:rPr>
        <w:t>m</w:t>
      </w:r>
      <w:r w:rsidRPr="000C257B">
        <w:t>Fe</w:t>
      </w:r>
      <w:r w:rsidRPr="000C257B">
        <w:rPr>
          <w:i/>
          <w:vertAlign w:val="subscript"/>
        </w:rPr>
        <w:t>n</w:t>
      </w:r>
      <w:r w:rsidRPr="000C257B">
        <w:rPr>
          <w:vertAlign w:val="superscript"/>
        </w:rPr>
        <w:t xml:space="preserve">± </w:t>
      </w:r>
      <w:r w:rsidRPr="000C257B">
        <w:t>(</w:t>
      </w:r>
      <w:r w:rsidRPr="000C257B">
        <w:rPr>
          <w:i/>
        </w:rPr>
        <w:t xml:space="preserve">m </w:t>
      </w:r>
      <w:r w:rsidRPr="000C257B">
        <w:t xml:space="preserve">= 1-35; </w:t>
      </w:r>
      <w:r w:rsidRPr="000C257B">
        <w:rPr>
          <w:i/>
        </w:rPr>
        <w:t>n</w:t>
      </w:r>
      <w:r w:rsidRPr="000C257B">
        <w:t xml:space="preserve"> = 1-3) clusters</w:t>
      </w:r>
      <w:r w:rsidRPr="000C257B">
        <w:rPr>
          <w:bCs/>
        </w:rPr>
        <w:t>.</w:t>
      </w:r>
      <w:r w:rsidRPr="00F86078">
        <w:t xml:space="preserve"> </w:t>
      </w:r>
      <w:r>
        <w:t>S</w:t>
      </w:r>
      <w:r w:rsidRPr="00F86078">
        <w:t>tructures of clusters in neutral and mono</w:t>
      </w:r>
      <w:r w:rsidR="00DF698E">
        <w:t>-</w:t>
      </w:r>
      <w:r w:rsidRPr="00F86078">
        <w:t>charged forms were designed by DFT calculations (ADF;</w:t>
      </w:r>
      <w:r w:rsidRPr="00F86078">
        <w:rPr>
          <w:lang w:val="cs-CZ"/>
        </w:rPr>
        <w:t xml:space="preserve"> scalar relativistic ZORA geometry optimization</w:t>
      </w:r>
      <w:r w:rsidRPr="00F86078">
        <w:t xml:space="preserve">). The structures in local minima of potential energy surface always have Fe atoms coordinated to several Au atoms (most often to 4 to 6) and </w:t>
      </w:r>
      <w:r w:rsidR="00991942" w:rsidRPr="00F86078">
        <w:t>possess</w:t>
      </w:r>
      <w:r w:rsidRPr="00F86078">
        <w:t xml:space="preserve"> few odd electrons (4 to 9).</w:t>
      </w:r>
      <w:r w:rsidR="00991942">
        <w:t xml:space="preserve"> </w:t>
      </w:r>
      <w:r w:rsidRPr="00F86078">
        <w:t>The distances of a Fe nucleus from adjacent Au nuclei lie in the interval 2.5 – 2.7</w:t>
      </w:r>
      <w:r>
        <w:t xml:space="preserve"> </w:t>
      </w:r>
      <w:r w:rsidRPr="00F86078">
        <w:t xml:space="preserve">Å. </w:t>
      </w:r>
      <w:r>
        <w:t xml:space="preserve"> </w:t>
      </w:r>
    </w:p>
    <w:p w:rsidR="00FA181F" w:rsidRPr="000E4215" w:rsidRDefault="00FA181F">
      <w:pPr>
        <w:spacing w:line="276" w:lineRule="auto"/>
        <w:jc w:val="center"/>
        <w:pPrChange w:id="2" w:author="havel" w:date="2015-03-13T11:45:00Z">
          <w:pPr>
            <w:spacing w:line="276" w:lineRule="auto"/>
          </w:pPr>
        </w:pPrChange>
      </w:pPr>
    </w:p>
    <w:p w:rsidR="002B430B" w:rsidRDefault="00FA181F" w:rsidP="00FA181F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285F474" wp14:editId="67FFAD67">
            <wp:extent cx="3933825" cy="1409700"/>
            <wp:effectExtent l="0" t="0" r="9525" b="0"/>
            <wp:docPr id="1" name="Picture 1" descr="TNT_Maw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T_Maw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1F" w:rsidRDefault="00FA181F" w:rsidP="00FA181F">
      <w:pPr>
        <w:jc w:val="center"/>
      </w:pPr>
    </w:p>
    <w:p w:rsidR="00FA181F" w:rsidRDefault="00FA181F" w:rsidP="00FA181F">
      <w:r>
        <w:t>References:</w:t>
      </w:r>
    </w:p>
    <w:p w:rsidR="00FA181F" w:rsidRDefault="00FA181F" w:rsidP="00FA181F"/>
    <w:p w:rsidR="00FA181F" w:rsidRDefault="00FA181F" w:rsidP="00991942">
      <w:pPr>
        <w:jc w:val="both"/>
      </w:pPr>
      <w:r>
        <w:t xml:space="preserve">1] </w:t>
      </w:r>
      <w:r w:rsidRPr="00FA181F">
        <w:t>Ravi Madhukar</w:t>
      </w:r>
      <w:r w:rsidR="00DF698E" w:rsidRPr="00DF698E">
        <w:t xml:space="preserve"> </w:t>
      </w:r>
      <w:r w:rsidR="00DF698E" w:rsidRPr="00FA181F">
        <w:t>Mawale</w:t>
      </w:r>
      <w:r w:rsidR="00DF698E">
        <w:t>,</w:t>
      </w:r>
      <w:r w:rsidRPr="00FA181F">
        <w:t xml:space="preserve"> Mayuri Vilas</w:t>
      </w:r>
      <w:r w:rsidR="00DF698E" w:rsidRPr="00DF698E">
        <w:t xml:space="preserve"> </w:t>
      </w:r>
      <w:r w:rsidR="00DF698E" w:rsidRPr="00FA181F">
        <w:t>Ausekar</w:t>
      </w:r>
      <w:r w:rsidR="00DF698E">
        <w:t xml:space="preserve">, </w:t>
      </w:r>
      <w:r w:rsidRPr="00FA181F">
        <w:t>David</w:t>
      </w:r>
      <w:r w:rsidR="00DF698E" w:rsidRPr="00DF698E">
        <w:t xml:space="preserve"> </w:t>
      </w:r>
      <w:r w:rsidR="00DF698E" w:rsidRPr="00FA181F">
        <w:t>Pavliňák</w:t>
      </w:r>
      <w:r w:rsidR="00DF698E">
        <w:t>,</w:t>
      </w:r>
      <w:r w:rsidRPr="00FA181F">
        <w:t xml:space="preserve"> Oleksandr</w:t>
      </w:r>
      <w:r w:rsidR="00DF698E" w:rsidRPr="00DF698E">
        <w:t xml:space="preserve"> </w:t>
      </w:r>
      <w:r w:rsidR="00DF698E" w:rsidRPr="00FA181F">
        <w:t>Galmiz</w:t>
      </w:r>
      <w:r w:rsidR="00DF698E">
        <w:t>,</w:t>
      </w:r>
      <w:r w:rsidRPr="00FA181F">
        <w:t xml:space="preserve"> Pavel</w:t>
      </w:r>
      <w:r w:rsidR="00DF698E" w:rsidRPr="00DF698E">
        <w:t xml:space="preserve"> </w:t>
      </w:r>
      <w:r w:rsidR="00DF698E" w:rsidRPr="00FA181F">
        <w:t>Kubáček,</w:t>
      </w:r>
      <w:r w:rsidR="00DF698E">
        <w:t xml:space="preserve"> </w:t>
      </w:r>
      <w:r w:rsidRPr="00FA181F">
        <w:t>Josef</w:t>
      </w:r>
      <w:r w:rsidR="00DF698E" w:rsidRPr="00DF698E">
        <w:t xml:space="preserve"> </w:t>
      </w:r>
      <w:r w:rsidR="00DF698E" w:rsidRPr="00FA181F">
        <w:t>Havel,</w:t>
      </w:r>
      <w:r>
        <w:t xml:space="preserve"> </w:t>
      </w:r>
      <w:r w:rsidRPr="00FA181F">
        <w:t>Laser Desorption Ionization Quadrupole Ion Trap Time-of</w:t>
      </w:r>
      <w:r w:rsidR="00991942">
        <w:t>-Flight Mass Spectrometry of Au</w:t>
      </w:r>
      <w:r w:rsidRPr="00991942">
        <w:rPr>
          <w:i/>
          <w:vertAlign w:val="subscript"/>
        </w:rPr>
        <w:t>m</w:t>
      </w:r>
      <w:r w:rsidRPr="00FA181F">
        <w:t>Fe</w:t>
      </w:r>
      <w:r w:rsidR="00991942" w:rsidRPr="00991942">
        <w:rPr>
          <w:i/>
          <w:vertAlign w:val="subscript"/>
        </w:rPr>
        <w:t>n</w:t>
      </w:r>
      <w:r w:rsidRPr="00FA181F">
        <w:t>+/- Clusters Generated from Gold-Iron Nanoparticles and their Giant Nanoflowers. Electrochemical and/or Plasma Assisted Synthesis</w:t>
      </w:r>
      <w:r>
        <w:t xml:space="preserve">. </w:t>
      </w:r>
      <w:r w:rsidRPr="00FA181F">
        <w:t>J. Am. Soc. Mass Spectrom. (2016)</w:t>
      </w:r>
      <w:r w:rsidR="00991942">
        <w:t>.</w:t>
      </w:r>
    </w:p>
    <w:p w:rsidR="00991942" w:rsidRDefault="00991942" w:rsidP="00FA181F"/>
    <w:p w:rsidR="00991942" w:rsidRDefault="00991942" w:rsidP="00FA181F">
      <w:r>
        <w:t>Ack</w:t>
      </w:r>
      <w:r w:rsidR="00DF698E">
        <w:t>n</w:t>
      </w:r>
      <w:r>
        <w:t>owledgement</w:t>
      </w:r>
      <w:r w:rsidR="00DF698E">
        <w:t>s</w:t>
      </w:r>
      <w:r>
        <w:t>:</w:t>
      </w:r>
    </w:p>
    <w:p w:rsidR="00991942" w:rsidRDefault="00991942" w:rsidP="00FA181F"/>
    <w:p w:rsidR="00991942" w:rsidRPr="00991942" w:rsidRDefault="00991942" w:rsidP="00991942">
      <w:pPr>
        <w:jc w:val="both"/>
        <w:rPr>
          <w:sz w:val="18"/>
        </w:rPr>
      </w:pPr>
      <w:r w:rsidRPr="00991942">
        <w:rPr>
          <w:sz w:val="18"/>
        </w:rPr>
        <w:t>This project was funded with support from the Grant Agency of the Czech Republic (Project No.13-05082S). This research was also supported by the project R&amp;D Centre for Low-Cost Plasma and Nanotechnology Surface Modifications CZ.1.05/2.1.00/03.0086 funding by the European Regional Development Fund. This research has been supported by the project LO1411 (NPU I) funded by Ministry of Education Youth and Sports of Czech Republic.</w:t>
      </w:r>
    </w:p>
    <w:p w:rsidR="00991942" w:rsidRDefault="00991942" w:rsidP="00FA181F"/>
    <w:sectPr w:rsidR="0099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6"/>
    <w:rsid w:val="0021015D"/>
    <w:rsid w:val="002B430B"/>
    <w:rsid w:val="00991942"/>
    <w:rsid w:val="00BF31D6"/>
    <w:rsid w:val="00DF698E"/>
    <w:rsid w:val="00EC200A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2415"/>
  <w15:chartTrackingRefBased/>
  <w15:docId w15:val="{226C9FEF-0027-4C22-86CF-C4872005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1F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181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4"/>
      <w:lang w:eastAsia="fr-FR"/>
    </w:rPr>
  </w:style>
  <w:style w:type="character" w:customStyle="1" w:styleId="TitleChar">
    <w:name w:val="Title Char"/>
    <w:basedOn w:val="DefaultParagraphFont"/>
    <w:link w:val="Title"/>
    <w:rsid w:val="00FA181F"/>
    <w:rPr>
      <w:rFonts w:ascii="Times New Roman" w:eastAsia="Times New Roman" w:hAnsi="Times New Roman" w:cs="Times New Roman"/>
      <w:b/>
      <w:sz w:val="24"/>
      <w:szCs w:val="20"/>
      <w:lang w:val="en-GB" w:eastAsia="fr-FR"/>
    </w:rPr>
  </w:style>
  <w:style w:type="paragraph" w:customStyle="1" w:styleId="Authors">
    <w:name w:val="Authors"/>
    <w:basedOn w:val="Normal"/>
    <w:rsid w:val="00FA181F"/>
    <w:pPr>
      <w:jc w:val="center"/>
    </w:pPr>
    <w:rPr>
      <w:rFonts w:ascii="Times New Roman" w:hAnsi="Times New Roman" w:cs="Times New Roman"/>
      <w:iCs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1F"/>
    <w:rPr>
      <w:rFonts w:ascii="Segoe UI" w:eastAsia="Times New Roman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Aaradhya</dc:creator>
  <cp:keywords/>
  <dc:description/>
  <cp:lastModifiedBy>Aaradhya</cp:lastModifiedBy>
  <cp:revision>5</cp:revision>
  <dcterms:created xsi:type="dcterms:W3CDTF">2017-01-11T11:31:00Z</dcterms:created>
  <dcterms:modified xsi:type="dcterms:W3CDTF">2017-01-11T15:51:00Z</dcterms:modified>
</cp:coreProperties>
</file>