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9D" w:rsidRDefault="00F80590" w:rsidP="00C25BC7">
      <w:pPr>
        <w:pStyle w:val="Nadpis1"/>
      </w:pPr>
      <w:r>
        <w:t>Co jsou to rašeliniště a slatiniště</w:t>
      </w:r>
    </w:p>
    <w:p w:rsidR="0034116B" w:rsidRDefault="00F80590" w:rsidP="00861124">
      <w:r>
        <w:tab/>
        <w:t>Rašeliniště jsou unikátní</w:t>
      </w:r>
      <w:del w:id="0" w:author="JD" w:date="2019-11-27T00:37:00Z">
        <w:r w:rsidR="00DC7F04" w:rsidDel="0078382C">
          <w:delText>mi</w:delText>
        </w:r>
      </w:del>
      <w:r w:rsidR="00DC7F04">
        <w:t xml:space="preserve"> </w:t>
      </w:r>
      <w:r>
        <w:t>biotop</w:t>
      </w:r>
      <w:r w:rsidR="00A5729C">
        <w:t>y</w:t>
      </w:r>
      <w:r w:rsidR="00745C18">
        <w:t>, které</w:t>
      </w:r>
      <w:r w:rsidR="00DC7F04">
        <w:t xml:space="preserve"> hostí mnoho</w:t>
      </w:r>
      <w:r>
        <w:t xml:space="preserve"> specialistů</w:t>
      </w:r>
      <w:r w:rsidR="00DC7F04">
        <w:t xml:space="preserve"> a </w:t>
      </w:r>
      <w:r w:rsidR="00690AF4">
        <w:t>reliktních druhů</w:t>
      </w:r>
      <w:r>
        <w:t xml:space="preserve">. </w:t>
      </w:r>
      <w:r w:rsidR="00A5729C">
        <w:t xml:space="preserve">Jedná se </w:t>
      </w:r>
      <w:r w:rsidR="00A5729C" w:rsidRPr="0078382C">
        <w:rPr>
          <w:highlight w:val="yellow"/>
          <w:rPrChange w:id="1" w:author="JD" w:date="2019-11-27T00:37:00Z">
            <w:rPr/>
          </w:rPrChange>
        </w:rPr>
        <w:t>o typ</w:t>
      </w:r>
      <w:r w:rsidR="00A5729C">
        <w:t xml:space="preserve"> mokřadů,</w:t>
      </w:r>
      <w:r w:rsidR="00861124">
        <w:t xml:space="preserve"> tedy trvale podmáčených území,</w:t>
      </w:r>
      <w:r w:rsidR="00A5729C">
        <w:t xml:space="preserve"> kde dochází </w:t>
      </w:r>
      <w:r w:rsidR="00A5729C" w:rsidRPr="0078382C">
        <w:rPr>
          <w:highlight w:val="yellow"/>
          <w:rPrChange w:id="2" w:author="JD" w:date="2019-11-27T00:38:00Z">
            <w:rPr/>
          </w:rPrChange>
        </w:rPr>
        <w:t xml:space="preserve">k ukládání </w:t>
      </w:r>
      <w:r w:rsidR="0034116B" w:rsidRPr="0078382C">
        <w:rPr>
          <w:highlight w:val="yellow"/>
          <w:rPrChange w:id="3" w:author="JD" w:date="2019-11-27T00:38:00Z">
            <w:rPr/>
          </w:rPrChange>
        </w:rPr>
        <w:t>rašeliny</w:t>
      </w:r>
      <w:r w:rsidR="00204A1B">
        <w:t>.</w:t>
      </w:r>
      <w:r w:rsidR="00B21CE6">
        <w:t xml:space="preserve"> </w:t>
      </w:r>
      <w:r w:rsidR="00A5729C">
        <w:t xml:space="preserve">Jelikož ale téměř </w:t>
      </w:r>
      <w:r w:rsidR="00A5729C" w:rsidRPr="0078382C">
        <w:rPr>
          <w:highlight w:val="yellow"/>
          <w:rPrChange w:id="4" w:author="JD" w:date="2019-11-27T00:38:00Z">
            <w:rPr/>
          </w:rPrChange>
        </w:rPr>
        <w:t>na každém mokřadu dochází alespoň k částečnému ukládání sedimentu</w:t>
      </w:r>
      <w:r w:rsidR="00A5729C">
        <w:t>, byl</w:t>
      </w:r>
      <w:r w:rsidR="00DC7F04">
        <w:t>a tato definice zpřísněna a za</w:t>
      </w:r>
      <w:r w:rsidR="00A5729C">
        <w:t xml:space="preserve"> rašeliniště lze považ</w:t>
      </w:r>
      <w:r w:rsidR="0034116B">
        <w:t>ovat mokřa</w:t>
      </w:r>
      <w:r w:rsidR="00861124">
        <w:t xml:space="preserve">dy, kde </w:t>
      </w:r>
      <w:r w:rsidR="00DC7F04">
        <w:t xml:space="preserve">je </w:t>
      </w:r>
      <w:r w:rsidR="00861124">
        <w:t>tento sediment</w:t>
      </w:r>
      <w:r w:rsidR="00DC7F04">
        <w:t xml:space="preserve"> tvořen</w:t>
      </w:r>
      <w:r w:rsidR="00A5729C">
        <w:t xml:space="preserve"> více než </w:t>
      </w:r>
      <w:r w:rsidR="00DC7F04">
        <w:t>z 50 % organickým</w:t>
      </w:r>
      <w:r w:rsidR="00A5729C">
        <w:t xml:space="preserve"> podíl</w:t>
      </w:r>
      <w:r w:rsidR="00DC7F04">
        <w:t>em</w:t>
      </w:r>
      <w:r w:rsidR="00204A1B">
        <w:t xml:space="preserve">. </w:t>
      </w:r>
      <w:r w:rsidR="00861124">
        <w:t>Trvalé podmáčení není příliš příznivé pro činnost mikroorganismů, a tak zde převládá produkce biomasy na</w:t>
      </w:r>
      <w:r w:rsidR="00105F27">
        <w:t>d</w:t>
      </w:r>
      <w:r w:rsidR="00861124">
        <w:t xml:space="preserve"> dekompozicí. </w:t>
      </w:r>
      <w:r w:rsidR="0034116B">
        <w:t xml:space="preserve">Rašelina </w:t>
      </w:r>
      <w:r w:rsidR="00861124">
        <w:t xml:space="preserve">vzniká za redukčních podmínek </w:t>
      </w:r>
      <w:r w:rsidR="004C426A">
        <w:t>hromaděním organického uhlíku a </w:t>
      </w:r>
      <w:r w:rsidR="0086400C">
        <w:t>dusíku.</w:t>
      </w:r>
      <w:r w:rsidR="00C25BC7">
        <w:t xml:space="preserve"> </w:t>
      </w:r>
      <w:r w:rsidR="00861124">
        <w:t>Rašeliniště tak h</w:t>
      </w:r>
      <w:r w:rsidR="00204A1B">
        <w:t>rají důležitou úlohu ve světové r</w:t>
      </w:r>
      <w:r w:rsidR="004C426A">
        <w:t>ovnováze uhlíku (van </w:t>
      </w:r>
      <w:r w:rsidR="00A96652">
        <w:t xml:space="preserve">Diggelen </w:t>
      </w:r>
      <w:r w:rsidR="00A96652">
        <w:rPr>
          <w:rFonts w:ascii="Arial Narrow" w:hAnsi="Arial Narrow"/>
        </w:rPr>
        <w:t>&amp;</w:t>
      </w:r>
      <w:r w:rsidR="00204A1B">
        <w:t xml:space="preserve"> al.,</w:t>
      </w:r>
      <w:r w:rsidR="00E67535">
        <w:t xml:space="preserve"> </w:t>
      </w:r>
      <w:r w:rsidR="00204A1B">
        <w:t xml:space="preserve">2006). Akumulují zásobu </w:t>
      </w:r>
      <w:r w:rsidR="00204A1B" w:rsidRPr="0078382C">
        <w:rPr>
          <w:highlight w:val="yellow"/>
          <w:rPrChange w:id="5" w:author="JD" w:date="2019-11-27T00:39:00Z">
            <w:rPr/>
          </w:rPrChange>
        </w:rPr>
        <w:t>až několika 10 000 kg</w:t>
      </w:r>
      <w:r w:rsidR="00204A1B">
        <w:t xml:space="preserve"> uh</w:t>
      </w:r>
      <w:r w:rsidR="00A96652">
        <w:t xml:space="preserve">líku za rok (Asada </w:t>
      </w:r>
      <w:r w:rsidR="00A96652">
        <w:rPr>
          <w:rFonts w:ascii="Arial Narrow" w:hAnsi="Arial Narrow"/>
        </w:rPr>
        <w:t>&amp;</w:t>
      </w:r>
      <w:r w:rsidR="00204A1B">
        <w:t xml:space="preserve"> al., 2005).</w:t>
      </w:r>
      <w:r w:rsidR="00D51E43">
        <w:t xml:space="preserve"> Biologická rozmanitost těchto biotopů je </w:t>
      </w:r>
      <w:r w:rsidR="00D51E43" w:rsidRPr="0078382C">
        <w:rPr>
          <w:highlight w:val="yellow"/>
          <w:rPrChange w:id="6" w:author="JD" w:date="2019-11-27T00:39:00Z">
            <w:rPr/>
          </w:rPrChange>
        </w:rPr>
        <w:t>ohrožena rozvojem zemědělství a urbanizace</w:t>
      </w:r>
      <w:r w:rsidR="00D51E43">
        <w:t xml:space="preserve">, hydrologickými změnami, nevhodným způsobem pastvy a </w:t>
      </w:r>
      <w:r w:rsidR="00D51E43" w:rsidRPr="0078382C">
        <w:rPr>
          <w:highlight w:val="yellow"/>
          <w:rPrChange w:id="7" w:author="JD" w:date="2019-11-27T00:39:00Z">
            <w:rPr/>
          </w:rPrChange>
        </w:rPr>
        <w:t>kosení</w:t>
      </w:r>
      <w:r w:rsidR="00D51E43">
        <w:t xml:space="preserve">, strukturálními změnami ve vegetaci a </w:t>
      </w:r>
      <w:r w:rsidR="00D51E43" w:rsidRPr="0078382C">
        <w:rPr>
          <w:highlight w:val="yellow"/>
          <w:rPrChange w:id="8" w:author="JD" w:date="2019-11-27T00:39:00Z">
            <w:rPr/>
          </w:rPrChange>
        </w:rPr>
        <w:t>reprodukčními problémy souvisejícími s izo</w:t>
      </w:r>
      <w:r w:rsidR="00A96652" w:rsidRPr="0078382C">
        <w:rPr>
          <w:highlight w:val="yellow"/>
          <w:rPrChange w:id="9" w:author="JD" w:date="2019-11-27T00:39:00Z">
            <w:rPr/>
          </w:rPrChange>
        </w:rPr>
        <w:t>lovaností populací</w:t>
      </w:r>
      <w:r w:rsidR="00A96652">
        <w:t xml:space="preserve"> (Middleton </w:t>
      </w:r>
      <w:r w:rsidR="00A96652">
        <w:rPr>
          <w:rFonts w:ascii="Arial Narrow" w:hAnsi="Arial Narrow"/>
        </w:rPr>
        <w:t>&amp;</w:t>
      </w:r>
      <w:r w:rsidR="00D51E43">
        <w:t xml:space="preserve"> al., 2006). </w:t>
      </w:r>
    </w:p>
    <w:p w:rsidR="0034116B" w:rsidRDefault="009110CC" w:rsidP="0032196A">
      <w:r>
        <w:tab/>
        <w:t xml:space="preserve">Rašeliniště lze obecně rozdělit na vrchoviště a slatiniště. </w:t>
      </w:r>
      <w:r w:rsidRPr="0078382C">
        <w:rPr>
          <w:highlight w:val="yellow"/>
          <w:rPrChange w:id="10" w:author="JD" w:date="2019-11-27T00:39:00Z">
            <w:rPr/>
          </w:rPrChange>
        </w:rPr>
        <w:t>Ohledně tohoto</w:t>
      </w:r>
      <w:r>
        <w:t xml:space="preserve"> rozdělení se však</w:t>
      </w:r>
      <w:r w:rsidR="00DC7F04">
        <w:t xml:space="preserve"> zvláště v minulých letech vedly</w:t>
      </w:r>
      <w:r>
        <w:t xml:space="preserve"> značné spory. </w:t>
      </w:r>
      <w:r w:rsidR="00731233">
        <w:t>Změnu tradičního rozdělení na minerotrofní slatiniště</w:t>
      </w:r>
      <w:r w:rsidR="008A60C6">
        <w:t>, sycená podzemní vodou,</w:t>
      </w:r>
      <w:r w:rsidR="00731233">
        <w:t xml:space="preserve"> a ombrotrofní vrchoviště</w:t>
      </w:r>
      <w:r w:rsidR="008A60C6">
        <w:t>, sycené výhradně srážkovou vodou,</w:t>
      </w:r>
      <w:r w:rsidR="00731233">
        <w:t xml:space="preserve"> navrhli Wheeler</w:t>
      </w:r>
      <w:r>
        <w:t xml:space="preserve"> a Proc</w:t>
      </w:r>
      <w:r w:rsidR="00731233">
        <w:t>tor</w:t>
      </w:r>
      <w:r>
        <w:t xml:space="preserve"> (2000)</w:t>
      </w:r>
      <w:r w:rsidR="00731233">
        <w:t>, kteří založili rozdělení</w:t>
      </w:r>
      <w:r>
        <w:t xml:space="preserve"> na </w:t>
      </w:r>
      <w:r w:rsidR="00731233">
        <w:t xml:space="preserve">základě hodnoty </w:t>
      </w:r>
      <w:r w:rsidRPr="0078382C">
        <w:rPr>
          <w:highlight w:val="yellow"/>
          <w:rPrChange w:id="11" w:author="JD" w:date="2019-11-27T00:40:00Z">
            <w:rPr/>
          </w:rPrChange>
        </w:rPr>
        <w:t>pH a to tak</w:t>
      </w:r>
      <w:r>
        <w:t xml:space="preserve">, že kyselejší rašeliniště s pH </w:t>
      </w:r>
      <w:r>
        <w:rPr>
          <w:rFonts w:ascii="Arial Narrow" w:hAnsi="Arial Narrow"/>
        </w:rPr>
        <w:t>&lt;</w:t>
      </w:r>
      <w:r>
        <w:t xml:space="preserve"> 5,5 jsou </w:t>
      </w:r>
      <w:r w:rsidRPr="0078382C">
        <w:rPr>
          <w:highlight w:val="yellow"/>
          <w:rPrChange w:id="12" w:author="JD" w:date="2019-11-27T00:40:00Z">
            <w:rPr/>
          </w:rPrChange>
        </w:rPr>
        <w:t>považovány</w:t>
      </w:r>
      <w:r>
        <w:t xml:space="preserve"> za vrchoviště a bazičtější rašeliniště s pH </w:t>
      </w:r>
      <w:r>
        <w:rPr>
          <w:rFonts w:ascii="Arial Narrow" w:hAnsi="Arial Narrow"/>
        </w:rPr>
        <w:t>&gt;</w:t>
      </w:r>
      <w:r>
        <w:t xml:space="preserve"> 5,5 za slatiniště. </w:t>
      </w:r>
      <w:r w:rsidR="00731233">
        <w:t xml:space="preserve">Toto rozdělení </w:t>
      </w:r>
      <w:r w:rsidR="00731233" w:rsidRPr="0078382C">
        <w:rPr>
          <w:highlight w:val="yellow"/>
          <w:rPrChange w:id="13" w:author="JD" w:date="2019-11-27T00:40:00Z">
            <w:rPr/>
          </w:rPrChange>
        </w:rPr>
        <w:t>je obecně přijímáno i př</w:t>
      </w:r>
      <w:r w:rsidR="00DC7F04" w:rsidRPr="0078382C">
        <w:rPr>
          <w:highlight w:val="yellow"/>
          <w:rPrChange w:id="14" w:author="JD" w:date="2019-11-27T00:40:00Z">
            <w:rPr/>
          </w:rPrChange>
        </w:rPr>
        <w:t>es to</w:t>
      </w:r>
      <w:r w:rsidR="00DC7F04">
        <w:t>, že proti němu byla vznesena kritika</w:t>
      </w:r>
      <w:r w:rsidR="00731233">
        <w:t xml:space="preserve">, zejména </w:t>
      </w:r>
      <w:r w:rsidR="00731233" w:rsidRPr="0078382C">
        <w:rPr>
          <w:highlight w:val="yellow"/>
          <w:rPrChange w:id="15" w:author="JD" w:date="2019-11-27T00:40:00Z">
            <w:rPr/>
          </w:rPrChange>
        </w:rPr>
        <w:t>pak</w:t>
      </w:r>
      <w:r w:rsidR="00731233">
        <w:t xml:space="preserve"> na základě skandinávských studií.</w:t>
      </w:r>
      <w:r w:rsidR="00362B03">
        <w:t xml:space="preserve"> </w:t>
      </w:r>
      <w:r w:rsidR="00DC7F04" w:rsidRPr="0078382C">
        <w:rPr>
          <w:highlight w:val="yellow"/>
          <w:rPrChange w:id="16" w:author="JD" w:date="2019-11-27T00:40:00Z">
            <w:rPr/>
          </w:rPrChange>
        </w:rPr>
        <w:t>Nicméně</w:t>
      </w:r>
      <w:r w:rsidR="00602F8E" w:rsidRPr="0078382C">
        <w:rPr>
          <w:highlight w:val="yellow"/>
          <w:rPrChange w:id="17" w:author="JD" w:date="2019-11-27T00:40:00Z">
            <w:rPr/>
          </w:rPrChange>
        </w:rPr>
        <w:t xml:space="preserve"> původní rozdělení</w:t>
      </w:r>
      <w:r w:rsidR="00602F8E">
        <w:t xml:space="preserve"> na minerotrofní slatiniště a ombrotrofní vrchoviště</w:t>
      </w:r>
      <w:r w:rsidR="00DC7F04">
        <w:t xml:space="preserve"> je</w:t>
      </w:r>
      <w:r w:rsidR="00602F8E">
        <w:t xml:space="preserve"> praktické jak z botanického, tak zoologického hlediska. </w:t>
      </w:r>
    </w:p>
    <w:p w:rsidR="00F24B28" w:rsidRDefault="00DC7F04" w:rsidP="0032196A">
      <w:r>
        <w:tab/>
        <w:t>Rozdíly</w:t>
      </w:r>
      <w:r w:rsidR="00F24B28">
        <w:t xml:space="preserve"> mezi vrchovištěm a rašeliništěm jsou, kromě přístupu vody, druhového složení a typu vegetace, zejména v dostupnosti </w:t>
      </w:r>
      <w:r w:rsidR="008A60C6">
        <w:t xml:space="preserve">živin, </w:t>
      </w:r>
      <w:r w:rsidR="008A60C6" w:rsidRPr="0078382C">
        <w:rPr>
          <w:highlight w:val="yellow"/>
          <w:rPrChange w:id="18" w:author="JD" w:date="2019-11-27T00:41:00Z">
            <w:rPr/>
          </w:rPrChange>
        </w:rPr>
        <w:t>hodnotě pH a </w:t>
      </w:r>
      <w:r w:rsidRPr="0078382C">
        <w:rPr>
          <w:highlight w:val="yellow"/>
          <w:rPrChange w:id="19" w:author="JD" w:date="2019-11-27T00:41:00Z">
            <w:rPr/>
          </w:rPrChange>
        </w:rPr>
        <w:t xml:space="preserve">koncentraci </w:t>
      </w:r>
      <w:r w:rsidR="00F24B28" w:rsidRPr="0078382C">
        <w:rPr>
          <w:highlight w:val="yellow"/>
          <w:rPrChange w:id="20" w:author="JD" w:date="2019-11-27T00:41:00Z">
            <w:rPr/>
          </w:rPrChange>
        </w:rPr>
        <w:t>dusíku či železa</w:t>
      </w:r>
      <w:r w:rsidRPr="0078382C">
        <w:rPr>
          <w:highlight w:val="yellow"/>
          <w:rPrChange w:id="21" w:author="JD" w:date="2019-11-27T00:41:00Z">
            <w:rPr/>
          </w:rPrChange>
        </w:rPr>
        <w:t xml:space="preserve"> ve vodě</w:t>
      </w:r>
      <w:r w:rsidR="00C5384D">
        <w:t xml:space="preserve"> (Bragazza et al., 2005)</w:t>
      </w:r>
      <w:r w:rsidR="00F24B28">
        <w:t>.</w:t>
      </w:r>
    </w:p>
    <w:p w:rsidR="00C25BC7" w:rsidRDefault="00C25BC7" w:rsidP="0032196A"/>
    <w:p w:rsidR="00C25BC7" w:rsidRPr="00C25BC7" w:rsidRDefault="00C25BC7" w:rsidP="00C25BC7">
      <w:pPr>
        <w:pStyle w:val="Nadpis2"/>
      </w:pPr>
      <w:r w:rsidRPr="00C25BC7">
        <w:t>Typy slatinišť</w:t>
      </w:r>
    </w:p>
    <w:p w:rsidR="009110CC" w:rsidRDefault="00AD62C6" w:rsidP="0032196A">
      <w:pPr>
        <w:ind w:firstLine="708"/>
      </w:pPr>
      <w:r>
        <w:t xml:space="preserve">Hájek </w:t>
      </w:r>
      <w:r w:rsidR="00A96652">
        <w:rPr>
          <w:rFonts w:ascii="Arial Narrow" w:hAnsi="Arial Narrow"/>
        </w:rPr>
        <w:t>&amp;</w:t>
      </w:r>
      <w:r w:rsidR="00D25BF8">
        <w:t xml:space="preserve"> al. (2006) </w:t>
      </w:r>
      <w:r w:rsidR="00362B03">
        <w:t>definoval</w:t>
      </w:r>
      <w:r w:rsidR="00362B03" w:rsidRPr="0078382C">
        <w:rPr>
          <w:highlight w:val="yellow"/>
          <w:rPrChange w:id="22" w:author="JD" w:date="2019-11-27T00:41:00Z">
            <w:rPr/>
          </w:rPrChange>
        </w:rPr>
        <w:t>i</w:t>
      </w:r>
      <w:r w:rsidR="00362B03">
        <w:t xml:space="preserve"> slatiniště jako typ mokřadů zásobených podzemní</w:t>
      </w:r>
      <w:r w:rsidR="00602F8E">
        <w:t xml:space="preserve"> vodou, které </w:t>
      </w:r>
      <w:r w:rsidR="00602F8E" w:rsidRPr="0078382C">
        <w:rPr>
          <w:highlight w:val="yellow"/>
          <w:rPrChange w:id="23" w:author="JD" w:date="2019-11-27T00:41:00Z">
            <w:rPr/>
          </w:rPrChange>
        </w:rPr>
        <w:t>hostují</w:t>
      </w:r>
      <w:r w:rsidR="00602F8E">
        <w:t xml:space="preserve"> </w:t>
      </w:r>
      <w:r>
        <w:t xml:space="preserve">živinami limitovaný typ </w:t>
      </w:r>
      <w:r w:rsidR="00105F27">
        <w:t>vegetace</w:t>
      </w:r>
      <w:r w:rsidR="00602F8E">
        <w:t xml:space="preserve"> s</w:t>
      </w:r>
      <w:r w:rsidR="00362B03">
        <w:t xml:space="preserve"> dominancí </w:t>
      </w:r>
      <w:r w:rsidR="00DC7F04">
        <w:t>šáchorovitých (</w:t>
      </w:r>
      <w:r w:rsidR="00362B03" w:rsidRPr="00105F27">
        <w:rPr>
          <w:i/>
        </w:rPr>
        <w:t>Cyperaceae</w:t>
      </w:r>
      <w:r w:rsidR="00DC7F04">
        <w:t>)</w:t>
      </w:r>
      <w:r w:rsidR="00362B03">
        <w:t xml:space="preserve"> a mechorostů. </w:t>
      </w:r>
      <w:r w:rsidR="00602F8E">
        <w:t>Rovněž rozdělili slatiniště</w:t>
      </w:r>
      <w:r w:rsidR="0034116B">
        <w:t>, a to na základě floristických dat,</w:t>
      </w:r>
      <w:r w:rsidR="00602F8E">
        <w:t xml:space="preserve"> do pěti typů</w:t>
      </w:r>
      <w:r w:rsidR="00DC7F04">
        <w:t xml:space="preserve"> dle minerální bohatosti</w:t>
      </w:r>
      <w:r w:rsidR="00602F8E">
        <w:t xml:space="preserve">: </w:t>
      </w:r>
      <w:r w:rsidR="00DC7F04" w:rsidRPr="0078382C">
        <w:rPr>
          <w:highlight w:val="yellow"/>
          <w:rPrChange w:id="24" w:author="JD" w:date="2019-11-27T00:41:00Z">
            <w:rPr/>
          </w:rPrChange>
        </w:rPr>
        <w:t>I.</w:t>
      </w:r>
      <w:r w:rsidR="00DC7F04">
        <w:t xml:space="preserve"> </w:t>
      </w:r>
      <w:r w:rsidR="0034116B">
        <w:t xml:space="preserve">chudá slatiniště, </w:t>
      </w:r>
      <w:r w:rsidR="00DC7F04">
        <w:t xml:space="preserve">II. </w:t>
      </w:r>
      <w:r w:rsidR="0034116B">
        <w:t>středně bohatá</w:t>
      </w:r>
      <w:r w:rsidR="00BD4D5F">
        <w:t xml:space="preserve"> (mírná)</w:t>
      </w:r>
      <w:r w:rsidR="0034116B">
        <w:t xml:space="preserve"> slatiniště, </w:t>
      </w:r>
      <w:r w:rsidR="00DC7F04">
        <w:t xml:space="preserve">III. </w:t>
      </w:r>
      <w:r w:rsidR="0034116B">
        <w:t xml:space="preserve">bohatá slatiniště, </w:t>
      </w:r>
      <w:r w:rsidR="00DC7F04">
        <w:t xml:space="preserve">IV. </w:t>
      </w:r>
      <w:r w:rsidR="0034116B">
        <w:t>extrémně bohatá sl</w:t>
      </w:r>
      <w:r w:rsidR="00C5380B">
        <w:t xml:space="preserve">atiniště a </w:t>
      </w:r>
      <w:r w:rsidR="00DC7F04">
        <w:t>V. vápeni</w:t>
      </w:r>
      <w:r w:rsidR="00C5380B">
        <w:t>tá slatiniště.</w:t>
      </w:r>
    </w:p>
    <w:p w:rsidR="00077EFF" w:rsidRPr="00DC7F04" w:rsidRDefault="00BE7896" w:rsidP="003B1F52">
      <w:pPr>
        <w:pStyle w:val="Nadpis3"/>
        <w:rPr>
          <w:i/>
        </w:rPr>
      </w:pPr>
      <w:r>
        <w:rPr>
          <w:i/>
        </w:rPr>
        <w:t>I. c</w:t>
      </w:r>
      <w:r w:rsidR="00077EFF" w:rsidRPr="00DC7F04">
        <w:rPr>
          <w:i/>
        </w:rPr>
        <w:t xml:space="preserve">hudá </w:t>
      </w:r>
      <w:r w:rsidR="003B1F52" w:rsidRPr="00DC7F04">
        <w:rPr>
          <w:i/>
        </w:rPr>
        <w:t xml:space="preserve">(přechodová) </w:t>
      </w:r>
      <w:r w:rsidR="00077EFF" w:rsidRPr="00DC7F04">
        <w:rPr>
          <w:i/>
        </w:rPr>
        <w:t>slatiniště</w:t>
      </w:r>
    </w:p>
    <w:p w:rsidR="001A5148" w:rsidRDefault="00BE7896" w:rsidP="0032196A">
      <w:pPr>
        <w:ind w:firstLine="708"/>
      </w:pPr>
      <w:r>
        <w:t>Minerálně c</w:t>
      </w:r>
      <w:r w:rsidR="00F24B28">
        <w:t xml:space="preserve">hudá slatiniště jsou druhově chudá a </w:t>
      </w:r>
      <w:r w:rsidR="00F24B28" w:rsidRPr="0078382C">
        <w:rPr>
          <w:highlight w:val="yellow"/>
          <w:rPrChange w:id="25" w:author="JD" w:date="2019-11-27T00:42:00Z">
            <w:rPr/>
          </w:rPrChange>
        </w:rPr>
        <w:t>dominují</w:t>
      </w:r>
      <w:r w:rsidR="00F24B28">
        <w:t xml:space="preserve"> </w:t>
      </w:r>
      <w:r w:rsidR="00F24B28" w:rsidRPr="0078382C">
        <w:rPr>
          <w:highlight w:val="yellow"/>
          <w:rPrChange w:id="26" w:author="JD" w:date="2019-11-27T00:41:00Z">
            <w:rPr/>
          </w:rPrChange>
        </w:rPr>
        <w:t>zde</w:t>
      </w:r>
      <w:r w:rsidR="00F24B28">
        <w:t xml:space="preserve"> rašeliníky</w:t>
      </w:r>
      <w:r w:rsidR="001A5148">
        <w:t xml:space="preserve">. Jsou to zejména rašeliníky sekce </w:t>
      </w:r>
      <w:r w:rsidR="001A5148" w:rsidRPr="00BD4D5F">
        <w:rPr>
          <w:i/>
        </w:rPr>
        <w:t>Cuspidata</w:t>
      </w:r>
      <w:r w:rsidR="001A5148">
        <w:t>,</w:t>
      </w:r>
      <w:r w:rsidR="001A5148" w:rsidRPr="00BD4D5F">
        <w:rPr>
          <w:i/>
        </w:rPr>
        <w:t xml:space="preserve"> Denticulatum</w:t>
      </w:r>
      <w:r w:rsidR="001A5148">
        <w:t xml:space="preserve"> a </w:t>
      </w:r>
      <w:r w:rsidR="001A5148" w:rsidRPr="0078382C">
        <w:rPr>
          <w:i/>
          <w:highlight w:val="yellow"/>
          <w:rPrChange w:id="27" w:author="JD" w:date="2019-11-27T00:42:00Z">
            <w:rPr>
              <w:i/>
            </w:rPr>
          </w:rPrChange>
        </w:rPr>
        <w:t>Papillosum</w:t>
      </w:r>
      <w:r w:rsidR="001A5148" w:rsidRPr="0078382C">
        <w:rPr>
          <w:highlight w:val="yellow"/>
          <w:rPrChange w:id="28" w:author="JD" w:date="2019-11-27T00:42:00Z">
            <w:rPr/>
          </w:rPrChange>
        </w:rPr>
        <w:t xml:space="preserve"> dominující ve vodních mikrohabitatech</w:t>
      </w:r>
      <w:r w:rsidR="001A5148">
        <w:t xml:space="preserve"> a </w:t>
      </w:r>
      <w:r w:rsidR="001A5148" w:rsidRPr="0078382C">
        <w:rPr>
          <w:highlight w:val="yellow"/>
          <w:rPrChange w:id="29" w:author="JD" w:date="2019-11-27T00:42:00Z">
            <w:rPr/>
          </w:rPrChange>
        </w:rPr>
        <w:t xml:space="preserve">rašeliníky sekce </w:t>
      </w:r>
      <w:r w:rsidR="001A5148" w:rsidRPr="0078382C">
        <w:rPr>
          <w:i/>
          <w:highlight w:val="yellow"/>
          <w:rPrChange w:id="30" w:author="JD" w:date="2019-11-27T00:42:00Z">
            <w:rPr>
              <w:i/>
            </w:rPr>
          </w:rPrChange>
        </w:rPr>
        <w:t>Palustria</w:t>
      </w:r>
      <w:r w:rsidR="001A5148" w:rsidRPr="0078382C">
        <w:rPr>
          <w:highlight w:val="yellow"/>
          <w:rPrChange w:id="31" w:author="JD" w:date="2019-11-27T00:42:00Z">
            <w:rPr/>
          </w:rPrChange>
        </w:rPr>
        <w:t xml:space="preserve"> </w:t>
      </w:r>
      <w:r w:rsidR="001A5148" w:rsidRPr="0078382C">
        <w:rPr>
          <w:highlight w:val="yellow"/>
          <w:rPrChange w:id="32" w:author="JD" w:date="2019-11-27T00:42:00Z">
            <w:rPr/>
          </w:rPrChange>
        </w:rPr>
        <w:lastRenderedPageBreak/>
        <w:t>a</w:t>
      </w:r>
      <w:r w:rsidRPr="0078382C">
        <w:rPr>
          <w:highlight w:val="yellow"/>
          <w:rPrChange w:id="33" w:author="JD" w:date="2019-11-27T00:42:00Z">
            <w:rPr/>
          </w:rPrChange>
        </w:rPr>
        <w:t> </w:t>
      </w:r>
      <w:r w:rsidR="001A5148" w:rsidRPr="0078382C">
        <w:rPr>
          <w:i/>
          <w:highlight w:val="yellow"/>
          <w:rPrChange w:id="34" w:author="JD" w:date="2019-11-27T00:42:00Z">
            <w:rPr>
              <w:i/>
            </w:rPr>
          </w:rPrChange>
        </w:rPr>
        <w:t>Capillifolium</w:t>
      </w:r>
      <w:r w:rsidR="001A5148">
        <w:t xml:space="preserve"> dominující </w:t>
      </w:r>
      <w:r>
        <w:t>na bultech</w:t>
      </w:r>
      <w:r w:rsidR="001A5148">
        <w:t>.</w:t>
      </w:r>
      <w:r>
        <w:t xml:space="preserve"> Jako bulty označujeme vyvýšená místa na rašeliništi, která jsou obklopena prohlubněmi, tzv. šlenky.</w:t>
      </w:r>
      <w:r w:rsidR="001A5148">
        <w:t xml:space="preserve"> Na chudých slatiništích je schopen přežít pouze jeden druh mlže, a to </w:t>
      </w:r>
      <w:r w:rsidR="001A5148" w:rsidRPr="001A5148">
        <w:rPr>
          <w:i/>
        </w:rPr>
        <w:t>Pisidium casertanum</w:t>
      </w:r>
      <w:r w:rsidR="00A96652">
        <w:t xml:space="preserve"> (Horsák </w:t>
      </w:r>
      <w:r w:rsidR="00A96652">
        <w:rPr>
          <w:rFonts w:ascii="Arial Narrow" w:hAnsi="Arial Narrow"/>
        </w:rPr>
        <w:t>&amp;</w:t>
      </w:r>
      <w:r w:rsidR="001A5148">
        <w:t xml:space="preserve"> Hájek, 2003).</w:t>
      </w:r>
    </w:p>
    <w:p w:rsidR="00077EFF" w:rsidRPr="00DC7F04" w:rsidRDefault="00BE7896" w:rsidP="00077EFF">
      <w:pPr>
        <w:pStyle w:val="Nadpis3"/>
        <w:rPr>
          <w:i/>
        </w:rPr>
      </w:pPr>
      <w:r>
        <w:rPr>
          <w:i/>
        </w:rPr>
        <w:t xml:space="preserve">II. středně bohatá </w:t>
      </w:r>
      <w:r w:rsidR="00077EFF" w:rsidRPr="00DC7F04">
        <w:rPr>
          <w:i/>
        </w:rPr>
        <w:t>slatiniště</w:t>
      </w:r>
    </w:p>
    <w:p w:rsidR="00BD4D5F" w:rsidRDefault="00BE7896" w:rsidP="0032196A">
      <w:pPr>
        <w:ind w:firstLine="708"/>
      </w:pPr>
      <w:r>
        <w:t>Minerálně středně bohatá</w:t>
      </w:r>
      <w:r w:rsidR="00BD4D5F">
        <w:t xml:space="preserve"> slatiniště jsou </w:t>
      </w:r>
      <w:r w:rsidR="00BD4D5F" w:rsidRPr="0078382C">
        <w:rPr>
          <w:highlight w:val="yellow"/>
          <w:rPrChange w:id="35" w:author="JD" w:date="2019-11-27T00:43:00Z">
            <w:rPr/>
          </w:rPrChange>
        </w:rPr>
        <w:t>charekteristikována zvýšeným výskytem</w:t>
      </w:r>
      <w:r w:rsidR="00BD4D5F">
        <w:t xml:space="preserve"> rašeliníků sekce </w:t>
      </w:r>
      <w:r w:rsidR="00BD4D5F" w:rsidRPr="00BD4D5F">
        <w:rPr>
          <w:i/>
        </w:rPr>
        <w:t>Subsecunda</w:t>
      </w:r>
      <w:r w:rsidR="00BD4D5F">
        <w:t xml:space="preserve"> a </w:t>
      </w:r>
      <w:r w:rsidR="00BD4D5F" w:rsidRPr="00BD4D5F">
        <w:rPr>
          <w:i/>
        </w:rPr>
        <w:t>Teres</w:t>
      </w:r>
      <w:r w:rsidR="00BD4D5F">
        <w:t xml:space="preserve"> oproti sekci </w:t>
      </w:r>
      <w:r w:rsidR="00BD4D5F" w:rsidRPr="00BD4D5F">
        <w:rPr>
          <w:i/>
        </w:rPr>
        <w:t>Cuspidata</w:t>
      </w:r>
      <w:r>
        <w:t xml:space="preserve">. Stále zde </w:t>
      </w:r>
      <w:r w:rsidRPr="0078382C">
        <w:rPr>
          <w:highlight w:val="yellow"/>
          <w:rPrChange w:id="36" w:author="JD" w:date="2019-11-27T00:43:00Z">
            <w:rPr/>
          </w:rPrChange>
        </w:rPr>
        <w:t>chybí</w:t>
      </w:r>
      <w:r>
        <w:t xml:space="preserve"> </w:t>
      </w:r>
      <w:r w:rsidR="00BD4D5F">
        <w:t xml:space="preserve">kalcifilní druhy. </w:t>
      </w:r>
      <w:r w:rsidR="00077EFF">
        <w:t xml:space="preserve">Od chudých slatinišť jsou dobře </w:t>
      </w:r>
      <w:r w:rsidR="00077EFF" w:rsidRPr="0078382C">
        <w:rPr>
          <w:highlight w:val="yellow"/>
          <w:rPrChange w:id="37" w:author="JD" w:date="2019-11-27T00:43:00Z">
            <w:rPr/>
          </w:rPrChange>
        </w:rPr>
        <w:t>rozlišeny</w:t>
      </w:r>
      <w:r w:rsidR="00077EFF">
        <w:t xml:space="preserve"> </w:t>
      </w:r>
      <w:r w:rsidR="004C426A">
        <w:t>i </w:t>
      </w:r>
      <w:r w:rsidR="00BD4D5F">
        <w:t xml:space="preserve">z malakologického hlediska </w:t>
      </w:r>
      <w:r w:rsidR="00BD4D5F">
        <w:rPr>
          <w:sz w:val="26"/>
        </w:rPr>
        <w:t>(</w:t>
      </w:r>
      <w:r w:rsidR="00AD62C6">
        <w:t xml:space="preserve">Hájek </w:t>
      </w:r>
      <w:r w:rsidR="00A96652">
        <w:rPr>
          <w:rFonts w:ascii="Arial Narrow" w:hAnsi="Arial Narrow"/>
        </w:rPr>
        <w:t>&amp;</w:t>
      </w:r>
      <w:r w:rsidR="00BD4D5F">
        <w:t xml:space="preserve"> al., 2006). </w:t>
      </w:r>
      <w:r w:rsidR="0032196A">
        <w:t xml:space="preserve">I když je druhové složení </w:t>
      </w:r>
      <w:r w:rsidR="0032196A" w:rsidRPr="0078382C">
        <w:rPr>
          <w:highlight w:val="yellow"/>
          <w:rPrChange w:id="38" w:author="JD" w:date="2019-11-27T00:43:00Z">
            <w:rPr/>
          </w:rPrChange>
        </w:rPr>
        <w:t>stále</w:t>
      </w:r>
      <w:r w:rsidR="0032196A">
        <w:t xml:space="preserve"> chudé, začínají se zde objevovat další druhy sladkovodních i suchozemských měk</w:t>
      </w:r>
      <w:r w:rsidR="00861124">
        <w:t>k</w:t>
      </w:r>
      <w:r w:rsidR="0032196A">
        <w:t xml:space="preserve">ýšů nenáročných na vápník. </w:t>
      </w:r>
    </w:p>
    <w:p w:rsidR="00077EFF" w:rsidRPr="00DC7F04" w:rsidRDefault="00BE7896" w:rsidP="00077EFF">
      <w:pPr>
        <w:pStyle w:val="Nadpis3"/>
        <w:rPr>
          <w:i/>
        </w:rPr>
      </w:pPr>
      <w:r>
        <w:rPr>
          <w:i/>
        </w:rPr>
        <w:t>III. b</w:t>
      </w:r>
      <w:r w:rsidR="00077EFF" w:rsidRPr="00DC7F04">
        <w:rPr>
          <w:i/>
        </w:rPr>
        <w:t>ohatá slatiniště</w:t>
      </w:r>
    </w:p>
    <w:p w:rsidR="00FC5F92" w:rsidRDefault="00FC5F92" w:rsidP="00FC5F92">
      <w:r>
        <w:tab/>
        <w:t xml:space="preserve">Na </w:t>
      </w:r>
      <w:r w:rsidR="00BE7896">
        <w:t xml:space="preserve">minerálně </w:t>
      </w:r>
      <w:r>
        <w:t xml:space="preserve">bohatých slatiništích se </w:t>
      </w:r>
      <w:r w:rsidR="00365569">
        <w:t>již objevují</w:t>
      </w:r>
      <w:r w:rsidR="00105F27">
        <w:t xml:space="preserve"> kalcitolerantní druhy rašeliník</w:t>
      </w:r>
      <w:r>
        <w:t xml:space="preserve">ů jako je </w:t>
      </w:r>
      <w:r w:rsidRPr="00FC5F92">
        <w:rPr>
          <w:i/>
        </w:rPr>
        <w:t>Sphagnum teres</w:t>
      </w:r>
      <w:r w:rsidR="00451873">
        <w:t xml:space="preserve"> a</w:t>
      </w:r>
      <w:r>
        <w:t xml:space="preserve"> </w:t>
      </w:r>
      <w:r w:rsidRPr="00FC5F92">
        <w:rPr>
          <w:i/>
        </w:rPr>
        <w:t xml:space="preserve">S. </w:t>
      </w:r>
      <w:r w:rsidRPr="0078382C">
        <w:rPr>
          <w:i/>
          <w:highlight w:val="yellow"/>
          <w:rPrChange w:id="39" w:author="JD" w:date="2019-11-27T00:43:00Z">
            <w:rPr>
              <w:i/>
            </w:rPr>
          </w:rPrChange>
        </w:rPr>
        <w:t>wamstorfii</w:t>
      </w:r>
      <w:r>
        <w:rPr>
          <w:i/>
        </w:rPr>
        <w:t xml:space="preserve"> </w:t>
      </w:r>
      <w:r>
        <w:t xml:space="preserve">spolu s kalcifilními </w:t>
      </w:r>
      <w:r w:rsidR="004C426A">
        <w:t>a </w:t>
      </w:r>
      <w:r w:rsidR="007A17A9">
        <w:t>bazi</w:t>
      </w:r>
      <w:r>
        <w:t xml:space="preserve">filními druhy. </w:t>
      </w:r>
      <w:r w:rsidRPr="008A60C6">
        <w:t>Chemické parametry podze</w:t>
      </w:r>
      <w:r w:rsidR="006679DA" w:rsidRPr="008A60C6">
        <w:t xml:space="preserve">mní vody mohou být stejné jako </w:t>
      </w:r>
      <w:r w:rsidR="006679DA" w:rsidRPr="0078382C">
        <w:rPr>
          <w:highlight w:val="yellow"/>
          <w:rPrChange w:id="40" w:author="JD" w:date="2019-11-27T00:44:00Z">
            <w:rPr/>
          </w:rPrChange>
        </w:rPr>
        <w:t>u</w:t>
      </w:r>
      <w:r w:rsidR="004C426A" w:rsidRPr="0078382C">
        <w:rPr>
          <w:highlight w:val="yellow"/>
          <w:rPrChange w:id="41" w:author="JD" w:date="2019-11-27T00:44:00Z">
            <w:rPr/>
          </w:rPrChange>
        </w:rPr>
        <w:t> </w:t>
      </w:r>
      <w:r w:rsidRPr="0078382C">
        <w:rPr>
          <w:highlight w:val="yellow"/>
          <w:rPrChange w:id="42" w:author="JD" w:date="2019-11-27T00:44:00Z">
            <w:rPr/>
          </w:rPrChange>
        </w:rPr>
        <w:t>extrémně bohatých rašelinišť</w:t>
      </w:r>
      <w:r w:rsidRPr="008A60C6">
        <w:t>, avšak díky aktivitě kalcitoler</w:t>
      </w:r>
      <w:r w:rsidR="006679DA" w:rsidRPr="008A60C6">
        <w:t>antních druhů rašeliníků má povrchová voda</w:t>
      </w:r>
      <w:r w:rsidRPr="008A60C6">
        <w:t xml:space="preserve"> nižší pH a nižší</w:t>
      </w:r>
      <w:r w:rsidR="006679DA" w:rsidRPr="008A60C6">
        <w:t xml:space="preserve"> koncentraci vápníku. </w:t>
      </w:r>
      <w:r w:rsidR="00CD3137" w:rsidRPr="008A60C6">
        <w:t>Podle některých stu</w:t>
      </w:r>
      <w:r w:rsidR="00555D5D">
        <w:t>diích ze střední Evropy se mohou některá</w:t>
      </w:r>
      <w:r w:rsidR="00CD3137" w:rsidRPr="008A60C6">
        <w:t xml:space="preserve"> společenstva, zejména cévnatých rostlin (</w:t>
      </w:r>
      <w:r w:rsidR="00CD3137" w:rsidRPr="0078382C">
        <w:rPr>
          <w:highlight w:val="yellow"/>
          <w:rPrChange w:id="43" w:author="JD" w:date="2019-11-27T00:44:00Z">
            <w:rPr/>
          </w:rPrChange>
        </w:rPr>
        <w:t>kde dominuje zejména</w:t>
      </w:r>
      <w:r w:rsidR="00CD3137" w:rsidRPr="008A60C6">
        <w:t xml:space="preserve"> </w:t>
      </w:r>
      <w:r w:rsidR="00CD3137" w:rsidRPr="008A60C6">
        <w:rPr>
          <w:i/>
        </w:rPr>
        <w:t>Carex davalliana</w:t>
      </w:r>
      <w:r w:rsidR="00CD3137" w:rsidRPr="008A60C6">
        <w:t xml:space="preserve">), vyskytovat jak na bohatých, tak na extrémně bohatých a </w:t>
      </w:r>
      <w:r w:rsidR="00CD3137" w:rsidRPr="0078382C">
        <w:rPr>
          <w:highlight w:val="yellow"/>
          <w:rPrChange w:id="44" w:author="JD" w:date="2019-11-27T00:44:00Z">
            <w:rPr/>
          </w:rPrChange>
        </w:rPr>
        <w:t>vápenatých</w:t>
      </w:r>
      <w:r w:rsidR="00CD3137" w:rsidRPr="008A60C6">
        <w:t xml:space="preserve"> </w:t>
      </w:r>
      <w:r w:rsidR="00CD3137" w:rsidRPr="0078382C">
        <w:rPr>
          <w:highlight w:val="yellow"/>
          <w:rPrChange w:id="45" w:author="JD" w:date="2019-11-27T00:44:00Z">
            <w:rPr/>
          </w:rPrChange>
        </w:rPr>
        <w:t>slatiništích a tvořit</w:t>
      </w:r>
      <w:r w:rsidR="00CD3137" w:rsidRPr="008A60C6">
        <w:t xml:space="preserve"> tak jedinou vegetační jednotku.</w:t>
      </w:r>
      <w:r w:rsidR="00555D5D">
        <w:t xml:space="preserve"> </w:t>
      </w:r>
      <w:r w:rsidR="00555D5D" w:rsidRPr="0078382C">
        <w:rPr>
          <w:highlight w:val="yellow"/>
          <w:rPrChange w:id="46" w:author="JD" w:date="2019-11-27T00:44:00Z">
            <w:rPr/>
          </w:rPrChange>
        </w:rPr>
        <w:t>Nicméně se zdá,</w:t>
      </w:r>
      <w:r w:rsidR="00555D5D">
        <w:t xml:space="preserve"> že suchozemští</w:t>
      </w:r>
      <w:r w:rsidR="00CD3137" w:rsidRPr="008A60C6">
        <w:t xml:space="preserve"> měk</w:t>
      </w:r>
      <w:r w:rsidR="00861124" w:rsidRPr="008A60C6">
        <w:t>k</w:t>
      </w:r>
      <w:r w:rsidR="00CD3137" w:rsidRPr="008A60C6">
        <w:t>ýši odrážejí chemismus povrchové vody a struktur</w:t>
      </w:r>
      <w:r w:rsidR="00A96652">
        <w:t xml:space="preserve">u vegetace daleko lépe (Horsák </w:t>
      </w:r>
      <w:r w:rsidR="00A96652">
        <w:rPr>
          <w:rFonts w:ascii="Arial Narrow" w:hAnsi="Arial Narrow"/>
        </w:rPr>
        <w:t>&amp;</w:t>
      </w:r>
      <w:r w:rsidR="00CD3137" w:rsidRPr="008A60C6">
        <w:t xml:space="preserve"> Hájek, 2003)</w:t>
      </w:r>
      <w:r w:rsidR="00163A96" w:rsidRPr="008A60C6">
        <w:t>. Nevyskytují se zde druhy extrémně bohatých slati</w:t>
      </w:r>
      <w:r w:rsidR="00555D5D">
        <w:t>nišť. Je pouze málo suchozemských</w:t>
      </w:r>
      <w:r w:rsidR="00163A96" w:rsidRPr="008A60C6">
        <w:t xml:space="preserve"> druhů měk</w:t>
      </w:r>
      <w:r w:rsidR="00861124" w:rsidRPr="008A60C6">
        <w:t>k</w:t>
      </w:r>
      <w:r w:rsidR="00163A96" w:rsidRPr="008A60C6">
        <w:t xml:space="preserve">ýšů, například </w:t>
      </w:r>
      <w:r w:rsidR="00163A96" w:rsidRPr="008A60C6">
        <w:rPr>
          <w:i/>
        </w:rPr>
        <w:t>Ver</w:t>
      </w:r>
      <w:r w:rsidR="00451873">
        <w:rPr>
          <w:i/>
        </w:rPr>
        <w:t>t</w:t>
      </w:r>
      <w:r w:rsidR="00555D5D">
        <w:rPr>
          <w:i/>
        </w:rPr>
        <w:t>igo substriata</w:t>
      </w:r>
      <w:r w:rsidR="00163A96" w:rsidRPr="008A60C6">
        <w:t xml:space="preserve">, které snesou nízké pH a nízký obsah minerálů v povrchové </w:t>
      </w:r>
      <w:r w:rsidR="00163A96" w:rsidRPr="0078382C">
        <w:rPr>
          <w:highlight w:val="yellow"/>
          <w:rPrChange w:id="47" w:author="JD" w:date="2019-11-27T00:45:00Z">
            <w:rPr/>
          </w:rPrChange>
        </w:rPr>
        <w:t>vodě a</w:t>
      </w:r>
      <w:r w:rsidR="00163A96" w:rsidRPr="008A60C6">
        <w:t xml:space="preserve"> mohou tak na těchto stanovištích tvořit početné populace </w:t>
      </w:r>
      <w:r w:rsidR="00163A96">
        <w:rPr>
          <w:color w:val="212121"/>
        </w:rPr>
        <w:t>(</w:t>
      </w:r>
      <w:r w:rsidR="00AD62C6">
        <w:t xml:space="preserve">Hájek </w:t>
      </w:r>
      <w:r w:rsidR="00A96652">
        <w:rPr>
          <w:rFonts w:ascii="Arial Narrow" w:hAnsi="Arial Narrow"/>
        </w:rPr>
        <w:t>&amp;</w:t>
      </w:r>
      <w:r w:rsidR="00163A96">
        <w:t xml:space="preserve"> al., 2006).</w:t>
      </w:r>
      <w:r w:rsidR="00591D48">
        <w:t xml:space="preserve"> Hlavním ekologickým rozdílem mezi bohatými a extrémně bohatými (případně </w:t>
      </w:r>
      <w:r w:rsidR="00591D48" w:rsidRPr="0078382C">
        <w:rPr>
          <w:highlight w:val="yellow"/>
          <w:rPrChange w:id="48" w:author="JD" w:date="2019-11-27T00:45:00Z">
            <w:rPr/>
          </w:rPrChange>
        </w:rPr>
        <w:t>vápenitými</w:t>
      </w:r>
      <w:r w:rsidR="00591D48">
        <w:t>) slatiništi je d</w:t>
      </w:r>
      <w:r w:rsidR="00555D5D">
        <w:t xml:space="preserve">ominance </w:t>
      </w:r>
      <w:r w:rsidR="00555D5D" w:rsidRPr="00555D5D">
        <w:rPr>
          <w:i/>
        </w:rPr>
        <w:t>S. </w:t>
      </w:r>
      <w:r w:rsidR="007A17A9" w:rsidRPr="0078382C">
        <w:rPr>
          <w:i/>
          <w:highlight w:val="yellow"/>
          <w:rPrChange w:id="49" w:author="JD" w:date="2019-11-27T00:45:00Z">
            <w:rPr>
              <w:i/>
            </w:rPr>
          </w:rPrChange>
        </w:rPr>
        <w:t>wamsdorfii</w:t>
      </w:r>
      <w:r w:rsidR="007A17A9">
        <w:t xml:space="preserve"> na </w:t>
      </w:r>
      <w:r w:rsidR="00591D48">
        <w:t>bohatých slat</w:t>
      </w:r>
      <w:r w:rsidR="007A17A9">
        <w:t xml:space="preserve">iništích a absence rašeliníku </w:t>
      </w:r>
      <w:r w:rsidR="00591D48">
        <w:t>na extrémně bohatých slatiništích</w:t>
      </w:r>
      <w:r w:rsidR="00A96652">
        <w:t xml:space="preserve">. (Dierßen </w:t>
      </w:r>
      <w:ins w:id="50" w:author="JD" w:date="2019-11-27T00:46:00Z">
        <w:r w:rsidR="0078382C">
          <w:rPr>
            <w:lang w:val="en-US"/>
          </w:rPr>
          <w:t>&amp;</w:t>
        </w:r>
      </w:ins>
      <w:del w:id="51" w:author="JD" w:date="2019-11-27T00:46:00Z">
        <w:r w:rsidR="00A96652" w:rsidDel="0078382C">
          <w:rPr>
            <w:rFonts w:ascii="Arial Narrow" w:hAnsi="Arial Narrow"/>
          </w:rPr>
          <w:delText>&amp;</w:delText>
        </w:r>
      </w:del>
      <w:r w:rsidR="006F55B0">
        <w:t xml:space="preserve"> Dierßen, 1984). Konkrétní hodnoty h</w:t>
      </w:r>
      <w:r w:rsidR="00077EFF">
        <w:t>ranič</w:t>
      </w:r>
      <w:r w:rsidR="006F55B0">
        <w:t>ních chemických limitů výskytu rašeliníků</w:t>
      </w:r>
      <w:r w:rsidR="007A17A9">
        <w:t xml:space="preserve"> </w:t>
      </w:r>
      <w:r w:rsidR="006F55B0">
        <w:t>s</w:t>
      </w:r>
      <w:r w:rsidR="007A17A9">
        <w:t>e mohou lišit v závislosti na</w:t>
      </w:r>
      <w:r w:rsidR="00077EFF">
        <w:t xml:space="preserve"> rychlosti proudění vody, obsahu živin a</w:t>
      </w:r>
      <w:r w:rsidR="007A17A9">
        <w:t xml:space="preserve"> </w:t>
      </w:r>
      <w:r w:rsidR="00077EFF">
        <w:t>obsahu železa (</w:t>
      </w:r>
      <w:r w:rsidR="00AD62C6">
        <w:t xml:space="preserve">Hájek </w:t>
      </w:r>
      <w:r w:rsidR="00A96652">
        <w:rPr>
          <w:rFonts w:ascii="Arial Narrow" w:hAnsi="Arial Narrow"/>
        </w:rPr>
        <w:t>&amp;</w:t>
      </w:r>
      <w:r w:rsidR="007A17A9">
        <w:t xml:space="preserve"> al., 2006)</w:t>
      </w:r>
      <w:r w:rsidR="00077EFF">
        <w:t>.</w:t>
      </w:r>
      <w:r w:rsidR="00365569">
        <w:t xml:space="preserve"> V</w:t>
      </w:r>
      <w:r w:rsidR="004C426A">
        <w:t> boreální zóně se často jedná o </w:t>
      </w:r>
      <w:r w:rsidR="00365569">
        <w:t xml:space="preserve">nejzásaditější </w:t>
      </w:r>
      <w:r w:rsidR="00365569" w:rsidRPr="0078382C">
        <w:rPr>
          <w:highlight w:val="yellow"/>
          <w:rPrChange w:id="52" w:author="JD" w:date="2019-11-27T00:46:00Z">
            <w:rPr/>
          </w:rPrChange>
        </w:rPr>
        <w:t>slatiniště a v těchto</w:t>
      </w:r>
      <w:r w:rsidR="00365569">
        <w:t xml:space="preserve"> oblastech tak představují konec minerálního gradientu. </w:t>
      </w:r>
    </w:p>
    <w:p w:rsidR="00077EFF" w:rsidRPr="00DC7F04" w:rsidRDefault="00BE7896" w:rsidP="00077EFF">
      <w:pPr>
        <w:pStyle w:val="Nadpis3"/>
        <w:rPr>
          <w:i/>
        </w:rPr>
      </w:pPr>
      <w:r>
        <w:rPr>
          <w:i/>
        </w:rPr>
        <w:t>IV. e</w:t>
      </w:r>
      <w:r w:rsidR="00077EFF" w:rsidRPr="00DC7F04">
        <w:rPr>
          <w:i/>
        </w:rPr>
        <w:t>xtrémně bohatá slatiniště</w:t>
      </w:r>
    </w:p>
    <w:p w:rsidR="00077EFF" w:rsidRDefault="006E22D7" w:rsidP="00C5380B">
      <w:pPr>
        <w:ind w:firstLine="708"/>
      </w:pPr>
      <w:r>
        <w:t xml:space="preserve">Probíhá zde pouze mírná povrchová acidifikace, která je způsobena rozkladem nebo acidifikačními schopnostmi hnědých mechů (Vitt, 2000). Z hnědých mechů </w:t>
      </w:r>
      <w:r w:rsidR="00555D5D">
        <w:t xml:space="preserve">dominuje </w:t>
      </w:r>
      <w:r w:rsidRPr="00555D5D">
        <w:rPr>
          <w:i/>
        </w:rPr>
        <w:t>Drepanocladus cossonii</w:t>
      </w:r>
      <w:r>
        <w:t>, který je doplněn dalšími druhy v závislosti na vodním režimu</w:t>
      </w:r>
      <w:r w:rsidR="00C5380B">
        <w:t xml:space="preserve"> (</w:t>
      </w:r>
      <w:r w:rsidR="00AD62C6">
        <w:t xml:space="preserve">Hájek </w:t>
      </w:r>
      <w:r w:rsidR="00A96652">
        <w:rPr>
          <w:rFonts w:ascii="Arial Narrow" w:hAnsi="Arial Narrow"/>
        </w:rPr>
        <w:t>&amp;</w:t>
      </w:r>
      <w:r w:rsidR="00C5380B">
        <w:t xml:space="preserve"> al., 2006)</w:t>
      </w:r>
      <w:r>
        <w:t>.  Zcel</w:t>
      </w:r>
      <w:r w:rsidR="00C5380B">
        <w:t>a zde chybí rašeliníky i druhy na nich závislé</w:t>
      </w:r>
      <w:r>
        <w:t xml:space="preserve">. </w:t>
      </w:r>
      <w:r w:rsidR="00C5380B">
        <w:t xml:space="preserve">Extrémně bohatá slatiniště lze </w:t>
      </w:r>
      <w:r w:rsidR="00555D5D">
        <w:t xml:space="preserve">také </w:t>
      </w:r>
      <w:r w:rsidR="00C5380B">
        <w:t xml:space="preserve">dobře identifikovat na </w:t>
      </w:r>
      <w:r w:rsidR="00C5380B">
        <w:lastRenderedPageBreak/>
        <w:t>základě malakofauny</w:t>
      </w:r>
      <w:r w:rsidR="00555D5D">
        <w:t>. Objevují se zde druhově bohatá společenstva</w:t>
      </w:r>
      <w:r w:rsidR="00C5380B">
        <w:t xml:space="preserve"> suchozemských plžů s vysokou abundancí. </w:t>
      </w:r>
    </w:p>
    <w:p w:rsidR="00C5380B" w:rsidRPr="00DC7F04" w:rsidRDefault="00BE7896" w:rsidP="00C5380B">
      <w:pPr>
        <w:pStyle w:val="Nadpis3"/>
        <w:rPr>
          <w:i/>
        </w:rPr>
      </w:pPr>
      <w:r>
        <w:rPr>
          <w:i/>
        </w:rPr>
        <w:t xml:space="preserve">V. </w:t>
      </w:r>
      <w:r w:rsidRPr="0078382C">
        <w:rPr>
          <w:i/>
          <w:highlight w:val="yellow"/>
          <w:rPrChange w:id="53" w:author="JD" w:date="2019-11-27T00:46:00Z">
            <w:rPr>
              <w:i/>
            </w:rPr>
          </w:rPrChange>
        </w:rPr>
        <w:t>v</w:t>
      </w:r>
      <w:r w:rsidR="00DC7F04" w:rsidRPr="0078382C">
        <w:rPr>
          <w:i/>
          <w:highlight w:val="yellow"/>
          <w:rPrChange w:id="54" w:author="JD" w:date="2019-11-27T00:46:00Z">
            <w:rPr>
              <w:i/>
            </w:rPr>
          </w:rPrChange>
        </w:rPr>
        <w:t>ápeni</w:t>
      </w:r>
      <w:r w:rsidR="00CF1BFE" w:rsidRPr="0078382C">
        <w:rPr>
          <w:i/>
          <w:highlight w:val="yellow"/>
          <w:rPrChange w:id="55" w:author="JD" w:date="2019-11-27T00:46:00Z">
            <w:rPr>
              <w:i/>
            </w:rPr>
          </w:rPrChange>
        </w:rPr>
        <w:t>tá</w:t>
      </w:r>
      <w:r w:rsidR="00CF1BFE" w:rsidRPr="00DC7F04">
        <w:rPr>
          <w:i/>
        </w:rPr>
        <w:t xml:space="preserve"> slatiniště</w:t>
      </w:r>
    </w:p>
    <w:p w:rsidR="00CF1BFE" w:rsidRDefault="00CF1BFE" w:rsidP="00CF1BFE">
      <w:r>
        <w:tab/>
        <w:t>Charakteristikou tohoto typu slatinišť je srážení</w:t>
      </w:r>
      <w:r w:rsidR="00555D5D">
        <w:t xml:space="preserve"> uhličitanu vápenatého do podoby pěnovce</w:t>
      </w:r>
      <w:r>
        <w:t>, což má markantní vliv na skladbu</w:t>
      </w:r>
      <w:r w:rsidR="00555D5D">
        <w:t xml:space="preserve"> rostlinných a živočišných společenstev</w:t>
      </w:r>
      <w:r>
        <w:t>. Malakofauna je zde obzvláště bohatá.</w:t>
      </w:r>
      <w:r w:rsidR="008A4F0F">
        <w:t xml:space="preserve"> Na jed</w:t>
      </w:r>
      <w:r w:rsidR="00C32794">
        <w:t xml:space="preserve">iné lokalitě se lze setkat až s </w:t>
      </w:r>
      <w:r w:rsidR="008A4F0F">
        <w:t>30 druhy.</w:t>
      </w:r>
      <w:r>
        <w:t xml:space="preserve"> </w:t>
      </w:r>
      <w:r w:rsidR="00555D5D">
        <w:t>Vápeni</w:t>
      </w:r>
      <w:r w:rsidR="00B21CE6">
        <w:t>tá slatiniště patří k nejbohatším ekosys</w:t>
      </w:r>
      <w:r w:rsidR="00555D5D">
        <w:t>témům temperátní zóny a hostí</w:t>
      </w:r>
      <w:r w:rsidR="00B21CE6">
        <w:t xml:space="preserve"> množ</w:t>
      </w:r>
      <w:r w:rsidR="00A96652">
        <w:t xml:space="preserve">ství ohrožených druhů (Wassen </w:t>
      </w:r>
      <w:r w:rsidR="00A96652">
        <w:rPr>
          <w:rFonts w:ascii="Arial Narrow" w:hAnsi="Arial Narrow"/>
        </w:rPr>
        <w:t>&amp;</w:t>
      </w:r>
      <w:r w:rsidR="00B21CE6">
        <w:t xml:space="preserve"> al., 2005).</w:t>
      </w:r>
    </w:p>
    <w:p w:rsidR="003B1F52" w:rsidRDefault="003B1F52" w:rsidP="00CF1BFE"/>
    <w:p w:rsidR="003B1F52" w:rsidRDefault="008F05F1" w:rsidP="008F05F1">
      <w:pPr>
        <w:spacing w:line="240" w:lineRule="auto"/>
        <w:jc w:val="left"/>
      </w:pPr>
      <w:r>
        <w:br w:type="page"/>
      </w:r>
    </w:p>
    <w:p w:rsidR="003B1F52" w:rsidRDefault="007D3E7B" w:rsidP="003B1F52">
      <w:pPr>
        <w:pStyle w:val="Nadpis1"/>
      </w:pPr>
      <w:r>
        <w:lastRenderedPageBreak/>
        <w:t>E</w:t>
      </w:r>
      <w:r w:rsidR="00AD62C6">
        <w:t xml:space="preserve">kologické </w:t>
      </w:r>
      <w:r w:rsidR="003B1F52">
        <w:t>gradienty na slatiništích</w:t>
      </w:r>
    </w:p>
    <w:p w:rsidR="007D3E7B" w:rsidRPr="007D3E7B" w:rsidRDefault="007D3E7B" w:rsidP="000C3BB4">
      <w:pPr>
        <w:ind w:firstLine="708"/>
      </w:pPr>
      <w:r>
        <w:t xml:space="preserve">Mezi nejvýznamnější gradienty ovlivňující skladbu jak </w:t>
      </w:r>
      <w:r w:rsidRPr="004A0C6B">
        <w:rPr>
          <w:highlight w:val="yellow"/>
          <w:rPrChange w:id="56" w:author="JD" w:date="2019-11-27T00:47:00Z">
            <w:rPr/>
          </w:rPrChange>
        </w:rPr>
        <w:t>rosltinný</w:t>
      </w:r>
      <w:r>
        <w:t xml:space="preserve">, tak živočišných společenstev se řadí gradient minerální bohatosti a gradient </w:t>
      </w:r>
      <w:r w:rsidRPr="004A0C6B">
        <w:rPr>
          <w:highlight w:val="yellow"/>
          <w:rPrChange w:id="57" w:author="JD" w:date="2019-11-27T00:47:00Z">
            <w:rPr/>
          </w:rPrChange>
        </w:rPr>
        <w:t>fertility</w:t>
      </w:r>
      <w:r>
        <w:t>. Nelze však opomenout ani gradient geografický, který dobře vysvětluje rozložení reliktních slatiništních specialistů, a další, jako je úroveň hladiny vody</w:t>
      </w:r>
      <w:r w:rsidR="000C3BB4">
        <w:t xml:space="preserve">, vzdálenost od pramene, klima a v neposlední řadě teplotní gradient. </w:t>
      </w:r>
    </w:p>
    <w:p w:rsidR="003B1F52" w:rsidRDefault="00690AF4" w:rsidP="003B1F52">
      <w:pPr>
        <w:pStyle w:val="Nadpis2"/>
      </w:pPr>
      <w:r>
        <w:t xml:space="preserve">Gradient </w:t>
      </w:r>
      <w:r w:rsidR="00990959">
        <w:t>minerální bohatosti (poor-rich gradient)</w:t>
      </w:r>
    </w:p>
    <w:p w:rsidR="00081768" w:rsidRDefault="00FB0737" w:rsidP="003A5EF4">
      <w:pPr>
        <w:ind w:firstLine="708"/>
      </w:pPr>
      <w:r>
        <w:t>Minerální bohatost je</w:t>
      </w:r>
      <w:r w:rsidR="00990959">
        <w:t xml:space="preserve"> </w:t>
      </w:r>
      <w:r w:rsidR="00AF553B">
        <w:t xml:space="preserve">nejdůležitějším </w:t>
      </w:r>
      <w:r w:rsidR="00AF553B" w:rsidRPr="004A0C6B">
        <w:rPr>
          <w:highlight w:val="yellow"/>
          <w:rPrChange w:id="58" w:author="JD" w:date="2019-11-27T00:47:00Z">
            <w:rPr/>
          </w:rPrChange>
        </w:rPr>
        <w:t>faktorem ovlivňující</w:t>
      </w:r>
      <w:r w:rsidR="005610F7" w:rsidRPr="004A0C6B">
        <w:rPr>
          <w:highlight w:val="yellow"/>
          <w:rPrChange w:id="59" w:author="JD" w:date="2019-11-27T00:47:00Z">
            <w:rPr/>
          </w:rPrChange>
        </w:rPr>
        <w:t>m</w:t>
      </w:r>
      <w:r w:rsidR="00AF553B">
        <w:t xml:space="preserve"> slož</w:t>
      </w:r>
      <w:r w:rsidR="00365569">
        <w:t>ení slatiništních společenstev</w:t>
      </w:r>
      <w:r w:rsidR="005610F7">
        <w:t xml:space="preserve">, </w:t>
      </w:r>
      <w:r w:rsidR="005610F7" w:rsidRPr="004A0C6B">
        <w:rPr>
          <w:highlight w:val="yellow"/>
          <w:rPrChange w:id="60" w:author="JD" w:date="2019-11-27T00:47:00Z">
            <w:rPr/>
          </w:rPrChange>
        </w:rPr>
        <w:t>které</w:t>
      </w:r>
      <w:r w:rsidR="00365569">
        <w:t xml:space="preserve"> se podél tohoto gradientu rychle mění.</w:t>
      </w:r>
      <w:r w:rsidR="003A5EF4">
        <w:t xml:space="preserve"> </w:t>
      </w:r>
      <w:r w:rsidR="00081768" w:rsidRPr="00081768">
        <w:t xml:space="preserve">Kyselejší </w:t>
      </w:r>
      <w:r w:rsidR="003A5EF4" w:rsidRPr="00081768">
        <w:t>pr</w:t>
      </w:r>
      <w:r w:rsidR="00081768" w:rsidRPr="00081768">
        <w:t xml:space="preserve">ostředí </w:t>
      </w:r>
      <w:del w:id="61" w:author="JD" w:date="2019-11-27T00:47:00Z">
        <w:r w:rsidR="00081768" w:rsidRPr="00081768" w:rsidDel="004A0C6B">
          <w:delText xml:space="preserve"> </w:delText>
        </w:r>
      </w:del>
      <w:r w:rsidR="00081768" w:rsidRPr="00081768">
        <w:t xml:space="preserve">prospívá </w:t>
      </w:r>
      <w:r w:rsidR="003A5EF4" w:rsidRPr="00081768">
        <w:t>rašeliníků</w:t>
      </w:r>
      <w:r w:rsidR="00081768" w:rsidRPr="00081768">
        <w:t xml:space="preserve">m. Se </w:t>
      </w:r>
      <w:r w:rsidR="00081768" w:rsidRPr="004A0C6B">
        <w:rPr>
          <w:highlight w:val="yellow"/>
          <w:rPrChange w:id="62" w:author="JD" w:date="2019-11-27T00:47:00Z">
            <w:rPr/>
          </w:rPrChange>
        </w:rPr>
        <w:t>zvyšujícím se pH rašeliníků ubývá a jsou nahrazovány vápnomilnými druhy.</w:t>
      </w:r>
      <w:r w:rsidR="00081768" w:rsidRPr="00081768">
        <w:t xml:space="preserve"> Na slatiništích nacházejících se na bazickém konci minerálního gradientu tak nemusíme </w:t>
      </w:r>
      <w:r w:rsidR="00081768" w:rsidRPr="004A0C6B">
        <w:rPr>
          <w:highlight w:val="yellow"/>
          <w:rPrChange w:id="63" w:author="JD" w:date="2019-11-27T00:48:00Z">
            <w:rPr/>
          </w:rPrChange>
        </w:rPr>
        <w:t>nalézt</w:t>
      </w:r>
      <w:r w:rsidR="00081768" w:rsidRPr="00081768">
        <w:t xml:space="preserve"> rašeliníky vůbec žádné. </w:t>
      </w:r>
    </w:p>
    <w:p w:rsidR="00E67535" w:rsidRDefault="00081768" w:rsidP="003A5EF4">
      <w:pPr>
        <w:ind w:firstLine="708"/>
      </w:pPr>
      <w:r>
        <w:t xml:space="preserve">Tento gradient vypovídá </w:t>
      </w:r>
      <w:ins w:id="64" w:author="JD" w:date="2019-11-27T00:48:00Z">
        <w:r w:rsidR="004A0C6B">
          <w:t>nej</w:t>
        </w:r>
      </w:ins>
      <w:ins w:id="65" w:author="JD" w:date="2019-11-27T01:03:00Z">
        <w:r w:rsidR="00610EDE">
          <w:t>e</w:t>
        </w:r>
      </w:ins>
      <w:ins w:id="66" w:author="JD" w:date="2019-11-27T00:48:00Z">
        <w:r w:rsidR="004A0C6B">
          <w:t xml:space="preserve">n </w:t>
        </w:r>
      </w:ins>
      <w:r w:rsidRPr="00610EDE">
        <w:rPr>
          <w:highlight w:val="yellow"/>
          <w:rPrChange w:id="67" w:author="JD" w:date="2019-11-27T01:03:00Z">
            <w:rPr/>
          </w:rPrChange>
        </w:rPr>
        <w:t>o nasycení minerály, zejména vápníkem, ale i ostatními (hořčík, železo).</w:t>
      </w:r>
      <w:bookmarkStart w:id="68" w:name="_GoBack"/>
      <w:bookmarkEnd w:id="68"/>
      <w:r w:rsidRPr="00081768">
        <w:t xml:space="preserve"> </w:t>
      </w:r>
      <w:r w:rsidR="001E0CB4">
        <w:t xml:space="preserve">Čím </w:t>
      </w:r>
      <w:r w:rsidR="005610F7">
        <w:t xml:space="preserve">větší je nasycenost minerálními látkami, tím </w:t>
      </w:r>
      <w:r w:rsidR="001E0CB4">
        <w:t>vyšší je konduktivita</w:t>
      </w:r>
      <w:r w:rsidR="005610F7">
        <w:t>.</w:t>
      </w:r>
      <w:r w:rsidR="001E0CB4">
        <w:t xml:space="preserve"> </w:t>
      </w:r>
      <w:r w:rsidR="001E0CB4" w:rsidRPr="00AE3E70">
        <w:t>Jelikož konduktivita</w:t>
      </w:r>
      <w:r w:rsidR="005610F7" w:rsidRPr="00AE3E70">
        <w:t xml:space="preserve"> vody</w:t>
      </w:r>
      <w:r w:rsidR="001E0CB4" w:rsidRPr="00AE3E70">
        <w:t xml:space="preserve"> vypovídá o </w:t>
      </w:r>
      <w:r w:rsidR="00382FE8" w:rsidRPr="00AE3E70">
        <w:t xml:space="preserve">minerální bohatosti, tedy o </w:t>
      </w:r>
      <w:r w:rsidR="001E0CB4" w:rsidRPr="00AE3E70">
        <w:t>množs</w:t>
      </w:r>
      <w:r w:rsidR="005610F7" w:rsidRPr="00AE3E70">
        <w:t xml:space="preserve">tví iontů rozpouštěných ve vodě (což jsou v 95 % ionty Ca+Mg </w:t>
      </w:r>
      <w:r w:rsidR="001E0CB4" w:rsidRPr="00AE3E70">
        <w:t>s převahou Ca</w:t>
      </w:r>
      <w:r w:rsidR="005610F7" w:rsidRPr="00AE3E70">
        <w:t>)</w:t>
      </w:r>
      <w:r w:rsidR="001E0CB4" w:rsidRPr="00AE3E70">
        <w:t xml:space="preserve">, lze ji považovat za </w:t>
      </w:r>
      <w:r w:rsidR="001E0CB4" w:rsidRPr="004A0C6B">
        <w:rPr>
          <w:highlight w:val="yellow"/>
          <w:rPrChange w:id="69" w:author="JD" w:date="2019-11-27T00:48:00Z">
            <w:rPr/>
          </w:rPrChange>
        </w:rPr>
        <w:t>zástupce</w:t>
      </w:r>
      <w:r w:rsidR="001E0CB4" w:rsidRPr="00AE3E70">
        <w:t xml:space="preserve"> vápnitosti (</w:t>
      </w:r>
      <w:r w:rsidR="000D23FA" w:rsidRPr="00AE3E70">
        <w:t>Horsák, 2005</w:t>
      </w:r>
      <w:r w:rsidR="001E0CB4" w:rsidRPr="00AE3E70">
        <w:t>).</w:t>
      </w:r>
      <w:r w:rsidR="00382FE8" w:rsidRPr="00AE3E70">
        <w:t xml:space="preserve"> O</w:t>
      </w:r>
      <w:r w:rsidR="001E3F45" w:rsidRPr="00AE3E70">
        <w:t>bzvláště</w:t>
      </w:r>
      <w:r w:rsidR="004C426A" w:rsidRPr="00AE3E70">
        <w:t> </w:t>
      </w:r>
      <w:r w:rsidR="00CE23FF" w:rsidRPr="00AE3E70">
        <w:t xml:space="preserve">na lokalitách umístěných na </w:t>
      </w:r>
      <w:r w:rsidR="00382FE8" w:rsidRPr="00AE3E70">
        <w:t>nejbazičtějším konci</w:t>
      </w:r>
      <w:r w:rsidR="00FB0737" w:rsidRPr="00AE3E70">
        <w:t xml:space="preserve"> </w:t>
      </w:r>
      <w:r w:rsidR="00382FE8" w:rsidRPr="00AE3E70">
        <w:t xml:space="preserve">minerálního </w:t>
      </w:r>
      <w:r w:rsidR="00FB0737" w:rsidRPr="00AE3E70">
        <w:t>gradientu</w:t>
      </w:r>
      <w:r w:rsidR="00382FE8" w:rsidRPr="00AE3E70">
        <w:t>, kde je odhad vápnitos</w:t>
      </w:r>
      <w:r w:rsidR="005610F7" w:rsidRPr="00AE3E70">
        <w:t xml:space="preserve">ti na základě pH </w:t>
      </w:r>
      <w:r w:rsidR="005610F7" w:rsidRPr="004A0C6B">
        <w:rPr>
          <w:highlight w:val="yellow"/>
          <w:rPrChange w:id="70" w:author="JD" w:date="2019-11-27T00:48:00Z">
            <w:rPr/>
          </w:rPrChange>
        </w:rPr>
        <w:t>problematický</w:t>
      </w:r>
      <w:r w:rsidR="005610F7" w:rsidRPr="00AE3E70">
        <w:t xml:space="preserve">, </w:t>
      </w:r>
      <w:r w:rsidR="00382FE8" w:rsidRPr="00AE3E70">
        <w:t>je použití konduktivity jakožto ukazatele minerální boh</w:t>
      </w:r>
      <w:r w:rsidR="005610F7" w:rsidRPr="00AE3E70">
        <w:t xml:space="preserve">atosti (a tedy vápnitosti) </w:t>
      </w:r>
      <w:r w:rsidR="00382FE8" w:rsidRPr="00AE3E70">
        <w:t>vhodné</w:t>
      </w:r>
      <w:r w:rsidR="00FB0737" w:rsidRPr="00AE3E70">
        <w:t>.</w:t>
      </w:r>
      <w:r w:rsidR="001E3F45" w:rsidRPr="00AE3E70">
        <w:t xml:space="preserve"> Na pěnovcových slatiništích, na</w:t>
      </w:r>
      <w:ins w:id="71" w:author="JD" w:date="2019-11-27T00:49:00Z">
        <w:r w:rsidR="004A0C6B">
          <w:t xml:space="preserve"> </w:t>
        </w:r>
      </w:ins>
      <w:r w:rsidR="001E3F45" w:rsidRPr="00AE3E70">
        <w:t>rozdíl</w:t>
      </w:r>
      <w:del w:id="72" w:author="JD" w:date="2019-11-27T00:49:00Z">
        <w:r w:rsidR="001E3F45" w:rsidRPr="00AE3E70" w:rsidDel="004A0C6B">
          <w:delText xml:space="preserve"> </w:delText>
        </w:r>
      </w:del>
      <w:r w:rsidR="001E3F45" w:rsidRPr="00AE3E70">
        <w:t xml:space="preserve"> do ostatních slatiništních typů, nebyla </w:t>
      </w:r>
      <w:r w:rsidR="00382FE8" w:rsidRPr="00AE3E70">
        <w:t xml:space="preserve">totiž </w:t>
      </w:r>
      <w:r w:rsidR="001E3F45" w:rsidRPr="00AE3E70">
        <w:t xml:space="preserve">prokázána korelace pH </w:t>
      </w:r>
      <w:r w:rsidR="00382FE8" w:rsidRPr="00AE3E70">
        <w:t xml:space="preserve">vody </w:t>
      </w:r>
      <w:r w:rsidR="001E3F45" w:rsidRPr="00AE3E70">
        <w:t>s</w:t>
      </w:r>
      <w:r w:rsidR="00382FE8" w:rsidRPr="00AE3E70">
        <w:t xml:space="preserve"> její </w:t>
      </w:r>
      <w:r w:rsidR="001E3F45" w:rsidRPr="00AE3E70">
        <w:t>konduktivitou</w:t>
      </w:r>
      <w:r w:rsidR="00382FE8" w:rsidRPr="00AE3E70">
        <w:t xml:space="preserve">. </w:t>
      </w:r>
      <w:r w:rsidR="001E3F45" w:rsidRPr="00AE3E70">
        <w:t xml:space="preserve">Důležitějšími se zde ukázaly být </w:t>
      </w:r>
      <w:r w:rsidR="001E3F45" w:rsidRPr="004A0C6B">
        <w:rPr>
          <w:highlight w:val="yellow"/>
          <w:rPrChange w:id="73" w:author="JD" w:date="2019-11-27T00:49:00Z">
            <w:rPr/>
          </w:rPrChange>
        </w:rPr>
        <w:t>faktory jako</w:t>
      </w:r>
      <w:r w:rsidR="001E3F45" w:rsidRPr="00AE3E70">
        <w:t xml:space="preserve"> je klima, geografie, geomorfologie </w:t>
      </w:r>
      <w:r w:rsidR="001E3F45" w:rsidRPr="004A0C6B">
        <w:rPr>
          <w:highlight w:val="yellow"/>
          <w:rPrChange w:id="74" w:author="JD" w:date="2019-11-27T00:49:00Z">
            <w:rPr/>
          </w:rPrChange>
        </w:rPr>
        <w:t>či</w:t>
      </w:r>
      <w:r w:rsidR="001E3F45" w:rsidRPr="00AE3E70">
        <w:t xml:space="preserve"> stáří lokality (Horsák, 2006). </w:t>
      </w:r>
      <w:r w:rsidR="000C3BB4" w:rsidRPr="00AE3E70">
        <w:t xml:space="preserve"> </w:t>
      </w:r>
    </w:p>
    <w:p w:rsidR="00E67535" w:rsidRDefault="00E67535" w:rsidP="003A5EF4">
      <w:pPr>
        <w:ind w:firstLine="708"/>
      </w:pPr>
      <w:r>
        <w:t xml:space="preserve">Růst konduktivity </w:t>
      </w:r>
      <w:r w:rsidR="000C3BB4">
        <w:t>není lineární, ale na bazičtějším konci gradientu se rozdíl</w:t>
      </w:r>
      <w:r w:rsidR="000C3BB4" w:rsidRPr="004A0C6B">
        <w:rPr>
          <w:highlight w:val="yellow"/>
          <w:rPrChange w:id="75" w:author="JD" w:date="2019-11-27T00:49:00Z">
            <w:rPr/>
          </w:rPrChange>
        </w:rPr>
        <w:t>i</w:t>
      </w:r>
      <w:r w:rsidR="000C3BB4">
        <w:t xml:space="preserve"> v konduktivitě na jednotlivých typech slatinišť zmenšuj</w:t>
      </w:r>
      <w:r w:rsidR="00AE3E70">
        <w:t xml:space="preserve">í. </w:t>
      </w:r>
      <w:r>
        <w:t xml:space="preserve">Velký ekologický dopak </w:t>
      </w:r>
      <w:r w:rsidRPr="00610EDE">
        <w:rPr>
          <w:highlight w:val="yellow"/>
          <w:rPrChange w:id="76" w:author="JD" w:date="2019-11-27T01:03:00Z">
            <w:rPr/>
          </w:rPrChange>
        </w:rPr>
        <w:t xml:space="preserve">byť malé změny konduktivity můžeme </w:t>
      </w:r>
      <w:r w:rsidR="000C3BB4" w:rsidRPr="00610EDE">
        <w:rPr>
          <w:highlight w:val="yellow"/>
          <w:rPrChange w:id="77" w:author="JD" w:date="2019-11-27T01:03:00Z">
            <w:rPr/>
          </w:rPrChange>
        </w:rPr>
        <w:t>tak zaznamenat mezi</w:t>
      </w:r>
      <w:r w:rsidR="000C3BB4">
        <w:t xml:space="preserve"> vr</w:t>
      </w:r>
      <w:r w:rsidR="00365569">
        <w:t xml:space="preserve">chovištěm a chudým slatiništěm. </w:t>
      </w:r>
    </w:p>
    <w:p w:rsidR="008F05F1" w:rsidRDefault="00365569" w:rsidP="003A5EF4">
      <w:pPr>
        <w:ind w:firstLine="708"/>
      </w:pPr>
      <w:r>
        <w:t xml:space="preserve">Nasycení bázemi je </w:t>
      </w:r>
      <w:r w:rsidR="00427497">
        <w:t xml:space="preserve">závislé </w:t>
      </w:r>
      <w:r w:rsidR="00427497" w:rsidRPr="004A0C6B">
        <w:rPr>
          <w:highlight w:val="yellow"/>
          <w:rPrChange w:id="78" w:author="JD" w:date="2019-11-27T00:49:00Z">
            <w:rPr/>
          </w:rPrChange>
        </w:rPr>
        <w:t>od</w:t>
      </w:r>
      <w:r w:rsidR="00427497">
        <w:t xml:space="preserve"> geologického podloží, </w:t>
      </w:r>
      <w:r w:rsidR="00427497" w:rsidRPr="004A0C6B">
        <w:rPr>
          <w:highlight w:val="yellow"/>
          <w:rPrChange w:id="79" w:author="JD" w:date="2019-11-27T00:49:00Z">
            <w:rPr/>
          </w:rPrChange>
        </w:rPr>
        <w:t>protože je s ním slatiniště hydrologicky v přímém kontaktu</w:t>
      </w:r>
      <w:r w:rsidR="00427497">
        <w:t xml:space="preserve">. </w:t>
      </w:r>
      <w:r w:rsidR="00427497" w:rsidRPr="004A0C6B">
        <w:rPr>
          <w:highlight w:val="yellow"/>
          <w:rPrChange w:id="80" w:author="JD" w:date="2019-11-27T00:49:00Z">
            <w:rPr/>
          </w:rPrChange>
        </w:rPr>
        <w:t>Označujeme tedy slatiniště jako minerotrofní.</w:t>
      </w:r>
      <w:r w:rsidR="00427497">
        <w:t xml:space="preserve"> Je</w:t>
      </w:r>
      <w:r w:rsidR="00427497" w:rsidRPr="00610EDE">
        <w:t>-</w:t>
      </w:r>
      <w:r w:rsidR="00427497">
        <w:t>li podloží bohaté na zásadité ionty, vznikají minerálně bohatá až zásaditá slatiniště</w:t>
      </w:r>
      <w:r w:rsidR="00397AD8">
        <w:t xml:space="preserve"> (v oblastech s výskytem karbonátových hornin, jako je vápenec, hadec </w:t>
      </w:r>
      <w:r w:rsidR="00397AD8" w:rsidRPr="004A0C6B">
        <w:rPr>
          <w:highlight w:val="yellow"/>
          <w:rPrChange w:id="81" w:author="JD" w:date="2019-11-27T00:50:00Z">
            <w:rPr/>
          </w:rPrChange>
        </w:rPr>
        <w:t>či</w:t>
      </w:r>
      <w:r w:rsidR="00397AD8">
        <w:t xml:space="preserve"> opuka)</w:t>
      </w:r>
      <w:r w:rsidR="00427497">
        <w:t>. Na takovýchto</w:t>
      </w:r>
      <w:r w:rsidR="00397AD8">
        <w:t xml:space="preserve"> zásaditých</w:t>
      </w:r>
      <w:r w:rsidR="00427497">
        <w:t xml:space="preserve"> </w:t>
      </w:r>
      <w:r w:rsidR="00427497" w:rsidRPr="004A0C6B">
        <w:rPr>
          <w:highlight w:val="yellow"/>
          <w:rPrChange w:id="82" w:author="JD" w:date="2019-11-27T00:50:00Z">
            <w:rPr/>
          </w:rPrChange>
        </w:rPr>
        <w:t xml:space="preserve">slatiništích nenajdeme rašeliníky, nebo pouze </w:t>
      </w:r>
      <w:r w:rsidR="00397AD8" w:rsidRPr="004A0C6B">
        <w:rPr>
          <w:highlight w:val="yellow"/>
          <w:rPrChange w:id="83" w:author="JD" w:date="2019-11-27T00:50:00Z">
            <w:rPr/>
          </w:rPrChange>
        </w:rPr>
        <w:t xml:space="preserve">jejich </w:t>
      </w:r>
      <w:r w:rsidR="00427497" w:rsidRPr="004A0C6B">
        <w:rPr>
          <w:highlight w:val="yellow"/>
          <w:rPrChange w:id="84" w:author="JD" w:date="2019-11-27T00:50:00Z">
            <w:rPr/>
          </w:rPrChange>
        </w:rPr>
        <w:t>omezené množství,</w:t>
      </w:r>
      <w:r w:rsidR="00427497">
        <w:t xml:space="preserve"> protože většina </w:t>
      </w:r>
      <w:r w:rsidR="00397AD8">
        <w:t>druhů rašeliníků nedokáže tolero</w:t>
      </w:r>
      <w:r w:rsidR="00427497">
        <w:t>vat tak vysokou koncentraci vápníku</w:t>
      </w:r>
      <w:r w:rsidR="00091F81">
        <w:t>.</w:t>
      </w:r>
      <w:r w:rsidR="00397AD8">
        <w:t xml:space="preserve"> </w:t>
      </w:r>
      <w:r w:rsidR="00091F81">
        <w:t xml:space="preserve">V důsledku hromadění rašeliny se vodní hladina vzdaluje od </w:t>
      </w:r>
      <w:r w:rsidR="00091F81" w:rsidRPr="004A0C6B">
        <w:rPr>
          <w:highlight w:val="yellow"/>
          <w:rPrChange w:id="85" w:author="JD" w:date="2019-11-27T00:50:00Z">
            <w:rPr/>
          </w:rPrChange>
        </w:rPr>
        <w:t>podloží a</w:t>
      </w:r>
      <w:r w:rsidR="00091F81">
        <w:t xml:space="preserve"> tedy od zdroje vápníku a ostatních minerálů. Koncentrace minerálů včetně vápníku tak klesá </w:t>
      </w:r>
      <w:r w:rsidR="00091F81" w:rsidRPr="004A0C6B">
        <w:rPr>
          <w:highlight w:val="yellow"/>
          <w:rPrChange w:id="86" w:author="JD" w:date="2019-11-27T00:51:00Z">
            <w:rPr/>
          </w:rPrChange>
        </w:rPr>
        <w:t>a dochází k postupnému obsazování takových lokalit konkurence schopnějšími druhy s menší tolerancí k vápníku, ke kterým patří mimo jiné většina druhů rašeliníků</w:t>
      </w:r>
      <w:r w:rsidR="00091F81">
        <w:t xml:space="preserve">. To vede k zarůstání slatinišť, která následně zanikají. </w:t>
      </w:r>
      <w:r w:rsidR="00397AD8">
        <w:t xml:space="preserve">(Hájek </w:t>
      </w:r>
      <w:r w:rsidR="00397AD8">
        <w:rPr>
          <w:rFonts w:ascii="Arial Narrow" w:hAnsi="Arial Narrow"/>
        </w:rPr>
        <w:t>&amp;</w:t>
      </w:r>
      <w:r w:rsidR="00397AD8">
        <w:t xml:space="preserve"> Hájek, 2018)</w:t>
      </w:r>
      <w:r w:rsidR="00427497">
        <w:t xml:space="preserve">. </w:t>
      </w:r>
      <w:r w:rsidR="00045CD0">
        <w:t>Zatím</w:t>
      </w:r>
      <w:r w:rsidR="000D773B">
        <w:t xml:space="preserve">co na </w:t>
      </w:r>
      <w:r w:rsidR="000D773B">
        <w:lastRenderedPageBreak/>
        <w:t>bazičtějších slatiništích je hlavním determinantem obsah vápníku, na kyselejších typech je to naopak pH.</w:t>
      </w:r>
      <w:r w:rsidR="008F05F1" w:rsidRPr="008F05F1">
        <w:t xml:space="preserve"> </w:t>
      </w:r>
    </w:p>
    <w:p w:rsidR="001E3F45" w:rsidRPr="00AE3E70" w:rsidRDefault="001E3F45" w:rsidP="003A5EF4">
      <w:pPr>
        <w:ind w:firstLine="708"/>
      </w:pPr>
      <w:r w:rsidRPr="00AE3E70">
        <w:t xml:space="preserve">Pojmy extrémně bohatá </w:t>
      </w:r>
      <w:r w:rsidRPr="004A0C6B">
        <w:rPr>
          <w:highlight w:val="yellow"/>
          <w:rPrChange w:id="87" w:author="JD" w:date="2019-11-27T00:51:00Z">
            <w:rPr/>
          </w:rPrChange>
        </w:rPr>
        <w:t>či</w:t>
      </w:r>
      <w:r w:rsidRPr="00AE3E70">
        <w:t xml:space="preserve"> extrémně chudá slatiniště jsou relat</w:t>
      </w:r>
      <w:r w:rsidR="00663540" w:rsidRPr="00AE3E70">
        <w:t>ivní. Například ve S</w:t>
      </w:r>
      <w:r w:rsidR="00AE3E70">
        <w:t>kandinávii se extrémně bohatá pěnovcová</w:t>
      </w:r>
      <w:r w:rsidR="00663540" w:rsidRPr="00AE3E70">
        <w:t xml:space="preserve"> slatiniště vůbec nevyskytují. Tedy to, co lze v těchto oblastech označit za extrémně bohatá slatiniště nemůsí v jiných oblastech zdaleka představovat nejbazičtější konec gradientu</w:t>
      </w:r>
      <w:r w:rsidR="00C86296" w:rsidRPr="00AE3E70">
        <w:t xml:space="preserve"> (Horsák</w:t>
      </w:r>
      <w:r w:rsidR="00BC2AC7" w:rsidRPr="00AE3E70">
        <w:t>, 2005</w:t>
      </w:r>
      <w:r w:rsidR="00C86296" w:rsidRPr="00AE3E70">
        <w:t>)</w:t>
      </w:r>
      <w:r w:rsidR="00663540" w:rsidRPr="00AE3E70">
        <w:t xml:space="preserve">. </w:t>
      </w:r>
    </w:p>
    <w:p w:rsidR="00AF553B" w:rsidRDefault="00AF553B" w:rsidP="00AF553B"/>
    <w:p w:rsidR="00990959" w:rsidRDefault="00990959" w:rsidP="00990959">
      <w:pPr>
        <w:pStyle w:val="Nadpis2"/>
      </w:pPr>
      <w:r>
        <w:t>Gradient fertility</w:t>
      </w:r>
    </w:p>
    <w:p w:rsidR="0059274C" w:rsidRPr="0059274C" w:rsidRDefault="0059274C" w:rsidP="0059274C">
      <w:r>
        <w:tab/>
        <w:t>Gradient fertility (úži</w:t>
      </w:r>
      <w:r w:rsidR="00397AD8">
        <w:t>vnosti) odráží dostupnost živin, zejména dusíku a fosforu.</w:t>
      </w:r>
      <w:r>
        <w:t xml:space="preserve"> </w:t>
      </w:r>
      <w:r w:rsidR="00C3191C">
        <w:t>Ukázalo se, že na extrémně vápnitých slatiništích je dostupnost fosforu</w:t>
      </w:r>
      <w:r w:rsidR="002961FE">
        <w:t xml:space="preserve"> nejvíce ovlivněna</w:t>
      </w:r>
      <w:r w:rsidR="00C3191C">
        <w:t xml:space="preserve"> vápníkem, zatímco n</w:t>
      </w:r>
      <w:r w:rsidR="002961FE">
        <w:t>a méně vápnitých slatiništích hraje důležitější roli ve fixaci fosfátů železo a hliník (Boeye et al., 1996).</w:t>
      </w:r>
      <w:r w:rsidR="00C3191C">
        <w:t xml:space="preserve"> </w:t>
      </w:r>
      <w:r w:rsidR="00DA514C">
        <w:t>T</w:t>
      </w:r>
      <w:r w:rsidR="007D3E7B">
        <w:t>ento</w:t>
      </w:r>
      <w:r w:rsidR="00A76174">
        <w:t xml:space="preserve"> gradient</w:t>
      </w:r>
      <w:r w:rsidR="007D3E7B">
        <w:t xml:space="preserve"> </w:t>
      </w:r>
      <w:r w:rsidR="00DA514C">
        <w:t xml:space="preserve">se uplatňuje </w:t>
      </w:r>
      <w:r w:rsidR="004C426A">
        <w:t xml:space="preserve">spíše </w:t>
      </w:r>
      <w:r w:rsidR="00DA514C">
        <w:t>na bohatším konci minerálního gradientu (Hájek et. al., 2002)</w:t>
      </w:r>
      <w:r w:rsidR="00E67535">
        <w:t>. N</w:t>
      </w:r>
      <w:r w:rsidR="00A76174">
        <w:t xml:space="preserve">apříklad </w:t>
      </w:r>
      <w:r w:rsidR="00A76174" w:rsidRPr="004A0C6B">
        <w:rPr>
          <w:highlight w:val="yellow"/>
          <w:rPrChange w:id="88" w:author="JD" w:date="2019-11-27T00:51:00Z">
            <w:rPr/>
          </w:rPrChange>
        </w:rPr>
        <w:t>v oblasti</w:t>
      </w:r>
      <w:r w:rsidR="00A76174">
        <w:t xml:space="preserve"> Skandinávie</w:t>
      </w:r>
      <w:r w:rsidR="00E67535">
        <w:t>, kde minerální bohatost slatinišť nedosahuje zdaleka takových hodnot, jaké známe například z oblasti Karpat,</w:t>
      </w:r>
      <w:r w:rsidR="00A76174">
        <w:t xml:space="preserve"> se </w:t>
      </w:r>
      <w:r w:rsidR="00E67535">
        <w:t>tento gradient uplatňuje poměrně málo</w:t>
      </w:r>
      <w:r w:rsidR="00D64EAB">
        <w:t xml:space="preserve"> (</w:t>
      </w:r>
      <w:r w:rsidR="00D64EAB">
        <w:rPr>
          <w:rFonts w:ascii="Arial Narrow" w:hAnsi="Arial Narrow"/>
        </w:rPr>
        <w:t>Ø</w:t>
      </w:r>
      <w:r w:rsidR="00D64EAB">
        <w:t>kland et al., 2001)</w:t>
      </w:r>
      <w:r w:rsidR="00FB0737">
        <w:t xml:space="preserve">. </w:t>
      </w:r>
      <w:r w:rsidR="00A76174">
        <w:t xml:space="preserve">Avšak </w:t>
      </w:r>
      <w:r w:rsidR="00D64EAB">
        <w:t xml:space="preserve">obecně platí, že gradient fertility </w:t>
      </w:r>
      <w:r w:rsidR="00A76174">
        <w:t xml:space="preserve">je na gradientu minerální </w:t>
      </w:r>
      <w:r w:rsidR="00A96652">
        <w:t>bohatosti nezávislý</w:t>
      </w:r>
      <w:r w:rsidR="00D64EAB">
        <w:t xml:space="preserve"> (Hájek et al., 2006)</w:t>
      </w:r>
      <w:r w:rsidR="00A76174">
        <w:t xml:space="preserve"> </w:t>
      </w:r>
      <w:r w:rsidR="00CD215B" w:rsidRPr="004A0C6B">
        <w:rPr>
          <w:highlight w:val="yellow"/>
          <w:rPrChange w:id="89" w:author="JD" w:date="2019-11-27T00:51:00Z">
            <w:rPr/>
          </w:rPrChange>
        </w:rPr>
        <w:t>a je ovlivněn zejména vodním režimem</w:t>
      </w:r>
      <w:r w:rsidR="00CD215B">
        <w:t xml:space="preserve">. </w:t>
      </w:r>
      <w:r w:rsidR="00FB0737">
        <w:t xml:space="preserve">Ve </w:t>
      </w:r>
      <w:r w:rsidR="00D64EAB">
        <w:t xml:space="preserve">složení slatiništních </w:t>
      </w:r>
      <w:r w:rsidR="00FB0737">
        <w:t>společ</w:t>
      </w:r>
      <w:r w:rsidR="00D64EAB">
        <w:t xml:space="preserve">enstvech se projevuje </w:t>
      </w:r>
      <w:r w:rsidR="00D64EAB" w:rsidRPr="004A0C6B">
        <w:rPr>
          <w:highlight w:val="yellow"/>
          <w:rPrChange w:id="90" w:author="JD" w:date="2019-11-27T00:52:00Z">
            <w:rPr/>
          </w:rPrChange>
        </w:rPr>
        <w:t>zvyšující se</w:t>
      </w:r>
      <w:r w:rsidR="00D64EAB">
        <w:t xml:space="preserve"> fertilita </w:t>
      </w:r>
      <w:r w:rsidR="00FB0737">
        <w:t xml:space="preserve">nahrazením mokřadních specialistů </w:t>
      </w:r>
      <w:r w:rsidR="00FB0737" w:rsidRPr="004A0C6B">
        <w:rPr>
          <w:highlight w:val="yellow"/>
          <w:rPrChange w:id="91" w:author="JD" w:date="2019-11-27T00:52:00Z">
            <w:rPr/>
          </w:rPrChange>
        </w:rPr>
        <w:t>ubiquistními</w:t>
      </w:r>
      <w:r w:rsidR="00FB0737">
        <w:t xml:space="preserve"> druhy</w:t>
      </w:r>
      <w:r w:rsidR="00D64EAB">
        <w:t xml:space="preserve"> náročnějšími na živiny</w:t>
      </w:r>
      <w:r w:rsidR="00FB0737">
        <w:t>, jak bylo dokument</w:t>
      </w:r>
      <w:r w:rsidR="00A76174">
        <w:t xml:space="preserve">ováno </w:t>
      </w:r>
      <w:r w:rsidR="00E67535">
        <w:t xml:space="preserve">také </w:t>
      </w:r>
      <w:r w:rsidR="00A76174">
        <w:t>na příkladu měkkýšů (Hájek</w:t>
      </w:r>
      <w:r w:rsidR="00A96652">
        <w:t xml:space="preserve"> </w:t>
      </w:r>
      <w:r w:rsidR="00A96652">
        <w:rPr>
          <w:rFonts w:ascii="Arial Narrow" w:hAnsi="Arial Narrow"/>
        </w:rPr>
        <w:t>&amp;</w:t>
      </w:r>
      <w:r w:rsidR="00FB0737">
        <w:t xml:space="preserve"> al.</w:t>
      </w:r>
      <w:r w:rsidR="00A76174">
        <w:t>,</w:t>
      </w:r>
      <w:r w:rsidR="00FB0737">
        <w:t xml:space="preserve"> 2006)</w:t>
      </w:r>
      <w:r w:rsidR="002961FE">
        <w:t xml:space="preserve"> a celkovým vzrůstem produktivity společenstev</w:t>
      </w:r>
      <w:r w:rsidR="00FB0737">
        <w:t>.</w:t>
      </w:r>
    </w:p>
    <w:p w:rsidR="00990959" w:rsidRPr="00990959" w:rsidRDefault="00990959" w:rsidP="00990959">
      <w:r>
        <w:tab/>
        <w:t xml:space="preserve"> </w:t>
      </w:r>
    </w:p>
    <w:p w:rsidR="003B1F52" w:rsidRDefault="003B1F52" w:rsidP="003B1F52">
      <w:pPr>
        <w:pStyle w:val="Nadpis2"/>
      </w:pPr>
      <w:r>
        <w:t xml:space="preserve">Teplotní </w:t>
      </w:r>
      <w:r w:rsidR="008F05F1">
        <w:t xml:space="preserve">a klimatický </w:t>
      </w:r>
      <w:r>
        <w:t>gradient</w:t>
      </w:r>
    </w:p>
    <w:p w:rsidR="008F05F1" w:rsidRDefault="008F05F1" w:rsidP="008F05F1">
      <w:r>
        <w:tab/>
        <w:t xml:space="preserve"> Obecně lze říci</w:t>
      </w:r>
      <w:r w:rsidR="00E67535">
        <w:t>,</w:t>
      </w:r>
      <w:r>
        <w:t xml:space="preserve"> že slatiniště </w:t>
      </w:r>
      <w:r w:rsidRPr="004A0C6B">
        <w:rPr>
          <w:highlight w:val="yellow"/>
          <w:rPrChange w:id="92" w:author="JD" w:date="2019-11-27T00:52:00Z">
            <w:rPr/>
          </w:rPrChange>
        </w:rPr>
        <w:t>jsou obývána</w:t>
      </w:r>
      <w:r>
        <w:t xml:space="preserve"> chladnomilnými druhy. </w:t>
      </w:r>
      <w:r w:rsidRPr="004A0C6B">
        <w:rPr>
          <w:highlight w:val="yellow"/>
          <w:rPrChange w:id="93" w:author="JD" w:date="2019-11-27T00:53:00Z">
            <w:rPr/>
          </w:rPrChange>
        </w:rPr>
        <w:t>Efekt</w:t>
      </w:r>
      <w:r>
        <w:t xml:space="preserve"> na druhové složení je podstatně </w:t>
      </w:r>
      <w:r w:rsidRPr="004A0C6B">
        <w:rPr>
          <w:highlight w:val="yellow"/>
          <w:rPrChange w:id="94" w:author="JD" w:date="2019-11-27T00:53:00Z">
            <w:rPr/>
          </w:rPrChange>
        </w:rPr>
        <w:t>menší</w:t>
      </w:r>
      <w:r>
        <w:t>, než například efekt minerálního gradientu, avšak výrazněji se projeví v rámci analýz</w:t>
      </w:r>
      <w:r w:rsidRPr="004A0C6B">
        <w:rPr>
          <w:highlight w:val="yellow"/>
          <w:rPrChange w:id="95" w:author="JD" w:date="2019-11-27T00:53:00Z">
            <w:rPr/>
          </w:rPrChange>
        </w:rPr>
        <w:t>i</w:t>
      </w:r>
      <w:r>
        <w:t xml:space="preserve"> jednoto typu slatiniště. </w:t>
      </w:r>
      <w:r w:rsidRPr="004A0C6B">
        <w:rPr>
          <w:highlight w:val="yellow"/>
          <w:rPrChange w:id="96" w:author="JD" w:date="2019-11-27T00:53:00Z">
            <w:rPr/>
          </w:rPrChange>
        </w:rPr>
        <w:t>Významnou roli hraje zejména pro bezobratlé.</w:t>
      </w:r>
      <w:r>
        <w:t xml:space="preserve"> Teplota na slatiništích značně kolísá jak v průběhu roku, tak v průběhu dne. Vzhledem k tomu, že teplotní podmínky slatinišť jsou stěžejním tématem celé práce, bude jim </w:t>
      </w:r>
      <w:r w:rsidR="00E67535">
        <w:t xml:space="preserve">dále </w:t>
      </w:r>
      <w:r>
        <w:t xml:space="preserve">věnována samostatná kapitola. </w:t>
      </w:r>
    </w:p>
    <w:p w:rsidR="00045CD0" w:rsidRPr="008F05F1" w:rsidRDefault="00045CD0" w:rsidP="008F05F1"/>
    <w:p w:rsidR="009320C0" w:rsidRPr="009320C0" w:rsidRDefault="009320C0" w:rsidP="009320C0">
      <w:pPr>
        <w:pStyle w:val="Nadpis2"/>
      </w:pPr>
      <w:r>
        <w:t>Geografický gradient</w:t>
      </w:r>
    </w:p>
    <w:p w:rsidR="00FB0737" w:rsidRDefault="00FB0737" w:rsidP="007E44A1">
      <w:pPr>
        <w:ind w:firstLine="708"/>
      </w:pPr>
      <w:r>
        <w:t>Geografický gradient odráží historický vývoj</w:t>
      </w:r>
      <w:r w:rsidR="009320C0">
        <w:t xml:space="preserve"> lokalit</w:t>
      </w:r>
      <w:r w:rsidR="00690AF4">
        <w:t xml:space="preserve">. </w:t>
      </w:r>
      <w:r w:rsidR="009320C0">
        <w:t xml:space="preserve">Dobře také vysvětluje prostorové rozmístění </w:t>
      </w:r>
      <w:r w:rsidR="00690AF4">
        <w:t>relik</w:t>
      </w:r>
      <w:r w:rsidR="009320C0">
        <w:t>tních slatini</w:t>
      </w:r>
      <w:r w:rsidR="00A96652">
        <w:t xml:space="preserve">štních specialistů (Horsáková </w:t>
      </w:r>
      <w:r w:rsidR="00A96652">
        <w:rPr>
          <w:rFonts w:ascii="Arial Narrow" w:hAnsi="Arial Narrow"/>
        </w:rPr>
        <w:t>&amp;</w:t>
      </w:r>
      <w:r w:rsidR="009320C0">
        <w:t xml:space="preserve"> al., 2018).</w:t>
      </w:r>
    </w:p>
    <w:p w:rsidR="00E135B3" w:rsidRDefault="00E135B3" w:rsidP="00E135B3">
      <w:pPr>
        <w:pStyle w:val="Nadpis2"/>
      </w:pPr>
      <w:r>
        <w:t>Gradient vzdálenosti od pramene</w:t>
      </w:r>
    </w:p>
    <w:p w:rsidR="00CD215B" w:rsidRDefault="00E135B3" w:rsidP="00FB0737">
      <w:r>
        <w:tab/>
        <w:t xml:space="preserve">Jedná se o komplexní gradient zahrnující </w:t>
      </w:r>
      <w:r w:rsidR="0063207C">
        <w:t xml:space="preserve">kombinaci </w:t>
      </w:r>
      <w:r>
        <w:t>vliv</w:t>
      </w:r>
      <w:r w:rsidR="0063207C">
        <w:t xml:space="preserve">u pH a jeho stability, organického podílu a množství živin (odplavovaných z vývěru). </w:t>
      </w:r>
      <w:r w:rsidR="0063207C">
        <w:lastRenderedPageBreak/>
        <w:t>Zdůrazňuje rozdíl mezi prameništními slatiništi (</w:t>
      </w:r>
      <w:r w:rsidR="0063207C" w:rsidRPr="004A0C6B">
        <w:rPr>
          <w:i/>
          <w:rPrChange w:id="97" w:author="JD" w:date="2019-11-27T00:53:00Z">
            <w:rPr/>
          </w:rPrChange>
        </w:rPr>
        <w:t>spring fens</w:t>
      </w:r>
      <w:r w:rsidR="0063207C">
        <w:t xml:space="preserve">) a tzv. </w:t>
      </w:r>
      <w:r w:rsidR="0063207C" w:rsidRPr="004A0C6B">
        <w:rPr>
          <w:i/>
          <w:rPrChange w:id="98" w:author="JD" w:date="2019-11-27T00:53:00Z">
            <w:rPr/>
          </w:rPrChange>
        </w:rPr>
        <w:t>flush fens</w:t>
      </w:r>
      <w:r w:rsidR="0063207C">
        <w:t xml:space="preserve">, tedy těmi dále od pramene. </w:t>
      </w:r>
    </w:p>
    <w:p w:rsidR="00397AD8" w:rsidRDefault="00397AD8" w:rsidP="00FB0737"/>
    <w:p w:rsidR="00397AD8" w:rsidRDefault="00397AD8" w:rsidP="00225E44">
      <w:pPr>
        <w:pStyle w:val="Nadpis2"/>
      </w:pPr>
      <w:r>
        <w:t>Kolísání vodní hladiny</w:t>
      </w:r>
    </w:p>
    <w:p w:rsidR="00091F81" w:rsidRPr="00091F81" w:rsidRDefault="00091F81" w:rsidP="00091F81">
      <w:r>
        <w:tab/>
        <w:t xml:space="preserve">Při </w:t>
      </w:r>
      <w:r w:rsidR="001E5555">
        <w:t xml:space="preserve">poklesu vodní hladiny, ke kterému může </w:t>
      </w:r>
      <w:r w:rsidR="001E5555" w:rsidRPr="004A0C6B">
        <w:rPr>
          <w:highlight w:val="yellow"/>
          <w:rPrChange w:id="99" w:author="JD" w:date="2019-11-27T00:54:00Z">
            <w:rPr/>
          </w:rPrChange>
        </w:rPr>
        <w:t>docházet</w:t>
      </w:r>
      <w:r w:rsidR="001E5555">
        <w:t xml:space="preserve"> buď přirozeným vysycháním</w:t>
      </w:r>
      <w:ins w:id="100" w:author="JD" w:date="2019-11-27T00:54:00Z">
        <w:r w:rsidR="004A0C6B">
          <w:t>,</w:t>
        </w:r>
      </w:ins>
      <w:r w:rsidR="001E5555">
        <w:t xml:space="preserve"> a</w:t>
      </w:r>
      <w:del w:id="101" w:author="JD" w:date="2019-11-27T00:54:00Z">
        <w:r w:rsidR="001E5555" w:rsidDel="004A0C6B">
          <w:delText xml:space="preserve"> </w:delText>
        </w:r>
      </w:del>
      <w:r w:rsidR="001E5555">
        <w:t xml:space="preserve">nebo v důsledku </w:t>
      </w:r>
      <w:del w:id="102" w:author="JD" w:date="2019-11-27T00:54:00Z">
        <w:r w:rsidR="001E5555" w:rsidDel="004A0C6B">
          <w:delText xml:space="preserve">lidské činnosti </w:delText>
        </w:r>
      </w:del>
      <w:ins w:id="103" w:author="JD" w:date="2019-11-27T00:54:00Z">
        <w:r w:rsidR="004A0C6B">
          <w:t xml:space="preserve">lidských zásahu </w:t>
        </w:r>
      </w:ins>
      <w:del w:id="104" w:author="JD" w:date="2019-11-27T00:54:00Z">
        <w:r w:rsidR="001E5555" w:rsidDel="004A0C6B">
          <w:delText xml:space="preserve">– </w:delText>
        </w:r>
      </w:del>
      <w:ins w:id="105" w:author="JD" w:date="2019-11-27T00:54:00Z">
        <w:r w:rsidR="004A0C6B">
          <w:t>(např.</w:t>
        </w:r>
        <w:r w:rsidR="004A0C6B">
          <w:t xml:space="preserve"> </w:t>
        </w:r>
      </w:ins>
      <w:del w:id="106" w:author="JD" w:date="2019-11-27T00:54:00Z">
        <w:r w:rsidR="001E5555" w:rsidDel="004A0C6B">
          <w:delText>odvodňováním</w:delText>
        </w:r>
      </w:del>
      <w:ins w:id="107" w:author="JD" w:date="2019-11-27T00:54:00Z">
        <w:r w:rsidR="004A0C6B">
          <w:t>odvod</w:t>
        </w:r>
        <w:r w:rsidR="004A0C6B">
          <w:t>nění)</w:t>
        </w:r>
      </w:ins>
      <w:r w:rsidR="001E5555">
        <w:t xml:space="preserve">, </w:t>
      </w:r>
      <w:r w:rsidR="001E5555" w:rsidRPr="004A0C6B">
        <w:rPr>
          <w:highlight w:val="yellow"/>
          <w:rPrChange w:id="108" w:author="JD" w:date="2019-11-27T00:54:00Z">
            <w:rPr/>
          </w:rPrChange>
        </w:rPr>
        <w:t>dochází</w:t>
      </w:r>
      <w:r w:rsidR="001E5555">
        <w:t xml:space="preserve"> k uvolňování živin. Jak již bylo zmíněno výše, </w:t>
      </w:r>
      <w:del w:id="109" w:author="JD" w:date="2019-11-27T00:54:00Z">
        <w:r w:rsidR="001E5555" w:rsidDel="004A0C6B">
          <w:delText xml:space="preserve">vysoký </w:delText>
        </w:r>
      </w:del>
      <w:ins w:id="110" w:author="JD" w:date="2019-11-27T00:54:00Z">
        <w:r w:rsidR="004A0C6B">
          <w:t>velký</w:t>
        </w:r>
        <w:r w:rsidR="004A0C6B">
          <w:t xml:space="preserve"> </w:t>
        </w:r>
      </w:ins>
      <w:r w:rsidR="001E5555">
        <w:t xml:space="preserve">obsah živin vede k nahrazení slatiništních specialistů běžnými druhy a  k postupnému zarůstání </w:t>
      </w:r>
      <w:r w:rsidR="00C3191C">
        <w:t>slatinišť.</w:t>
      </w:r>
    </w:p>
    <w:p w:rsidR="00225E44" w:rsidRPr="00225E44" w:rsidRDefault="00225E44" w:rsidP="00225E44">
      <w:r>
        <w:tab/>
        <w:t xml:space="preserve"> </w:t>
      </w:r>
    </w:p>
    <w:p w:rsidR="003A5EF4" w:rsidRDefault="003A5EF4">
      <w:pPr>
        <w:spacing w:line="240" w:lineRule="auto"/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CD215B" w:rsidRDefault="00CD215B" w:rsidP="00CD215B">
      <w:pPr>
        <w:pStyle w:val="Nadpis1"/>
      </w:pPr>
      <w:r>
        <w:lastRenderedPageBreak/>
        <w:t>Seznam literatury</w:t>
      </w:r>
    </w:p>
    <w:p w:rsidR="00CD215B" w:rsidRDefault="00A96652" w:rsidP="00CD215B">
      <w:r>
        <w:rPr>
          <w:b/>
        </w:rPr>
        <w:t xml:space="preserve">M. Hájek </w:t>
      </w:r>
      <w:r>
        <w:rPr>
          <w:rFonts w:ascii="Arial Narrow" w:hAnsi="Arial Narrow"/>
          <w:b/>
        </w:rPr>
        <w:t>&amp;</w:t>
      </w:r>
      <w:r w:rsidR="00CD215B" w:rsidRPr="008A659B">
        <w:rPr>
          <w:b/>
        </w:rPr>
        <w:t xml:space="preserve"> al., 2006</w:t>
      </w:r>
      <w:r w:rsidR="00D51E43">
        <w:t>:</w:t>
      </w:r>
      <w:r w:rsidR="00CD215B">
        <w:t xml:space="preserve"> Habitat diversity od central European fens in relation to enviromental gradients and an efford to standardise fen terminology in ecological studies.</w:t>
      </w:r>
    </w:p>
    <w:p w:rsidR="00CD215B" w:rsidRDefault="00CD215B" w:rsidP="00CD215B">
      <w:r w:rsidRPr="008A659B">
        <w:rPr>
          <w:b/>
        </w:rPr>
        <w:t>J. Bojková, 2009</w:t>
      </w:r>
      <w:r w:rsidR="00D51E43">
        <w:t>:</w:t>
      </w:r>
      <w:r>
        <w:t xml:space="preserve"> disertační práce.</w:t>
      </w:r>
    </w:p>
    <w:p w:rsidR="00CD215B" w:rsidRDefault="00CD215B" w:rsidP="00CD215B">
      <w:r w:rsidRPr="008A659B">
        <w:rPr>
          <w:b/>
        </w:rPr>
        <w:t>V. Schenková, 2010</w:t>
      </w:r>
      <w:r w:rsidR="00D51E43">
        <w:t>:</w:t>
      </w:r>
      <w:r>
        <w:t xml:space="preserve"> bakalářská práce.</w:t>
      </w:r>
    </w:p>
    <w:p w:rsidR="008A659B" w:rsidRDefault="00A96652" w:rsidP="00CD215B">
      <w:r>
        <w:rPr>
          <w:b/>
        </w:rPr>
        <w:t xml:space="preserve">M. Horsák </w:t>
      </w:r>
      <w:r>
        <w:rPr>
          <w:rFonts w:ascii="Arial Narrow" w:hAnsi="Arial Narrow"/>
          <w:b/>
        </w:rPr>
        <w:t>&amp;</w:t>
      </w:r>
      <w:r w:rsidR="008A659B" w:rsidRPr="008A659B">
        <w:rPr>
          <w:b/>
        </w:rPr>
        <w:t xml:space="preserve"> M. Hájek, 2003</w:t>
      </w:r>
      <w:r w:rsidR="00D51E43">
        <w:t>:</w:t>
      </w:r>
      <w:r w:rsidR="008A659B">
        <w:t xml:space="preserve"> Composition and species richness of molluscan communities relation to vegetation and water chemistry in the western carpathian spring fens: the poor-rich gradient.</w:t>
      </w:r>
    </w:p>
    <w:p w:rsidR="00E40ADC" w:rsidRDefault="00A96652" w:rsidP="00CD215B">
      <w:r>
        <w:rPr>
          <w:b/>
        </w:rPr>
        <w:t xml:space="preserve">V. Horsáková </w:t>
      </w:r>
      <w:r>
        <w:rPr>
          <w:rFonts w:ascii="Arial Narrow" w:hAnsi="Arial Narrow"/>
          <w:b/>
        </w:rPr>
        <w:t>&amp;</w:t>
      </w:r>
      <w:r w:rsidR="00E40ADC" w:rsidRPr="00E40ADC">
        <w:rPr>
          <w:b/>
        </w:rPr>
        <w:t xml:space="preserve"> al., 2018</w:t>
      </w:r>
      <w:r w:rsidR="00D51E43">
        <w:t>:</w:t>
      </w:r>
      <w:r w:rsidR="00E40ADC">
        <w:t xml:space="preserve"> Principal factors controlling the species richness of European fens differ between habitat specialists and matrix-derived species.</w:t>
      </w:r>
    </w:p>
    <w:p w:rsidR="003A5EF4" w:rsidRDefault="00A96652" w:rsidP="00CD215B">
      <w:r>
        <w:rPr>
          <w:b/>
        </w:rPr>
        <w:t xml:space="preserve">J. P. Amon </w:t>
      </w:r>
      <w:r>
        <w:rPr>
          <w:rFonts w:ascii="Arial Narrow" w:hAnsi="Arial Narrow"/>
          <w:b/>
        </w:rPr>
        <w:t>&amp;</w:t>
      </w:r>
      <w:r w:rsidR="003A5EF4" w:rsidRPr="003A5EF4">
        <w:rPr>
          <w:b/>
        </w:rPr>
        <w:t xml:space="preserve"> al., 2002</w:t>
      </w:r>
      <w:r w:rsidR="00D51E43">
        <w:t>:</w:t>
      </w:r>
      <w:r w:rsidR="003A5EF4">
        <w:t xml:space="preserve"> Temperate zone fens of the glaciated midwestern USA</w:t>
      </w:r>
      <w:r w:rsidR="00656A57">
        <w:t>.</w:t>
      </w:r>
    </w:p>
    <w:p w:rsidR="00D51E43" w:rsidRDefault="00A96652" w:rsidP="00CD215B">
      <w:r>
        <w:rPr>
          <w:b/>
        </w:rPr>
        <w:t xml:space="preserve">B. Middleton </w:t>
      </w:r>
      <w:r>
        <w:rPr>
          <w:rFonts w:ascii="Arial Narrow" w:hAnsi="Arial Narrow"/>
          <w:b/>
        </w:rPr>
        <w:t>&amp;</w:t>
      </w:r>
      <w:r w:rsidR="00D51E43" w:rsidRPr="00D51E43">
        <w:rPr>
          <w:b/>
        </w:rPr>
        <w:t xml:space="preserve"> al., 2006</w:t>
      </w:r>
      <w:r w:rsidR="00D51E43">
        <w:t>: Fen management and research perspectives</w:t>
      </w:r>
      <w:r w:rsidR="00656A57">
        <w:t>.</w:t>
      </w:r>
    </w:p>
    <w:p w:rsidR="009F380D" w:rsidRDefault="00A96652" w:rsidP="009F380D">
      <w:r>
        <w:rPr>
          <w:b/>
        </w:rPr>
        <w:t xml:space="preserve">L. Bragazza </w:t>
      </w:r>
      <w:r>
        <w:rPr>
          <w:rFonts w:ascii="Arial Narrow" w:hAnsi="Arial Narrow"/>
          <w:b/>
        </w:rPr>
        <w:t>&amp;</w:t>
      </w:r>
      <w:r w:rsidR="009F380D" w:rsidRPr="00656A57">
        <w:rPr>
          <w:b/>
        </w:rPr>
        <w:t xml:space="preserve"> al., 2005</w:t>
      </w:r>
      <w:r w:rsidR="009F380D">
        <w:t xml:space="preserve">: </w:t>
      </w:r>
      <w:r w:rsidR="009F380D" w:rsidRPr="009F380D">
        <w:t>Multiple gradients in mire vegetation: a comparison of a Swedish and an</w:t>
      </w:r>
      <w:r w:rsidR="00656A57">
        <w:t xml:space="preserve"> </w:t>
      </w:r>
      <w:r w:rsidR="009F380D" w:rsidRPr="009F380D">
        <w:t>Italian bog</w:t>
      </w:r>
      <w:r w:rsidR="00656A57">
        <w:t>.</w:t>
      </w:r>
    </w:p>
    <w:p w:rsidR="00077EFF" w:rsidRDefault="00A96652" w:rsidP="00E67535">
      <w:pPr>
        <w:jc w:val="left"/>
      </w:pPr>
      <w:r>
        <w:rPr>
          <w:b/>
        </w:rPr>
        <w:t xml:space="preserve">R. van Diggelen </w:t>
      </w:r>
      <w:r>
        <w:rPr>
          <w:rFonts w:ascii="Arial Narrow" w:hAnsi="Arial Narrow"/>
          <w:b/>
        </w:rPr>
        <w:t>&amp;</w:t>
      </w:r>
      <w:r w:rsidR="00656A57" w:rsidRPr="00656A57">
        <w:rPr>
          <w:b/>
        </w:rPr>
        <w:t xml:space="preserve"> al., 2006</w:t>
      </w:r>
      <w:r w:rsidR="00656A57">
        <w:t>:</w:t>
      </w:r>
      <w:r w:rsidR="00656A57" w:rsidRPr="00656A57">
        <w:t xml:space="preserve"> </w:t>
      </w:r>
      <w:r w:rsidR="00656A57">
        <w:t>Fens and floodplains of the temperate zone: Present status, threats, conservation and restoration.</w:t>
      </w:r>
    </w:p>
    <w:p w:rsidR="00C5384D" w:rsidRPr="002961FE" w:rsidRDefault="002961FE" w:rsidP="00C5384D">
      <w:pPr>
        <w:autoSpaceDE w:val="0"/>
        <w:autoSpaceDN w:val="0"/>
        <w:adjustRightInd w:val="0"/>
        <w:spacing w:line="240" w:lineRule="auto"/>
        <w:jc w:val="left"/>
        <w:rPr>
          <w:rFonts w:cs="AdvTT2cba4af3.B"/>
          <w:noProof w:val="0"/>
          <w:szCs w:val="24"/>
        </w:rPr>
      </w:pPr>
      <w:r>
        <w:rPr>
          <w:b/>
        </w:rPr>
        <w:t xml:space="preserve">A. P. Grootjans et al., 2006: </w:t>
      </w:r>
      <w:r>
        <w:t>Hydrological landscape settings of base-rich fen mires and fen meadows: an overview.</w:t>
      </w:r>
    </w:p>
    <w:p w:rsidR="00BD4D5F" w:rsidRPr="00FC5F92" w:rsidRDefault="00BD4D5F" w:rsidP="0032196A"/>
    <w:p w:rsidR="00F80590" w:rsidRDefault="00F80590" w:rsidP="0032196A"/>
    <w:sectPr w:rsidR="00F8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vTT2cba4af3.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D4F0B"/>
    <w:multiLevelType w:val="hybridMultilevel"/>
    <w:tmpl w:val="A4A0198C"/>
    <w:lvl w:ilvl="0" w:tplc="7592DC94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272A"/>
    <w:multiLevelType w:val="hybridMultilevel"/>
    <w:tmpl w:val="57A267C6"/>
    <w:lvl w:ilvl="0" w:tplc="9D8EB8C4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81D3C46"/>
    <w:multiLevelType w:val="hybridMultilevel"/>
    <w:tmpl w:val="3FAAEED2"/>
    <w:lvl w:ilvl="0" w:tplc="C80C21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D">
    <w15:presenceInfo w15:providerId="None" w15:userId="J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90"/>
    <w:rsid w:val="00045CD0"/>
    <w:rsid w:val="000625A9"/>
    <w:rsid w:val="00077EFF"/>
    <w:rsid w:val="00081768"/>
    <w:rsid w:val="00091F81"/>
    <w:rsid w:val="000C3BB4"/>
    <w:rsid w:val="000D23FA"/>
    <w:rsid w:val="000D773B"/>
    <w:rsid w:val="00105F27"/>
    <w:rsid w:val="00163A96"/>
    <w:rsid w:val="001A5148"/>
    <w:rsid w:val="001D05CE"/>
    <w:rsid w:val="001E0CB4"/>
    <w:rsid w:val="001E3F45"/>
    <w:rsid w:val="001E5555"/>
    <w:rsid w:val="00204A1B"/>
    <w:rsid w:val="00225E44"/>
    <w:rsid w:val="002961FE"/>
    <w:rsid w:val="0032196A"/>
    <w:rsid w:val="0034116B"/>
    <w:rsid w:val="00362B03"/>
    <w:rsid w:val="00365569"/>
    <w:rsid w:val="00382FE8"/>
    <w:rsid w:val="00397AD8"/>
    <w:rsid w:val="003A5EF4"/>
    <w:rsid w:val="003B1F52"/>
    <w:rsid w:val="00427497"/>
    <w:rsid w:val="00451873"/>
    <w:rsid w:val="004A0C6B"/>
    <w:rsid w:val="004C426A"/>
    <w:rsid w:val="004E23CD"/>
    <w:rsid w:val="00555D5D"/>
    <w:rsid w:val="005610F7"/>
    <w:rsid w:val="00591D48"/>
    <w:rsid w:val="0059274C"/>
    <w:rsid w:val="00602F8E"/>
    <w:rsid w:val="00610EDE"/>
    <w:rsid w:val="0063207C"/>
    <w:rsid w:val="00656A57"/>
    <w:rsid w:val="00663540"/>
    <w:rsid w:val="006679DA"/>
    <w:rsid w:val="00690AF4"/>
    <w:rsid w:val="006E22D7"/>
    <w:rsid w:val="006F55B0"/>
    <w:rsid w:val="00731233"/>
    <w:rsid w:val="00745C18"/>
    <w:rsid w:val="0078382C"/>
    <w:rsid w:val="007A17A9"/>
    <w:rsid w:val="007B0624"/>
    <w:rsid w:val="007D3E7B"/>
    <w:rsid w:val="007E44A1"/>
    <w:rsid w:val="00861124"/>
    <w:rsid w:val="0086400C"/>
    <w:rsid w:val="008A4F0F"/>
    <w:rsid w:val="008A60C6"/>
    <w:rsid w:val="008A659B"/>
    <w:rsid w:val="008F05F1"/>
    <w:rsid w:val="009110CC"/>
    <w:rsid w:val="009320C0"/>
    <w:rsid w:val="00990959"/>
    <w:rsid w:val="009A26BD"/>
    <w:rsid w:val="009F380D"/>
    <w:rsid w:val="00A5729C"/>
    <w:rsid w:val="00A76174"/>
    <w:rsid w:val="00A96652"/>
    <w:rsid w:val="00AA4643"/>
    <w:rsid w:val="00AD62C6"/>
    <w:rsid w:val="00AE3E70"/>
    <w:rsid w:val="00AF553B"/>
    <w:rsid w:val="00B21CE6"/>
    <w:rsid w:val="00BC2AC7"/>
    <w:rsid w:val="00BD4D5F"/>
    <w:rsid w:val="00BE7896"/>
    <w:rsid w:val="00C25BC7"/>
    <w:rsid w:val="00C3191C"/>
    <w:rsid w:val="00C32794"/>
    <w:rsid w:val="00C5380B"/>
    <w:rsid w:val="00C5384D"/>
    <w:rsid w:val="00C6785A"/>
    <w:rsid w:val="00C86296"/>
    <w:rsid w:val="00CD215B"/>
    <w:rsid w:val="00CD3137"/>
    <w:rsid w:val="00CE23FF"/>
    <w:rsid w:val="00CF1BFE"/>
    <w:rsid w:val="00D25BF8"/>
    <w:rsid w:val="00D51E43"/>
    <w:rsid w:val="00D64EAB"/>
    <w:rsid w:val="00DA514C"/>
    <w:rsid w:val="00DC7F04"/>
    <w:rsid w:val="00E05A95"/>
    <w:rsid w:val="00E135B3"/>
    <w:rsid w:val="00E40ADC"/>
    <w:rsid w:val="00E67535"/>
    <w:rsid w:val="00E7666F"/>
    <w:rsid w:val="00ED0227"/>
    <w:rsid w:val="00F24B28"/>
    <w:rsid w:val="00F457CF"/>
    <w:rsid w:val="00F5435C"/>
    <w:rsid w:val="00F6349D"/>
    <w:rsid w:val="00F80590"/>
    <w:rsid w:val="00FB073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B2A8-3C07-445D-ABFD-8866B9D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96A"/>
    <w:pPr>
      <w:spacing w:line="276" w:lineRule="auto"/>
      <w:jc w:val="both"/>
    </w:pPr>
    <w:rPr>
      <w:rFonts w:ascii="Century Schoolbook" w:hAnsi="Century Schoolbook"/>
      <w:noProof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5BC7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1F52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23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5BC7"/>
    <w:rPr>
      <w:rFonts w:asciiTheme="majorHAnsi" w:eastAsiaTheme="majorEastAsia" w:hAnsiTheme="majorHAnsi" w:cstheme="majorBidi"/>
      <w:b/>
      <w:bCs/>
      <w:noProof/>
      <w:color w:val="000000" w:themeColor="text1"/>
      <w:sz w:val="28"/>
      <w:szCs w:val="28"/>
    </w:rPr>
  </w:style>
  <w:style w:type="paragraph" w:styleId="Bezmezer">
    <w:name w:val="No Spacing"/>
    <w:uiPriority w:val="1"/>
    <w:qFormat/>
    <w:rsid w:val="00F80590"/>
    <w:rPr>
      <w:rFonts w:ascii="Century Schoolbook" w:hAnsi="Century Schoolbook"/>
      <w:noProof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C5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noProof w:val="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C5F9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7EFF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E23CD"/>
    <w:rPr>
      <w:rFonts w:asciiTheme="majorHAnsi" w:eastAsiaTheme="majorEastAsia" w:hAnsiTheme="majorHAnsi" w:cstheme="majorBidi"/>
      <w:b/>
      <w:bCs/>
      <w:noProof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8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8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1836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JD</cp:lastModifiedBy>
  <cp:revision>3</cp:revision>
  <dcterms:created xsi:type="dcterms:W3CDTF">2019-11-26T23:37:00Z</dcterms:created>
  <dcterms:modified xsi:type="dcterms:W3CDTF">2019-11-27T00:04:00Z</dcterms:modified>
</cp:coreProperties>
</file>