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526" w:rsidRPr="00C17769" w:rsidRDefault="00BF3526" w:rsidP="00BF3526">
      <w:pPr>
        <w:rPr>
          <w:b/>
          <w:sz w:val="32"/>
          <w:szCs w:val="32"/>
        </w:rPr>
      </w:pPr>
      <w:r w:rsidRPr="00C17769">
        <w:rPr>
          <w:b/>
          <w:sz w:val="32"/>
          <w:szCs w:val="32"/>
        </w:rPr>
        <w:t>Úvod</w:t>
      </w:r>
    </w:p>
    <w:p w:rsidR="00BF3526" w:rsidRPr="00C17769" w:rsidRDefault="00BF3526" w:rsidP="00BF3526">
      <w:pPr>
        <w:rPr>
          <w:b/>
          <w:sz w:val="28"/>
          <w:szCs w:val="28"/>
        </w:rPr>
      </w:pPr>
      <w:r w:rsidRPr="00C17769">
        <w:rPr>
          <w:b/>
          <w:sz w:val="28"/>
          <w:szCs w:val="28"/>
        </w:rPr>
        <w:t xml:space="preserve">Charakteristika rodu </w:t>
      </w:r>
      <w:proofErr w:type="spellStart"/>
      <w:r w:rsidRPr="00C17769">
        <w:rPr>
          <w:b/>
          <w:sz w:val="28"/>
          <w:szCs w:val="28"/>
        </w:rPr>
        <w:t>Trachylepis</w:t>
      </w:r>
      <w:proofErr w:type="spellEnd"/>
    </w:p>
    <w:p w:rsidR="00BF3526" w:rsidRDefault="00BF3526" w:rsidP="00BF3526">
      <w:pPr>
        <w:rPr>
          <w:rStyle w:val="tlid-translation"/>
        </w:rPr>
      </w:pPr>
      <w:r>
        <w:rPr>
          <w:rStyle w:val="Zdraznn"/>
        </w:rPr>
        <w:t>Na světě</w:t>
      </w:r>
      <w:r w:rsidRPr="00D040F8">
        <w:rPr>
          <w:rStyle w:val="Zdraznn"/>
        </w:rPr>
        <w:t xml:space="preserve"> existuje více než 1300 druhů </w:t>
      </w:r>
      <w:proofErr w:type="spellStart"/>
      <w:r w:rsidRPr="00D040F8">
        <w:rPr>
          <w:rStyle w:val="Zdraznn"/>
        </w:rPr>
        <w:t>scinků</w:t>
      </w:r>
      <w:proofErr w:type="spellEnd"/>
      <w:r>
        <w:rPr>
          <w:rStyle w:val="Zdraznn"/>
        </w:rPr>
        <w:t>, kteří se řadí do nejméně 85 rodů</w:t>
      </w:r>
      <w:r w:rsidRPr="00D040F8">
        <w:rPr>
          <w:rStyle w:val="Zdraznn"/>
        </w:rPr>
        <w:t xml:space="preserve"> </w:t>
      </w:r>
      <w:r w:rsidRPr="001E56C8">
        <w:rPr>
          <w:rStyle w:val="tlid-translation"/>
        </w:rPr>
        <w:t>(Bauer, 1992).</w:t>
      </w:r>
      <w:r>
        <w:rPr>
          <w:rStyle w:val="tlid-translation"/>
        </w:rPr>
        <w:t xml:space="preserve"> Samotný rod </w:t>
      </w:r>
      <w:proofErr w:type="spellStart"/>
      <w:r>
        <w:rPr>
          <w:rStyle w:val="tlid-translation"/>
        </w:rPr>
        <w:t>Trachylepis</w:t>
      </w:r>
      <w:proofErr w:type="spellEnd"/>
      <w:r>
        <w:rPr>
          <w:rStyle w:val="tlid-translation"/>
        </w:rPr>
        <w:t xml:space="preserve"> paří do čeledi </w:t>
      </w:r>
      <w:proofErr w:type="spellStart"/>
      <w:r>
        <w:rPr>
          <w:rStyle w:val="tlid-translation"/>
        </w:rPr>
        <w:t>Scincidae</w:t>
      </w:r>
      <w:proofErr w:type="spellEnd"/>
      <w:r>
        <w:rPr>
          <w:rStyle w:val="tlid-translation"/>
        </w:rPr>
        <w:t xml:space="preserve">, podčeledi </w:t>
      </w:r>
      <w:proofErr w:type="spellStart"/>
      <w:r>
        <w:rPr>
          <w:rStyle w:val="tlid-translation"/>
        </w:rPr>
        <w:t>Mabuyinae</w:t>
      </w:r>
      <w:proofErr w:type="spellEnd"/>
      <w:r>
        <w:rPr>
          <w:rStyle w:val="tlid-translation"/>
        </w:rPr>
        <w:t xml:space="preserve">, </w:t>
      </w:r>
      <w:r w:rsidRPr="000A3A93">
        <w:rPr>
          <w:rStyle w:val="tlid-translation"/>
          <w:highlight w:val="yellow"/>
        </w:rPr>
        <w:t>jakou</w:t>
      </w:r>
      <w:r>
        <w:rPr>
          <w:rStyle w:val="tlid-translation"/>
        </w:rPr>
        <w:t xml:space="preserve"> vymezil </w:t>
      </w:r>
      <w:proofErr w:type="spellStart"/>
      <w:r>
        <w:rPr>
          <w:rStyle w:val="tlid-translation"/>
        </w:rPr>
        <w:t>Mittleman</w:t>
      </w:r>
      <w:proofErr w:type="spellEnd"/>
      <w:r>
        <w:rPr>
          <w:rStyle w:val="tlid-translation"/>
        </w:rPr>
        <w:t xml:space="preserve"> (1952), a zahrnuje přibližně 90 afrických a madagaskarských druhů.</w:t>
      </w:r>
    </w:p>
    <w:p w:rsidR="00BF3526" w:rsidRDefault="000A3A93" w:rsidP="00BF3526">
      <w:pPr>
        <w:rPr>
          <w:rStyle w:val="tlid-translation"/>
        </w:rPr>
      </w:pPr>
      <w:ins w:id="0" w:author="JD" w:date="2019-11-27T00:16:00Z">
        <w:r>
          <w:rPr>
            <w:rStyle w:val="tlid-translation"/>
          </w:rPr>
          <w:t xml:space="preserve">Příslušníci rodu </w:t>
        </w:r>
        <w:proofErr w:type="spellStart"/>
        <w:r w:rsidRPr="000A3A93">
          <w:rPr>
            <w:rStyle w:val="tlid-translation"/>
            <w:i/>
            <w:rPrChange w:id="1" w:author="JD" w:date="2019-11-27T00:16:00Z">
              <w:rPr>
                <w:rStyle w:val="tlid-translation"/>
              </w:rPr>
            </w:rPrChange>
          </w:rPr>
          <w:t>Trachylepis</w:t>
        </w:r>
        <w:proofErr w:type="spellEnd"/>
        <w:r>
          <w:rPr>
            <w:rStyle w:val="tlid-translation"/>
          </w:rPr>
          <w:t xml:space="preserve"> j</w:t>
        </w:r>
      </w:ins>
      <w:del w:id="2" w:author="JD" w:date="2019-11-27T00:16:00Z">
        <w:r w:rsidR="00BF3526" w:rsidDel="000A3A93">
          <w:rPr>
            <w:rStyle w:val="tlid-translation"/>
          </w:rPr>
          <w:delText>J</w:delText>
        </w:r>
      </w:del>
      <w:r w:rsidR="00BF3526">
        <w:rPr>
          <w:rStyle w:val="tlid-translation"/>
        </w:rPr>
        <w:t xml:space="preserve">sou to převážně vejcorodí </w:t>
      </w:r>
      <w:proofErr w:type="spellStart"/>
      <w:r w:rsidR="00BF3526">
        <w:rPr>
          <w:rStyle w:val="tlid-translation"/>
        </w:rPr>
        <w:t>scinkové</w:t>
      </w:r>
      <w:proofErr w:type="spellEnd"/>
      <w:r w:rsidR="00BF3526">
        <w:rPr>
          <w:rStyle w:val="tlid-translation"/>
        </w:rPr>
        <w:t xml:space="preserve"> s dobře vyvinutými pětiprstými končetinami. </w:t>
      </w:r>
      <w:del w:id="3" w:author="JD" w:date="2019-11-27T00:16:00Z">
        <w:r w:rsidR="00BF3526" w:rsidDel="000A3A93">
          <w:rPr>
            <w:rStyle w:val="tlid-translation"/>
          </w:rPr>
          <w:delText xml:space="preserve">Dorůstají </w:delText>
        </w:r>
      </w:del>
      <w:ins w:id="4" w:author="JD" w:date="2019-11-27T00:16:00Z">
        <w:r>
          <w:rPr>
            <w:rStyle w:val="tlid-translation"/>
          </w:rPr>
          <w:t>Jsou</w:t>
        </w:r>
        <w:r>
          <w:rPr>
            <w:rStyle w:val="tlid-translation"/>
          </w:rPr>
          <w:t xml:space="preserve"> </w:t>
        </w:r>
      </w:ins>
      <w:r w:rsidR="00BF3526">
        <w:rPr>
          <w:rStyle w:val="tlid-translation"/>
        </w:rPr>
        <w:t xml:space="preserve">středního až velkého vzrůstu a mají středně až velmi dlouhé ocasy. U obou pohlaví nejsou přítomny ani </w:t>
      </w:r>
      <w:proofErr w:type="spellStart"/>
      <w:r w:rsidR="00BF3526">
        <w:rPr>
          <w:rStyle w:val="tlid-translation"/>
        </w:rPr>
        <w:t>preanální</w:t>
      </w:r>
      <w:proofErr w:type="spellEnd"/>
      <w:r w:rsidR="00BF3526">
        <w:rPr>
          <w:rStyle w:val="tlid-translation"/>
        </w:rPr>
        <w:t xml:space="preserve">, ani femorální póry. Jejich patrové kosti jsou v kontaktu. Například všechny druhy tohoto rodu, které najdeme v Ghaně, </w:t>
      </w:r>
      <w:r w:rsidR="00BF3526" w:rsidRPr="000A3A93">
        <w:rPr>
          <w:rStyle w:val="tlid-translation"/>
          <w:highlight w:val="yellow"/>
          <w:rPrChange w:id="5" w:author="JD" w:date="2019-11-27T00:17:00Z">
            <w:rPr>
              <w:rStyle w:val="tlid-translation"/>
            </w:rPr>
          </w:rPrChange>
        </w:rPr>
        <w:t>na kterou</w:t>
      </w:r>
      <w:r w:rsidR="00BF3526">
        <w:rPr>
          <w:rStyle w:val="tlid-translation"/>
        </w:rPr>
        <w:t xml:space="preserve"> jako jedinou zemi střední Afriky existuje revize druhů, mají ve spodním očním víčku průhledný disk. U tamních druhů můžeme také </w:t>
      </w:r>
      <w:r w:rsidR="00BF3526" w:rsidRPr="000A3A93">
        <w:rPr>
          <w:rStyle w:val="tlid-translation"/>
          <w:highlight w:val="yellow"/>
          <w:rPrChange w:id="6" w:author="JD" w:date="2019-11-27T00:17:00Z">
            <w:rPr>
              <w:rStyle w:val="tlid-translation"/>
            </w:rPr>
          </w:rPrChange>
        </w:rPr>
        <w:t>nalézt</w:t>
      </w:r>
      <w:r w:rsidR="00BF3526">
        <w:rPr>
          <w:rStyle w:val="tlid-translation"/>
        </w:rPr>
        <w:t xml:space="preserve"> sedm nebo osm </w:t>
      </w:r>
      <w:proofErr w:type="spellStart"/>
      <w:r w:rsidR="00BF3526">
        <w:rPr>
          <w:rStyle w:val="tlid-translation"/>
        </w:rPr>
        <w:t>supralabiálních</w:t>
      </w:r>
      <w:proofErr w:type="spellEnd"/>
      <w:r w:rsidR="00BF3526">
        <w:rPr>
          <w:rStyle w:val="tlid-translation"/>
        </w:rPr>
        <w:t xml:space="preserve"> šupin, z nichž pátá se nachází pod okem, dvě šupiny </w:t>
      </w:r>
      <w:proofErr w:type="spellStart"/>
      <w:r w:rsidR="00BF3526">
        <w:rPr>
          <w:rStyle w:val="tlid-translation"/>
        </w:rPr>
        <w:t>loreální</w:t>
      </w:r>
      <w:proofErr w:type="spellEnd"/>
      <w:r w:rsidR="00BF3526">
        <w:rPr>
          <w:rStyle w:val="tlid-translation"/>
        </w:rPr>
        <w:t xml:space="preserve">, čtyři </w:t>
      </w:r>
      <w:proofErr w:type="spellStart"/>
      <w:r w:rsidR="00BF3526">
        <w:rPr>
          <w:rStyle w:val="tlid-translation"/>
        </w:rPr>
        <w:t>subokulární</w:t>
      </w:r>
      <w:proofErr w:type="spellEnd"/>
      <w:r w:rsidR="00BF3526">
        <w:rPr>
          <w:rStyle w:val="tlid-translation"/>
        </w:rPr>
        <w:t xml:space="preserve"> a dvě šupiny mezi </w:t>
      </w:r>
      <w:proofErr w:type="spellStart"/>
      <w:r w:rsidR="00BF3526">
        <w:rPr>
          <w:rStyle w:val="tlid-translation"/>
        </w:rPr>
        <w:t>subokulární</w:t>
      </w:r>
      <w:proofErr w:type="spellEnd"/>
      <w:r w:rsidR="00BF3526">
        <w:rPr>
          <w:rStyle w:val="tlid-translation"/>
        </w:rPr>
        <w:t xml:space="preserve"> a zadní </w:t>
      </w:r>
      <w:proofErr w:type="spellStart"/>
      <w:r w:rsidR="00BF3526">
        <w:rPr>
          <w:rStyle w:val="tlid-translation"/>
        </w:rPr>
        <w:t>loreální</w:t>
      </w:r>
      <w:proofErr w:type="spellEnd"/>
      <w:r w:rsidR="00BF3526">
        <w:rPr>
          <w:rStyle w:val="tlid-translation"/>
        </w:rPr>
        <w:t xml:space="preserve">. </w:t>
      </w:r>
      <w:proofErr w:type="spellStart"/>
      <w:r w:rsidR="00BF3526">
        <w:rPr>
          <w:rStyle w:val="tlid-translation"/>
        </w:rPr>
        <w:t>Scinkové</w:t>
      </w:r>
      <w:proofErr w:type="spellEnd"/>
      <w:r w:rsidR="00BF3526">
        <w:rPr>
          <w:rStyle w:val="tlid-translation"/>
        </w:rPr>
        <w:t xml:space="preserve"> rodu </w:t>
      </w:r>
      <w:proofErr w:type="spellStart"/>
      <w:r w:rsidR="00BF3526">
        <w:rPr>
          <w:rStyle w:val="tlid-translation"/>
        </w:rPr>
        <w:t>Trachylepis</w:t>
      </w:r>
      <w:proofErr w:type="spellEnd"/>
      <w:r w:rsidR="00BF3526">
        <w:rPr>
          <w:rStyle w:val="tlid-translation"/>
        </w:rPr>
        <w:t xml:space="preserve"> se nejčastěji živí </w:t>
      </w:r>
      <w:r w:rsidR="00BF3526" w:rsidRPr="000A3A93">
        <w:rPr>
          <w:rStyle w:val="tlid-translation"/>
          <w:highlight w:val="yellow"/>
          <w:rPrChange w:id="7" w:author="JD" w:date="2019-11-27T00:17:00Z">
            <w:rPr>
              <w:rStyle w:val="tlid-translation"/>
            </w:rPr>
          </w:rPrChange>
        </w:rPr>
        <w:t>hmyzem a</w:t>
      </w:r>
      <w:r w:rsidR="00BF3526">
        <w:rPr>
          <w:rStyle w:val="tlid-translation"/>
        </w:rPr>
        <w:t xml:space="preserve"> proto mají kónické zuby. Jazyk je pokrytý šupinovitými papilami, které jsou uspořádány v šikmých řadách</w:t>
      </w:r>
      <w:ins w:id="8" w:author="JD" w:date="2019-11-27T00:18:00Z">
        <w:r>
          <w:rPr>
            <w:rStyle w:val="tlid-translation"/>
          </w:rPr>
          <w:t>, a n</w:t>
        </w:r>
      </w:ins>
      <w:del w:id="9" w:author="JD" w:date="2019-11-27T00:18:00Z">
        <w:r w:rsidR="00BF3526" w:rsidDel="000A3A93">
          <w:rPr>
            <w:rStyle w:val="tlid-translation"/>
          </w:rPr>
          <w:delText>. N</w:delText>
        </w:r>
      </w:del>
      <w:r w:rsidR="00BF3526">
        <w:rPr>
          <w:rStyle w:val="tlid-translation"/>
        </w:rPr>
        <w:t xml:space="preserve">a špičce je vroubkovaný. Ghanské druhy mají krátkou hlavu se zakulaceným čenichem širokou jako krk. U všech druhů mají šupiny juvenilních jedinců pouze tři kýly </w:t>
      </w:r>
      <w:r w:rsidR="00BF3526">
        <w:t>(</w:t>
      </w:r>
      <w:proofErr w:type="spellStart"/>
      <w:r w:rsidR="00BF3526">
        <w:t>Hoogmoed</w:t>
      </w:r>
      <w:proofErr w:type="spellEnd"/>
      <w:r w:rsidR="00BF3526">
        <w:t xml:space="preserve"> 1974)</w:t>
      </w:r>
      <w:r w:rsidR="00BF3526">
        <w:rPr>
          <w:rStyle w:val="tlid-translation"/>
        </w:rPr>
        <w:t>.</w:t>
      </w:r>
    </w:p>
    <w:p w:rsidR="00BF3526" w:rsidRDefault="00BF3526" w:rsidP="00BF3526">
      <w:pPr>
        <w:rPr>
          <w:rStyle w:val="tlid-translation"/>
        </w:rPr>
      </w:pPr>
      <w:del w:id="10" w:author="JD" w:date="2019-11-27T00:18:00Z">
        <w:r w:rsidDel="000A3A93">
          <w:rPr>
            <w:rStyle w:val="tlid-translation"/>
          </w:rPr>
          <w:delText xml:space="preserve"> </w:delText>
        </w:r>
      </w:del>
      <w:r>
        <w:rPr>
          <w:rStyle w:val="tlid-translation"/>
        </w:rPr>
        <w:t xml:space="preserve">Někteří </w:t>
      </w:r>
      <w:proofErr w:type="spellStart"/>
      <w:r>
        <w:rPr>
          <w:rStyle w:val="tlid-translation"/>
        </w:rPr>
        <w:t>scinkové</w:t>
      </w:r>
      <w:proofErr w:type="spellEnd"/>
      <w:r>
        <w:rPr>
          <w:rStyle w:val="tlid-translation"/>
        </w:rPr>
        <w:t xml:space="preserve"> tohoto rodu jsou si natolik podobní, že je </w:t>
      </w:r>
      <w:del w:id="11" w:author="JD" w:date="2019-11-27T00:18:00Z">
        <w:r w:rsidDel="000A3A93">
          <w:rPr>
            <w:rStyle w:val="tlid-translation"/>
          </w:rPr>
          <w:delText xml:space="preserve">někdy </w:delText>
        </w:r>
      </w:del>
      <w:r>
        <w:rPr>
          <w:rStyle w:val="tlid-translation"/>
        </w:rPr>
        <w:t xml:space="preserve">prakticky nemožné od sebe podle </w:t>
      </w:r>
      <w:r w:rsidRPr="000A3A93">
        <w:rPr>
          <w:rStyle w:val="tlid-translation"/>
          <w:highlight w:val="yellow"/>
          <w:rPrChange w:id="12" w:author="JD" w:date="2019-11-27T00:18:00Z">
            <w:rPr>
              <w:rStyle w:val="tlid-translation"/>
            </w:rPr>
          </w:rPrChange>
        </w:rPr>
        <w:t>celkového vzhledu rozeznat bez vyhodnocení detailů</w:t>
      </w:r>
      <w:r>
        <w:rPr>
          <w:rStyle w:val="tlid-translation"/>
        </w:rPr>
        <w:t xml:space="preserve">. Jejich druhové vztahy je třeba objasnit </w:t>
      </w:r>
      <w:proofErr w:type="spellStart"/>
      <w:r>
        <w:rPr>
          <w:rStyle w:val="tlid-translation"/>
        </w:rPr>
        <w:t>fylogeografickými</w:t>
      </w:r>
      <w:proofErr w:type="spellEnd"/>
      <w:r>
        <w:rPr>
          <w:rStyle w:val="tlid-translation"/>
        </w:rPr>
        <w:t xml:space="preserve"> studiemi, využívajícími genetická a genotypová data. </w:t>
      </w:r>
      <w:proofErr w:type="spellStart"/>
      <w:r>
        <w:rPr>
          <w:rStyle w:val="tlid-translation"/>
        </w:rPr>
        <w:t>Multilokusové</w:t>
      </w:r>
      <w:proofErr w:type="spellEnd"/>
      <w:r>
        <w:rPr>
          <w:rStyle w:val="tlid-translation"/>
        </w:rPr>
        <w:t xml:space="preserve"> fylogenetické analýzy rozdělily rod do třech hlavních kladů (A, B a C) a rod </w:t>
      </w:r>
      <w:r w:rsidRPr="000A3A93">
        <w:rPr>
          <w:rStyle w:val="tlid-translation"/>
          <w:highlight w:val="yellow"/>
          <w:rPrChange w:id="13" w:author="JD" w:date="2019-11-27T00:19:00Z">
            <w:rPr>
              <w:rStyle w:val="tlid-translation"/>
            </w:rPr>
          </w:rPrChange>
        </w:rPr>
        <w:t>potvrdil</w:t>
      </w:r>
      <w:r>
        <w:rPr>
          <w:rStyle w:val="tlid-translation"/>
        </w:rPr>
        <w:t xml:space="preserve"> jako monofyletický. </w:t>
      </w:r>
      <w:r w:rsidRPr="000A3A93">
        <w:rPr>
          <w:rStyle w:val="tlid-translation"/>
          <w:highlight w:val="yellow"/>
          <w:rPrChange w:id="14" w:author="JD" w:date="2019-11-27T00:19:00Z">
            <w:rPr>
              <w:rStyle w:val="tlid-translation"/>
            </w:rPr>
          </w:rPrChange>
        </w:rPr>
        <w:t>BI analýza</w:t>
      </w:r>
      <w:r>
        <w:rPr>
          <w:rStyle w:val="tlid-translation"/>
        </w:rPr>
        <w:t xml:space="preserve"> také potvrdila stanovený korunní věk rodu na 36 miliónů let</w:t>
      </w:r>
      <w:r w:rsidRPr="0092723B">
        <w:t xml:space="preserve"> </w:t>
      </w:r>
      <w:r>
        <w:rPr>
          <w:rStyle w:val="tlid-translation"/>
        </w:rPr>
        <w:t>(</w:t>
      </w:r>
      <w:proofErr w:type="spellStart"/>
      <w:r>
        <w:rPr>
          <w:rStyle w:val="tlid-translation"/>
        </w:rPr>
        <w:t>Zheng</w:t>
      </w:r>
      <w:proofErr w:type="spellEnd"/>
      <w:r>
        <w:rPr>
          <w:rStyle w:val="tlid-translation"/>
        </w:rPr>
        <w:t xml:space="preserve"> and </w:t>
      </w:r>
      <w:proofErr w:type="spellStart"/>
      <w:r>
        <w:rPr>
          <w:rStyle w:val="tlid-translation"/>
        </w:rPr>
        <w:t>Wiens</w:t>
      </w:r>
      <w:proofErr w:type="spellEnd"/>
      <w:r>
        <w:rPr>
          <w:rStyle w:val="tlid-translation"/>
        </w:rPr>
        <w:t xml:space="preserve">, 2016; Karin </w:t>
      </w:r>
      <w:r w:rsidRPr="00893659">
        <w:rPr>
          <w:rStyle w:val="tlid-translation"/>
        </w:rPr>
        <w:t>et al., 2016)</w:t>
      </w:r>
      <w:r>
        <w:rPr>
          <w:rStyle w:val="tlid-translation"/>
        </w:rPr>
        <w:t xml:space="preserve">. </w:t>
      </w:r>
      <w:proofErr w:type="spellStart"/>
      <w:r>
        <w:rPr>
          <w:rStyle w:val="tlid-translation"/>
        </w:rPr>
        <w:t>Monofylie</w:t>
      </w:r>
      <w:proofErr w:type="spellEnd"/>
      <w:r>
        <w:rPr>
          <w:rStyle w:val="tlid-translation"/>
        </w:rPr>
        <w:t xml:space="preserve"> byla nejvíce podpořena u kladu C, naopak vůbec nebyla podporována u kladu A. U kladu B byla podpořena pouze analýzou BI (</w:t>
      </w:r>
      <w:proofErr w:type="spellStart"/>
      <w:r>
        <w:rPr>
          <w:rStyle w:val="tlid-translation"/>
        </w:rPr>
        <w:t>Weinell</w:t>
      </w:r>
      <w:proofErr w:type="spellEnd"/>
      <w:r>
        <w:rPr>
          <w:rStyle w:val="tlid-translation"/>
        </w:rPr>
        <w:t xml:space="preserve"> et al., 2019). Klad A zahrnuje samostatné druhy </w:t>
      </w:r>
      <w:proofErr w:type="spellStart"/>
      <w:r w:rsidRPr="00A6361F">
        <w:rPr>
          <w:rStyle w:val="tlid-translation"/>
        </w:rPr>
        <w:t>Trachylepis</w:t>
      </w:r>
      <w:proofErr w:type="spellEnd"/>
      <w:r w:rsidRPr="00A6361F">
        <w:rPr>
          <w:rStyle w:val="tlid-translation"/>
        </w:rPr>
        <w:t xml:space="preserve"> </w:t>
      </w:r>
      <w:proofErr w:type="spellStart"/>
      <w:r w:rsidRPr="00A6361F">
        <w:rPr>
          <w:rStyle w:val="tlid-translation"/>
        </w:rPr>
        <w:t>tessellata</w:t>
      </w:r>
      <w:proofErr w:type="spellEnd"/>
      <w:r w:rsidRPr="00A6361F">
        <w:rPr>
          <w:rStyle w:val="tlid-translation"/>
        </w:rPr>
        <w:t xml:space="preserve"> (Anderson, 1895) </w:t>
      </w:r>
      <w:r>
        <w:rPr>
          <w:rStyle w:val="tlid-translation"/>
        </w:rPr>
        <w:t>a T.</w:t>
      </w:r>
      <w:r w:rsidRPr="00A6361F">
        <w:rPr>
          <w:rStyle w:val="tlid-translation"/>
        </w:rPr>
        <w:t xml:space="preserve"> </w:t>
      </w:r>
      <w:proofErr w:type="spellStart"/>
      <w:r w:rsidRPr="00A6361F">
        <w:rPr>
          <w:rStyle w:val="tlid-translation"/>
        </w:rPr>
        <w:t>socotrana</w:t>
      </w:r>
      <w:proofErr w:type="spellEnd"/>
      <w:r w:rsidRPr="00A6361F">
        <w:rPr>
          <w:rStyle w:val="tlid-translation"/>
        </w:rPr>
        <w:t xml:space="preserve"> (</w:t>
      </w:r>
      <w:proofErr w:type="spellStart"/>
      <w:r w:rsidRPr="00A6361F">
        <w:rPr>
          <w:rStyle w:val="tlid-translation"/>
        </w:rPr>
        <w:t>Peters</w:t>
      </w:r>
      <w:proofErr w:type="spellEnd"/>
      <w:r w:rsidRPr="00A6361F">
        <w:rPr>
          <w:rStyle w:val="tlid-translation"/>
        </w:rPr>
        <w:t>, 1882)</w:t>
      </w:r>
      <w:r>
        <w:rPr>
          <w:rStyle w:val="tlid-translation"/>
        </w:rPr>
        <w:t xml:space="preserve"> a</w:t>
      </w:r>
      <w:r w:rsidRPr="00AC76C9">
        <w:rPr>
          <w:rStyle w:val="tlid-translation"/>
        </w:rPr>
        <w:t xml:space="preserve"> </w:t>
      </w:r>
      <w:r>
        <w:rPr>
          <w:rStyle w:val="tlid-translation"/>
        </w:rPr>
        <w:t xml:space="preserve">skupinu </w:t>
      </w:r>
      <w:r w:rsidRPr="00950502">
        <w:rPr>
          <w:rStyle w:val="tlid-translation"/>
        </w:rPr>
        <w:t xml:space="preserve">T. </w:t>
      </w:r>
      <w:proofErr w:type="spellStart"/>
      <w:r w:rsidRPr="00950502">
        <w:rPr>
          <w:rStyle w:val="tlid-translation"/>
        </w:rPr>
        <w:t>brevicollis</w:t>
      </w:r>
      <w:proofErr w:type="spellEnd"/>
      <w:r>
        <w:rPr>
          <w:rStyle w:val="tlid-translation"/>
        </w:rPr>
        <w:t>, která obsahuje celkem 3 druhy (</w:t>
      </w:r>
      <w:proofErr w:type="spellStart"/>
      <w:r>
        <w:rPr>
          <w:rStyle w:val="tlid-translation"/>
        </w:rPr>
        <w:t>Weinell</w:t>
      </w:r>
      <w:proofErr w:type="spellEnd"/>
      <w:r>
        <w:rPr>
          <w:rStyle w:val="tlid-translation"/>
        </w:rPr>
        <w:t xml:space="preserve"> et al., 2019). V této práci se budu podrobně zabývat středoafrickými druhy kladu B. Ten má celkem čtyři hlavní skupiny: skupina </w:t>
      </w:r>
      <w:r w:rsidRPr="00950502">
        <w:rPr>
          <w:rStyle w:val="tlid-translation"/>
        </w:rPr>
        <w:t xml:space="preserve">T. </w:t>
      </w:r>
      <w:proofErr w:type="spellStart"/>
      <w:r w:rsidRPr="00950502">
        <w:rPr>
          <w:rStyle w:val="tlid-translation"/>
        </w:rPr>
        <w:t>quinquetaeniata</w:t>
      </w:r>
      <w:proofErr w:type="spellEnd"/>
      <w:r>
        <w:rPr>
          <w:rStyle w:val="tlid-translation"/>
        </w:rPr>
        <w:t xml:space="preserve">, </w:t>
      </w:r>
      <w:r w:rsidRPr="00950502">
        <w:rPr>
          <w:rStyle w:val="tlid-translation"/>
        </w:rPr>
        <w:t xml:space="preserve">T. </w:t>
      </w:r>
      <w:proofErr w:type="spellStart"/>
      <w:r w:rsidRPr="00950502">
        <w:rPr>
          <w:rStyle w:val="tlid-translation"/>
        </w:rPr>
        <w:t>affinis</w:t>
      </w:r>
      <w:proofErr w:type="spellEnd"/>
      <w:r>
        <w:rPr>
          <w:rStyle w:val="tlid-translation"/>
        </w:rPr>
        <w:t xml:space="preserve">, seychelská skupina, </w:t>
      </w:r>
      <w:r w:rsidRPr="00950502">
        <w:rPr>
          <w:rStyle w:val="tlid-translation"/>
        </w:rPr>
        <w:t>T</w:t>
      </w:r>
      <w:r w:rsidRPr="000A3A93">
        <w:rPr>
          <w:rStyle w:val="tlid-translation"/>
          <w:i/>
          <w:rPrChange w:id="15" w:author="JD" w:date="2019-11-27T00:19:00Z">
            <w:rPr>
              <w:rStyle w:val="tlid-translation"/>
            </w:rPr>
          </w:rPrChange>
        </w:rPr>
        <w:t xml:space="preserve">. </w:t>
      </w:r>
      <w:proofErr w:type="spellStart"/>
      <w:r w:rsidRPr="000A3A93">
        <w:rPr>
          <w:rStyle w:val="tlid-translation"/>
          <w:i/>
          <w:rPrChange w:id="16" w:author="JD" w:date="2019-11-27T00:19:00Z">
            <w:rPr>
              <w:rStyle w:val="tlid-translation"/>
            </w:rPr>
          </w:rPrChange>
        </w:rPr>
        <w:t>maculilabris</w:t>
      </w:r>
      <w:proofErr w:type="spellEnd"/>
      <w:r>
        <w:rPr>
          <w:rStyle w:val="tlid-translation"/>
        </w:rPr>
        <w:t xml:space="preserve"> </w:t>
      </w:r>
      <w:r w:rsidRPr="000A3A93">
        <w:rPr>
          <w:rStyle w:val="tlid-translation"/>
          <w:highlight w:val="yellow"/>
          <w:rPrChange w:id="17" w:author="JD" w:date="2019-11-27T00:20:00Z">
            <w:rPr>
              <w:rStyle w:val="tlid-translation"/>
            </w:rPr>
          </w:rPrChange>
        </w:rPr>
        <w:t xml:space="preserve">podle </w:t>
      </w:r>
      <w:proofErr w:type="spellStart"/>
      <w:r w:rsidRPr="000A3A93">
        <w:rPr>
          <w:rStyle w:val="tlid-translation"/>
          <w:highlight w:val="yellow"/>
          <w:rPrChange w:id="18" w:author="JD" w:date="2019-11-27T00:20:00Z">
            <w:rPr>
              <w:rStyle w:val="tlid-translation"/>
            </w:rPr>
          </w:rPrChange>
        </w:rPr>
        <w:t>Weinella</w:t>
      </w:r>
      <w:proofErr w:type="spellEnd"/>
      <w:r w:rsidRPr="000A3A93">
        <w:rPr>
          <w:rStyle w:val="tlid-translation"/>
          <w:highlight w:val="yellow"/>
          <w:rPrChange w:id="19" w:author="JD" w:date="2019-11-27T00:20:00Z">
            <w:rPr>
              <w:rStyle w:val="tlid-translation"/>
            </w:rPr>
          </w:rPrChange>
        </w:rPr>
        <w:t xml:space="preserve"> a kol. (2019)</w:t>
      </w:r>
      <w:r>
        <w:rPr>
          <w:rStyle w:val="tlid-translation"/>
        </w:rPr>
        <w:t xml:space="preserve">. Z nich se budu opět podrobněji zabývat skupinou </w:t>
      </w:r>
      <w:r w:rsidRPr="00950502">
        <w:rPr>
          <w:rStyle w:val="tlid-translation"/>
        </w:rPr>
        <w:t xml:space="preserve">T. </w:t>
      </w:r>
      <w:proofErr w:type="spellStart"/>
      <w:r w:rsidRPr="00950502">
        <w:rPr>
          <w:rStyle w:val="tlid-translation"/>
        </w:rPr>
        <w:t>affinis</w:t>
      </w:r>
      <w:proofErr w:type="spellEnd"/>
      <w:r>
        <w:rPr>
          <w:rStyle w:val="tlid-translation"/>
        </w:rPr>
        <w:t xml:space="preserve">, která se dá rozdělit na tři druhové komplexy: komplex </w:t>
      </w:r>
      <w:r w:rsidRPr="00950502">
        <w:rPr>
          <w:rStyle w:val="tlid-translation"/>
        </w:rPr>
        <w:t xml:space="preserve">T. </w:t>
      </w:r>
      <w:proofErr w:type="spellStart"/>
      <w:r w:rsidRPr="00950502">
        <w:rPr>
          <w:rStyle w:val="tlid-translation"/>
        </w:rPr>
        <w:t>polytropis</w:t>
      </w:r>
      <w:proofErr w:type="spellEnd"/>
      <w:r>
        <w:rPr>
          <w:rStyle w:val="tlid-translation"/>
        </w:rPr>
        <w:t xml:space="preserve">, komplex </w:t>
      </w:r>
      <w:r w:rsidRPr="00950502">
        <w:rPr>
          <w:rStyle w:val="tlid-translation"/>
        </w:rPr>
        <w:t xml:space="preserve">T. </w:t>
      </w:r>
      <w:proofErr w:type="spellStart"/>
      <w:r w:rsidRPr="00950502">
        <w:rPr>
          <w:rStyle w:val="tlid-translation"/>
        </w:rPr>
        <w:t>albilabris</w:t>
      </w:r>
      <w:proofErr w:type="spellEnd"/>
      <w:r>
        <w:rPr>
          <w:rStyle w:val="tlid-translation"/>
        </w:rPr>
        <w:t xml:space="preserve"> a komplex </w:t>
      </w:r>
      <w:r w:rsidRPr="00950502">
        <w:rPr>
          <w:rStyle w:val="tlid-translation"/>
        </w:rPr>
        <w:t xml:space="preserve">T. </w:t>
      </w:r>
      <w:proofErr w:type="spellStart"/>
      <w:r w:rsidRPr="00950502">
        <w:rPr>
          <w:rStyle w:val="tlid-translation"/>
        </w:rPr>
        <w:t>affinis</w:t>
      </w:r>
      <w:proofErr w:type="spellEnd"/>
      <w:r>
        <w:rPr>
          <w:rStyle w:val="tlid-translation"/>
        </w:rPr>
        <w:t xml:space="preserve"> (</w:t>
      </w:r>
      <w:proofErr w:type="spellStart"/>
      <w:r>
        <w:rPr>
          <w:rStyle w:val="tlid-translation"/>
        </w:rPr>
        <w:t>Gvoždík</w:t>
      </w:r>
      <w:proofErr w:type="spellEnd"/>
      <w:r>
        <w:rPr>
          <w:rStyle w:val="tlid-translation"/>
        </w:rPr>
        <w:t xml:space="preserve">, </w:t>
      </w:r>
      <w:proofErr w:type="spellStart"/>
      <w:r>
        <w:rPr>
          <w:rStyle w:val="tlid-translation"/>
        </w:rPr>
        <w:t>unpublished</w:t>
      </w:r>
      <w:proofErr w:type="spellEnd"/>
      <w:r>
        <w:rPr>
          <w:rStyle w:val="tlid-translation"/>
        </w:rPr>
        <w:t xml:space="preserve">). </w:t>
      </w:r>
    </w:p>
    <w:p w:rsidR="00BF3526" w:rsidRPr="008139AF" w:rsidRDefault="00BF3526" w:rsidP="00BF3526">
      <w:pPr>
        <w:rPr>
          <w:b/>
          <w:sz w:val="28"/>
          <w:szCs w:val="28"/>
        </w:rPr>
      </w:pPr>
      <w:r w:rsidRPr="008139AF">
        <w:rPr>
          <w:b/>
          <w:sz w:val="28"/>
          <w:szCs w:val="28"/>
        </w:rPr>
        <w:t xml:space="preserve">Diverzita druhů </w:t>
      </w:r>
      <w:proofErr w:type="spellStart"/>
      <w:r w:rsidRPr="008139AF">
        <w:rPr>
          <w:b/>
          <w:sz w:val="28"/>
          <w:szCs w:val="28"/>
        </w:rPr>
        <w:t>scinků</w:t>
      </w:r>
      <w:proofErr w:type="spellEnd"/>
      <w:r w:rsidRPr="008139AF">
        <w:rPr>
          <w:b/>
          <w:sz w:val="28"/>
          <w:szCs w:val="28"/>
        </w:rPr>
        <w:t xml:space="preserve"> rodu </w:t>
      </w:r>
      <w:proofErr w:type="spellStart"/>
      <w:r w:rsidRPr="008139AF">
        <w:rPr>
          <w:b/>
          <w:sz w:val="28"/>
          <w:szCs w:val="28"/>
        </w:rPr>
        <w:t>Trachylepis</w:t>
      </w:r>
      <w:proofErr w:type="spellEnd"/>
      <w:r w:rsidRPr="008139AF">
        <w:rPr>
          <w:b/>
          <w:sz w:val="28"/>
          <w:szCs w:val="28"/>
        </w:rPr>
        <w:t xml:space="preserve"> ve střední Africe a na přilehlých ostrovech</w:t>
      </w:r>
    </w:p>
    <w:p w:rsidR="00BF3526" w:rsidRDefault="00BF3526" w:rsidP="00BF3526">
      <w:pPr>
        <w:rPr>
          <w:rStyle w:val="tlid-translation"/>
        </w:rPr>
      </w:pPr>
      <w:r>
        <w:t xml:space="preserve">Na rozdíl od kladu </w:t>
      </w:r>
      <w:r w:rsidRPr="000A3A93">
        <w:rPr>
          <w:highlight w:val="yellow"/>
          <w:rPrChange w:id="20" w:author="JD" w:date="2019-11-27T00:21:00Z">
            <w:rPr/>
          </w:rPrChange>
        </w:rPr>
        <w:t>A, mají</w:t>
      </w:r>
      <w:r>
        <w:t xml:space="preserve"> klady B a </w:t>
      </w:r>
      <w:r w:rsidRPr="000A3A93">
        <w:rPr>
          <w:highlight w:val="yellow"/>
          <w:rPrChange w:id="21" w:author="JD" w:date="2019-11-27T00:21:00Z">
            <w:rPr/>
          </w:rPrChange>
        </w:rPr>
        <w:t>C skupiny, které mají</w:t>
      </w:r>
      <w:r>
        <w:t xml:space="preserve"> poměrně rozsáhlé rozšíření. Klad A se svým rozšířením rozprostírá od Tanzanie přes poloostrov Africký roh, souostroví </w:t>
      </w:r>
      <w:r w:rsidRPr="000A3A93">
        <w:rPr>
          <w:highlight w:val="yellow"/>
          <w:rPrChange w:id="22" w:author="JD" w:date="2019-11-27T00:21:00Z">
            <w:rPr/>
          </w:rPrChange>
        </w:rPr>
        <w:t>Sokotry a Arabský</w:t>
      </w:r>
      <w:r>
        <w:t xml:space="preserve"> poloostrov. Výsledky práce </w:t>
      </w:r>
      <w:proofErr w:type="spellStart"/>
      <w:r>
        <w:t>Weinella</w:t>
      </w:r>
      <w:proofErr w:type="spellEnd"/>
      <w:r>
        <w:t xml:space="preserve"> a kol. (2019) podpořily </w:t>
      </w:r>
      <w:r w:rsidRPr="000A3A93">
        <w:rPr>
          <w:highlight w:val="yellow"/>
          <w:rPrChange w:id="23" w:author="JD" w:date="2019-11-27T00:21:00Z">
            <w:rPr/>
          </w:rPrChange>
        </w:rPr>
        <w:t>teorii dřívějších studií</w:t>
      </w:r>
      <w:r>
        <w:t xml:space="preserve">, že souostroví </w:t>
      </w:r>
      <w:proofErr w:type="spellStart"/>
      <w:r w:rsidRPr="000A3A93">
        <w:rPr>
          <w:highlight w:val="yellow"/>
          <w:rPrChange w:id="24" w:author="JD" w:date="2019-11-27T00:21:00Z">
            <w:rPr/>
          </w:rPrChange>
        </w:rPr>
        <w:t>Sokorty</w:t>
      </w:r>
      <w:proofErr w:type="spellEnd"/>
      <w:r>
        <w:t xml:space="preserve"> byly zástupci z kladu A osídleny aspoň dvakrát</w:t>
      </w:r>
      <w:r w:rsidRPr="00256509">
        <w:t xml:space="preserve"> </w:t>
      </w:r>
      <w:r>
        <w:rPr>
          <w:rStyle w:val="tlid-translation"/>
        </w:rPr>
        <w:t>(</w:t>
      </w:r>
      <w:proofErr w:type="spellStart"/>
      <w:r>
        <w:rPr>
          <w:rStyle w:val="tlid-translation"/>
        </w:rPr>
        <w:t>Sindaco</w:t>
      </w:r>
      <w:proofErr w:type="spellEnd"/>
      <w:r>
        <w:rPr>
          <w:rStyle w:val="tlid-translation"/>
        </w:rPr>
        <w:t xml:space="preserve"> et al., 2012). Seychelská skupina kladu B je endemická na </w:t>
      </w:r>
      <w:r w:rsidRPr="000A3A93">
        <w:rPr>
          <w:rStyle w:val="tlid-translation"/>
          <w:highlight w:val="yellow"/>
          <w:rPrChange w:id="25" w:author="JD" w:date="2019-11-27T00:22:00Z">
            <w:rPr>
              <w:rStyle w:val="tlid-translation"/>
            </w:rPr>
          </w:rPrChange>
        </w:rPr>
        <w:t>Seychelách, byla zde</w:t>
      </w:r>
      <w:r>
        <w:rPr>
          <w:rStyle w:val="tlid-translation"/>
        </w:rPr>
        <w:t xml:space="preserve"> už v oligocénu nebo raném miocénu</w:t>
      </w:r>
      <w:r w:rsidRPr="00A31FA2">
        <w:t xml:space="preserve"> </w:t>
      </w:r>
      <w:r>
        <w:rPr>
          <w:rStyle w:val="tlid-translation"/>
        </w:rPr>
        <w:t>(</w:t>
      </w:r>
      <w:proofErr w:type="spellStart"/>
      <w:r>
        <w:rPr>
          <w:rStyle w:val="tlid-translation"/>
        </w:rPr>
        <w:t>Townsend</w:t>
      </w:r>
      <w:proofErr w:type="spellEnd"/>
      <w:r>
        <w:rPr>
          <w:rStyle w:val="tlid-translation"/>
        </w:rPr>
        <w:t xml:space="preserve"> et al., 2011). Skupina byla pojmenována po druhu </w:t>
      </w:r>
      <w:proofErr w:type="spellStart"/>
      <w:r w:rsidRPr="00950502">
        <w:rPr>
          <w:rStyle w:val="tlid-translation"/>
        </w:rPr>
        <w:t>Trachylepis</w:t>
      </w:r>
      <w:proofErr w:type="spellEnd"/>
      <w:r w:rsidRPr="00950502">
        <w:rPr>
          <w:rStyle w:val="tlid-translation"/>
        </w:rPr>
        <w:t xml:space="preserve"> </w:t>
      </w:r>
      <w:proofErr w:type="spellStart"/>
      <w:r w:rsidRPr="00950502">
        <w:rPr>
          <w:rStyle w:val="tlid-translation"/>
        </w:rPr>
        <w:t>sechellensis</w:t>
      </w:r>
      <w:proofErr w:type="spellEnd"/>
      <w:r w:rsidRPr="00A31FA2">
        <w:rPr>
          <w:rStyle w:val="tlid-translation"/>
        </w:rPr>
        <w:t xml:space="preserve"> </w:t>
      </w:r>
      <w:r w:rsidRPr="000A3A93">
        <w:rPr>
          <w:rStyle w:val="tlid-translation"/>
          <w:highlight w:val="yellow"/>
          <w:rPrChange w:id="26" w:author="JD" w:date="2019-11-27T00:22:00Z">
            <w:rPr>
              <w:rStyle w:val="tlid-translation"/>
            </w:rPr>
          </w:rPrChange>
        </w:rPr>
        <w:t>(</w:t>
      </w:r>
      <w:proofErr w:type="spellStart"/>
      <w:r w:rsidRPr="000A3A93">
        <w:rPr>
          <w:rStyle w:val="tlid-translation"/>
          <w:highlight w:val="yellow"/>
          <w:rPrChange w:id="27" w:author="JD" w:date="2019-11-27T00:22:00Z">
            <w:rPr>
              <w:rStyle w:val="tlid-translation"/>
            </w:rPr>
          </w:rPrChange>
        </w:rPr>
        <w:t>Duméril</w:t>
      </w:r>
      <w:proofErr w:type="spellEnd"/>
      <w:r w:rsidRPr="000A3A93">
        <w:rPr>
          <w:rStyle w:val="tlid-translation"/>
          <w:highlight w:val="yellow"/>
          <w:rPrChange w:id="28" w:author="JD" w:date="2019-11-27T00:22:00Z">
            <w:rPr>
              <w:rStyle w:val="tlid-translation"/>
            </w:rPr>
          </w:rPrChange>
        </w:rPr>
        <w:t xml:space="preserve"> &amp; </w:t>
      </w:r>
      <w:proofErr w:type="spellStart"/>
      <w:r w:rsidRPr="000A3A93">
        <w:rPr>
          <w:rStyle w:val="tlid-translation"/>
          <w:highlight w:val="yellow"/>
          <w:rPrChange w:id="29" w:author="JD" w:date="2019-11-27T00:22:00Z">
            <w:rPr>
              <w:rStyle w:val="tlid-translation"/>
            </w:rPr>
          </w:rPrChange>
        </w:rPr>
        <w:t>Bibron</w:t>
      </w:r>
      <w:proofErr w:type="spellEnd"/>
      <w:r w:rsidRPr="000A3A93">
        <w:rPr>
          <w:rStyle w:val="tlid-translation"/>
          <w:highlight w:val="yellow"/>
          <w:rPrChange w:id="30" w:author="JD" w:date="2019-11-27T00:22:00Z">
            <w:rPr>
              <w:rStyle w:val="tlid-translation"/>
            </w:rPr>
          </w:rPrChange>
        </w:rPr>
        <w:t>, 1839)</w:t>
      </w:r>
      <w:r>
        <w:rPr>
          <w:rStyle w:val="tlid-translation"/>
        </w:rPr>
        <w:t>.</w:t>
      </w:r>
    </w:p>
    <w:p w:rsidR="00BF3526" w:rsidRDefault="00BF3526" w:rsidP="00BF3526">
      <w:pPr>
        <w:rPr>
          <w:rStyle w:val="tlid-translation"/>
        </w:rPr>
      </w:pPr>
      <w:r>
        <w:rPr>
          <w:rStyle w:val="tlid-translation"/>
        </w:rPr>
        <w:t xml:space="preserve">Skupina </w:t>
      </w:r>
      <w:r w:rsidRPr="00950502">
        <w:rPr>
          <w:rStyle w:val="tlid-translation"/>
        </w:rPr>
        <w:t xml:space="preserve">T. </w:t>
      </w:r>
      <w:proofErr w:type="spellStart"/>
      <w:r w:rsidRPr="00950502">
        <w:rPr>
          <w:rStyle w:val="tlid-translation"/>
        </w:rPr>
        <w:t>quinquetaeniata</w:t>
      </w:r>
      <w:proofErr w:type="spellEnd"/>
      <w:r>
        <w:rPr>
          <w:rStyle w:val="tlid-translation"/>
        </w:rPr>
        <w:t xml:space="preserve"> a skupina </w:t>
      </w:r>
      <w:r w:rsidRPr="00950502">
        <w:rPr>
          <w:rStyle w:val="tlid-translation"/>
        </w:rPr>
        <w:t xml:space="preserve">T. </w:t>
      </w:r>
      <w:proofErr w:type="spellStart"/>
      <w:r w:rsidRPr="00950502">
        <w:rPr>
          <w:rStyle w:val="tlid-translation"/>
        </w:rPr>
        <w:t>maculilabris</w:t>
      </w:r>
      <w:proofErr w:type="spellEnd"/>
      <w:r>
        <w:rPr>
          <w:rStyle w:val="tlid-translation"/>
        </w:rPr>
        <w:t xml:space="preserve"> (</w:t>
      </w:r>
      <w:proofErr w:type="spellStart"/>
      <w:r>
        <w:rPr>
          <w:rStyle w:val="tlid-translation"/>
        </w:rPr>
        <w:t>sensu</w:t>
      </w:r>
      <w:proofErr w:type="spellEnd"/>
      <w:r>
        <w:rPr>
          <w:rStyle w:val="tlid-translation"/>
        </w:rPr>
        <w:t xml:space="preserve"> </w:t>
      </w:r>
      <w:proofErr w:type="spellStart"/>
      <w:r w:rsidRPr="00760BD8">
        <w:rPr>
          <w:rStyle w:val="tlid-translation"/>
        </w:rPr>
        <w:t>Broadley</w:t>
      </w:r>
      <w:proofErr w:type="spellEnd"/>
      <w:r w:rsidRPr="00760BD8">
        <w:rPr>
          <w:rStyle w:val="tlid-translation"/>
        </w:rPr>
        <w:t>, 1974)</w:t>
      </w:r>
      <w:r>
        <w:rPr>
          <w:rStyle w:val="tlid-translation"/>
        </w:rPr>
        <w:t xml:space="preserve"> s charakteristickým druhem</w:t>
      </w:r>
      <w:r w:rsidRPr="00A841D1">
        <w:rPr>
          <w:rStyle w:val="tlid-translation"/>
        </w:rPr>
        <w:t xml:space="preserve"> </w:t>
      </w:r>
      <w:proofErr w:type="spellStart"/>
      <w:r w:rsidRPr="00950502">
        <w:rPr>
          <w:rStyle w:val="tlid-translation"/>
        </w:rPr>
        <w:t>Trachylepis</w:t>
      </w:r>
      <w:proofErr w:type="spellEnd"/>
      <w:r w:rsidRPr="00950502">
        <w:rPr>
          <w:rStyle w:val="tlid-translation"/>
        </w:rPr>
        <w:t xml:space="preserve"> </w:t>
      </w:r>
      <w:proofErr w:type="spellStart"/>
      <w:r w:rsidRPr="00950502">
        <w:rPr>
          <w:rStyle w:val="tlid-translation"/>
        </w:rPr>
        <w:t>maculilabris</w:t>
      </w:r>
      <w:proofErr w:type="spellEnd"/>
      <w:r w:rsidRPr="00157574">
        <w:rPr>
          <w:rStyle w:val="tlid-translation"/>
        </w:rPr>
        <w:t xml:space="preserve"> (</w:t>
      </w:r>
      <w:proofErr w:type="spellStart"/>
      <w:r w:rsidRPr="00157574">
        <w:rPr>
          <w:rStyle w:val="tlid-translation"/>
        </w:rPr>
        <w:t>Gray</w:t>
      </w:r>
      <w:proofErr w:type="spellEnd"/>
      <w:r w:rsidRPr="00157574">
        <w:rPr>
          <w:rStyle w:val="tlid-translation"/>
        </w:rPr>
        <w:t>, 1845</w:t>
      </w:r>
      <w:r>
        <w:rPr>
          <w:rStyle w:val="tlid-translation"/>
        </w:rPr>
        <w:t xml:space="preserve">) </w:t>
      </w:r>
      <w:r w:rsidRPr="000A3A93">
        <w:rPr>
          <w:rStyle w:val="tlid-translation"/>
          <w:highlight w:val="yellow"/>
          <w:rPrChange w:id="31" w:author="JD" w:date="2019-11-27T00:22:00Z">
            <w:rPr>
              <w:rStyle w:val="tlid-translation"/>
            </w:rPr>
          </w:rPrChange>
        </w:rPr>
        <w:t xml:space="preserve">zahrnuje </w:t>
      </w:r>
      <w:proofErr w:type="spellStart"/>
      <w:r w:rsidRPr="000A3A93">
        <w:rPr>
          <w:rStyle w:val="tlid-translation"/>
          <w:highlight w:val="yellow"/>
          <w:rPrChange w:id="32" w:author="JD" w:date="2019-11-27T00:22:00Z">
            <w:rPr>
              <w:rStyle w:val="tlid-translation"/>
            </w:rPr>
          </w:rPrChange>
        </w:rPr>
        <w:t>savanová</w:t>
      </w:r>
      <w:proofErr w:type="spellEnd"/>
      <w:r w:rsidRPr="000A3A93">
        <w:rPr>
          <w:rStyle w:val="tlid-translation"/>
          <w:highlight w:val="yellow"/>
          <w:rPrChange w:id="33" w:author="JD" w:date="2019-11-27T00:22:00Z">
            <w:rPr>
              <w:rStyle w:val="tlid-translation"/>
            </w:rPr>
          </w:rPrChange>
        </w:rPr>
        <w:t xml:space="preserve"> a široce rozšířená zvířata</w:t>
      </w:r>
      <w:r>
        <w:rPr>
          <w:rStyle w:val="tlid-translation"/>
        </w:rPr>
        <w:t xml:space="preserve">. </w:t>
      </w:r>
      <w:proofErr w:type="spellStart"/>
      <w:r w:rsidRPr="00950502">
        <w:rPr>
          <w:rStyle w:val="tlid-translation"/>
        </w:rPr>
        <w:lastRenderedPageBreak/>
        <w:t>Trachylepis</w:t>
      </w:r>
      <w:proofErr w:type="spellEnd"/>
      <w:r w:rsidRPr="00950502">
        <w:rPr>
          <w:rStyle w:val="tlid-translation"/>
        </w:rPr>
        <w:t xml:space="preserve"> </w:t>
      </w:r>
      <w:proofErr w:type="spellStart"/>
      <w:r w:rsidRPr="00950502">
        <w:rPr>
          <w:rStyle w:val="tlid-translation"/>
        </w:rPr>
        <w:t>maculilabris</w:t>
      </w:r>
      <w:proofErr w:type="spellEnd"/>
      <w:r w:rsidRPr="00157574">
        <w:rPr>
          <w:rStyle w:val="tlid-translation"/>
        </w:rPr>
        <w:t xml:space="preserve"> </w:t>
      </w:r>
      <w:r>
        <w:rPr>
          <w:rStyle w:val="tlid-translation"/>
        </w:rPr>
        <w:t xml:space="preserve">je </w:t>
      </w:r>
      <w:r w:rsidRPr="000A3A93">
        <w:rPr>
          <w:rStyle w:val="tlid-translation"/>
          <w:highlight w:val="yellow"/>
          <w:rPrChange w:id="34" w:author="JD" w:date="2019-11-27T00:22:00Z">
            <w:rPr>
              <w:rStyle w:val="tlid-translation"/>
            </w:rPr>
          </w:rPrChange>
        </w:rPr>
        <w:t>široce rozšířeným druhem</w:t>
      </w:r>
      <w:r>
        <w:rPr>
          <w:rStyle w:val="tlid-translation"/>
        </w:rPr>
        <w:t xml:space="preserve"> preferujícím otevřená stanoviště. Má rád vlhké savany a periferie lesnatých zón vlhčích oblastí subsaharské Afriky, nevadí mu ani lidské usedlosti, na </w:t>
      </w:r>
      <w:r w:rsidRPr="000A3A93">
        <w:rPr>
          <w:rStyle w:val="tlid-translation"/>
          <w:highlight w:val="yellow"/>
          <w:rPrChange w:id="35" w:author="JD" w:date="2019-11-27T00:22:00Z">
            <w:rPr>
              <w:rStyle w:val="tlid-translation"/>
            </w:rPr>
          </w:rPrChange>
        </w:rPr>
        <w:t>které si, kvůli neustále působící lidské činnosti, zvykl.</w:t>
      </w:r>
      <w:r>
        <w:rPr>
          <w:rStyle w:val="tlid-translation"/>
        </w:rPr>
        <w:t xml:space="preserve"> Skupina </w:t>
      </w:r>
      <w:r w:rsidRPr="00950502">
        <w:rPr>
          <w:rStyle w:val="tlid-translation"/>
        </w:rPr>
        <w:t xml:space="preserve">T. </w:t>
      </w:r>
      <w:proofErr w:type="spellStart"/>
      <w:r w:rsidRPr="00950502">
        <w:rPr>
          <w:rStyle w:val="tlid-translation"/>
        </w:rPr>
        <w:t>maculilabris</w:t>
      </w:r>
      <w:proofErr w:type="spellEnd"/>
      <w:r>
        <w:rPr>
          <w:rStyle w:val="tlid-translation"/>
        </w:rPr>
        <w:t xml:space="preserve"> a další skupiny často rozšiřovaly </w:t>
      </w:r>
      <w:r w:rsidRPr="000A3A93">
        <w:rPr>
          <w:rStyle w:val="tlid-translation"/>
          <w:highlight w:val="yellow"/>
          <w:rPrChange w:id="36" w:author="JD" w:date="2019-11-27T00:23:00Z">
            <w:rPr>
              <w:rStyle w:val="tlid-translation"/>
            </w:rPr>
          </w:rPrChange>
        </w:rPr>
        <w:t>území svého výskytu</w:t>
      </w:r>
      <w:r>
        <w:rPr>
          <w:rStyle w:val="tlid-translation"/>
        </w:rPr>
        <w:t xml:space="preserve"> hlavně </w:t>
      </w:r>
      <w:r w:rsidRPr="000A3A93">
        <w:rPr>
          <w:rStyle w:val="tlid-translation"/>
          <w:highlight w:val="yellow"/>
          <w:rPrChange w:id="37" w:author="JD" w:date="2019-11-27T00:23:00Z">
            <w:rPr>
              <w:rStyle w:val="tlid-translation"/>
            </w:rPr>
          </w:rPrChange>
        </w:rPr>
        <w:t>díky tomu</w:t>
      </w:r>
      <w:r>
        <w:rPr>
          <w:rStyle w:val="tlid-translation"/>
        </w:rPr>
        <w:t xml:space="preserve">, že se dostaly přes oceán na vzdálené ostrovy např. na kusu dřeva. Na Madagaskaru </w:t>
      </w:r>
      <w:r w:rsidRPr="000A3A93">
        <w:rPr>
          <w:rStyle w:val="tlid-translation"/>
          <w:highlight w:val="yellow"/>
          <w:rPrChange w:id="38" w:author="JD" w:date="2019-11-27T00:23:00Z">
            <w:rPr>
              <w:rStyle w:val="tlid-translation"/>
            </w:rPr>
          </w:rPrChange>
        </w:rPr>
        <w:t>se skupina</w:t>
      </w:r>
      <w:r>
        <w:rPr>
          <w:rStyle w:val="tlid-translation"/>
        </w:rPr>
        <w:t xml:space="preserve"> </w:t>
      </w:r>
      <w:r w:rsidRPr="00950502">
        <w:rPr>
          <w:rStyle w:val="tlid-translation"/>
        </w:rPr>
        <w:t xml:space="preserve">T. </w:t>
      </w:r>
      <w:proofErr w:type="spellStart"/>
      <w:r w:rsidRPr="00950502">
        <w:rPr>
          <w:rStyle w:val="tlid-translation"/>
        </w:rPr>
        <w:t>maculilabris</w:t>
      </w:r>
      <w:proofErr w:type="spellEnd"/>
      <w:r>
        <w:rPr>
          <w:rStyle w:val="tlid-translation"/>
        </w:rPr>
        <w:t xml:space="preserve"> neuchytila, snad kvůli konkurenci ze strany místních druhů.</w:t>
      </w:r>
    </w:p>
    <w:p w:rsidR="00BF3526" w:rsidRDefault="00BF3526" w:rsidP="00BF3526">
      <w:pPr>
        <w:rPr>
          <w:rStyle w:val="tlid-translation"/>
        </w:rPr>
      </w:pPr>
      <w:r>
        <w:rPr>
          <w:rStyle w:val="tlid-translation"/>
        </w:rPr>
        <w:t>Klad B byl kromě úspěšné kolonizace ostrovů Indického oceánu taktéž úspěšný v kolonizaci mnohých souostroví v Atlantském oceánu.</w:t>
      </w:r>
      <w:r w:rsidRPr="007015F7">
        <w:t xml:space="preserve"> </w:t>
      </w:r>
      <w:r>
        <w:rPr>
          <w:rStyle w:val="tlid-translation"/>
        </w:rPr>
        <w:t xml:space="preserve">Včetně souostroví Fernando de </w:t>
      </w:r>
      <w:proofErr w:type="spellStart"/>
      <w:r>
        <w:rPr>
          <w:rStyle w:val="tlid-translation"/>
        </w:rPr>
        <w:t>Noronha</w:t>
      </w:r>
      <w:proofErr w:type="spellEnd"/>
      <w:r>
        <w:rPr>
          <w:rStyle w:val="tlid-translation"/>
        </w:rPr>
        <w:t xml:space="preserve">, kde je </w:t>
      </w:r>
      <w:r w:rsidRPr="000A3A93">
        <w:rPr>
          <w:rStyle w:val="tlid-translation"/>
          <w:highlight w:val="yellow"/>
          <w:rPrChange w:id="39" w:author="JD" w:date="2019-11-27T00:23:00Z">
            <w:rPr>
              <w:rStyle w:val="tlid-translation"/>
            </w:rPr>
          </w:rPrChange>
        </w:rPr>
        <w:t>endemitem druh</w:t>
      </w:r>
      <w:r>
        <w:rPr>
          <w:rStyle w:val="tlid-translation"/>
        </w:rPr>
        <w:t xml:space="preserve"> </w:t>
      </w:r>
      <w:proofErr w:type="spellStart"/>
      <w:r>
        <w:rPr>
          <w:rStyle w:val="Zdraznn"/>
        </w:rPr>
        <w:t>Trachylepis</w:t>
      </w:r>
      <w:proofErr w:type="spellEnd"/>
      <w:r>
        <w:rPr>
          <w:rStyle w:val="Zdraznn"/>
        </w:rPr>
        <w:t xml:space="preserve"> </w:t>
      </w:r>
      <w:proofErr w:type="spellStart"/>
      <w:r>
        <w:rPr>
          <w:rStyle w:val="Zdraznn"/>
        </w:rPr>
        <w:t>atlantica</w:t>
      </w:r>
      <w:proofErr w:type="spellEnd"/>
      <w:r>
        <w:t xml:space="preserve"> </w:t>
      </w:r>
      <w:r w:rsidRPr="007F7C28">
        <w:rPr>
          <w:sz w:val="20"/>
          <w:szCs w:val="20"/>
        </w:rPr>
        <w:t>(Schmidt, 1945),</w:t>
      </w:r>
      <w:r>
        <w:rPr>
          <w:rStyle w:val="tlid-translation"/>
        </w:rPr>
        <w:t xml:space="preserve"> a ostrovů Guinejského zálivu</w:t>
      </w:r>
      <w:r w:rsidRPr="007015F7">
        <w:t xml:space="preserve"> </w:t>
      </w:r>
      <w:r w:rsidRPr="007015F7">
        <w:rPr>
          <w:rStyle w:val="tlid-translation"/>
        </w:rPr>
        <w:t>(</w:t>
      </w:r>
      <w:proofErr w:type="spellStart"/>
      <w:r w:rsidRPr="007015F7">
        <w:rPr>
          <w:rStyle w:val="tlid-translation"/>
        </w:rPr>
        <w:t>Lopes</w:t>
      </w:r>
      <w:proofErr w:type="spellEnd"/>
      <w:r w:rsidRPr="007015F7">
        <w:rPr>
          <w:rStyle w:val="tlid-translation"/>
        </w:rPr>
        <w:t xml:space="preserve"> </w:t>
      </w:r>
      <w:r w:rsidRPr="00C17769">
        <w:rPr>
          <w:rStyle w:val="tlid-translation"/>
        </w:rPr>
        <w:t>&amp;</w:t>
      </w:r>
      <w:r w:rsidRPr="007015F7">
        <w:rPr>
          <w:rStyle w:val="tlid-translation"/>
        </w:rPr>
        <w:t xml:space="preserve"> </w:t>
      </w:r>
      <w:proofErr w:type="spellStart"/>
      <w:r w:rsidRPr="007015F7">
        <w:rPr>
          <w:rStyle w:val="tlid-translation"/>
        </w:rPr>
        <w:t>Ulbrich</w:t>
      </w:r>
      <w:proofErr w:type="spellEnd"/>
      <w:r w:rsidRPr="007015F7">
        <w:rPr>
          <w:rStyle w:val="tlid-translation"/>
        </w:rPr>
        <w:t>, 2015)</w:t>
      </w:r>
      <w:r>
        <w:rPr>
          <w:rStyle w:val="tlid-translation"/>
        </w:rPr>
        <w:t xml:space="preserve">. </w:t>
      </w:r>
      <w:r w:rsidRPr="000A3A93">
        <w:rPr>
          <w:rStyle w:val="tlid-translation"/>
          <w:highlight w:val="yellow"/>
          <w:rPrChange w:id="40" w:author="JD" w:date="2019-11-27T00:23:00Z">
            <w:rPr>
              <w:rStyle w:val="tlid-translation"/>
            </w:rPr>
          </w:rPrChange>
        </w:rPr>
        <w:t>Výsledky jejich práce u</w:t>
      </w:r>
      <w:r>
        <w:rPr>
          <w:rStyle w:val="tlid-translation"/>
        </w:rPr>
        <w:t xml:space="preserve">kazují, že </w:t>
      </w:r>
      <w:del w:id="41" w:author="JD" w:date="2019-11-27T00:23:00Z">
        <w:r w:rsidDel="000A3A93">
          <w:rPr>
            <w:rStyle w:val="Zdraznn"/>
          </w:rPr>
          <w:delText xml:space="preserve">Trachylepis </w:delText>
        </w:r>
      </w:del>
      <w:ins w:id="42" w:author="JD" w:date="2019-11-27T00:23:00Z">
        <w:r w:rsidR="000A3A93">
          <w:rPr>
            <w:rStyle w:val="Zdraznn"/>
          </w:rPr>
          <w:t>T</w:t>
        </w:r>
        <w:r w:rsidR="000A3A93">
          <w:rPr>
            <w:rStyle w:val="Zdraznn"/>
          </w:rPr>
          <w:t>.</w:t>
        </w:r>
        <w:r w:rsidR="000A3A93">
          <w:rPr>
            <w:rStyle w:val="Zdraznn"/>
          </w:rPr>
          <w:t xml:space="preserve"> </w:t>
        </w:r>
      </w:ins>
      <w:proofErr w:type="spellStart"/>
      <w:proofErr w:type="gramStart"/>
      <w:r>
        <w:rPr>
          <w:rStyle w:val="Zdraznn"/>
        </w:rPr>
        <w:t>atlantica</w:t>
      </w:r>
      <w:proofErr w:type="spellEnd"/>
      <w:proofErr w:type="gramEnd"/>
      <w:del w:id="43" w:author="JD" w:date="2019-11-27T00:24:00Z">
        <w:r w:rsidDel="000A3A93">
          <w:rPr>
            <w:rStyle w:val="Zdraznn"/>
          </w:rPr>
          <w:delText xml:space="preserve"> </w:delText>
        </w:r>
        <w:r w:rsidRPr="007F7C28" w:rsidDel="000A3A93">
          <w:rPr>
            <w:sz w:val="20"/>
            <w:szCs w:val="20"/>
          </w:rPr>
          <w:delText>(Schmidt, 1945</w:delText>
        </w:r>
      </w:del>
      <w:r w:rsidRPr="007F7C28">
        <w:rPr>
          <w:sz w:val="20"/>
          <w:szCs w:val="20"/>
        </w:rPr>
        <w:t>)</w:t>
      </w:r>
      <w:r>
        <w:rPr>
          <w:sz w:val="20"/>
          <w:szCs w:val="20"/>
        </w:rPr>
        <w:t xml:space="preserve"> </w:t>
      </w:r>
      <w:r>
        <w:rPr>
          <w:rStyle w:val="Zdraznn"/>
        </w:rPr>
        <w:t xml:space="preserve">mohl patřit k většímu různorodějšímu kladu, sesterskému ke zbytku skupiny, jehož pevninská linie </w:t>
      </w:r>
      <w:r w:rsidRPr="000A3A93">
        <w:rPr>
          <w:rStyle w:val="Zdraznn"/>
          <w:highlight w:val="yellow"/>
          <w:rPrChange w:id="44" w:author="JD" w:date="2019-11-27T00:24:00Z">
            <w:rPr>
              <w:rStyle w:val="Zdraznn"/>
            </w:rPr>
          </w:rPrChange>
        </w:rPr>
        <w:t>po proniknutí tohoto druhu</w:t>
      </w:r>
      <w:r>
        <w:rPr>
          <w:rStyle w:val="Zdraznn"/>
        </w:rPr>
        <w:t xml:space="preserve"> na ostrov </w:t>
      </w:r>
      <w:r>
        <w:rPr>
          <w:rStyle w:val="tlid-translation"/>
        </w:rPr>
        <w:t xml:space="preserve">Fernando de </w:t>
      </w:r>
      <w:proofErr w:type="spellStart"/>
      <w:r>
        <w:rPr>
          <w:rStyle w:val="tlid-translation"/>
        </w:rPr>
        <w:t>Noronha</w:t>
      </w:r>
      <w:proofErr w:type="spellEnd"/>
      <w:r>
        <w:rPr>
          <w:rStyle w:val="tlid-translation"/>
        </w:rPr>
        <w:t xml:space="preserve"> vymizela. </w:t>
      </w:r>
      <w:proofErr w:type="spellStart"/>
      <w:r w:rsidRPr="00EC6338">
        <w:rPr>
          <w:rStyle w:val="tlid-translation"/>
        </w:rPr>
        <w:t>Trachylepis</w:t>
      </w:r>
      <w:proofErr w:type="spellEnd"/>
      <w:r w:rsidRPr="00EC6338">
        <w:rPr>
          <w:rStyle w:val="tlid-translation"/>
        </w:rPr>
        <w:t xml:space="preserve"> </w:t>
      </w:r>
      <w:proofErr w:type="spellStart"/>
      <w:r w:rsidRPr="00EC6338">
        <w:rPr>
          <w:rStyle w:val="tlid-translation"/>
        </w:rPr>
        <w:t>ozorii</w:t>
      </w:r>
      <w:proofErr w:type="spellEnd"/>
      <w:r w:rsidRPr="00EC6338">
        <w:rPr>
          <w:rStyle w:val="tlid-translation"/>
        </w:rPr>
        <w:t xml:space="preserve"> (</w:t>
      </w:r>
      <w:proofErr w:type="spellStart"/>
      <w:r w:rsidRPr="00EC6338">
        <w:rPr>
          <w:rStyle w:val="tlid-translation"/>
        </w:rPr>
        <w:t>Bocage</w:t>
      </w:r>
      <w:proofErr w:type="spellEnd"/>
      <w:r w:rsidRPr="00EC6338">
        <w:rPr>
          <w:rStyle w:val="tlid-translation"/>
        </w:rPr>
        <w:t>, 1893)</w:t>
      </w:r>
      <w:r>
        <w:rPr>
          <w:rStyle w:val="tlid-translation"/>
        </w:rPr>
        <w:t xml:space="preserve"> se </w:t>
      </w:r>
      <w:r w:rsidRPr="000A3A93">
        <w:rPr>
          <w:rStyle w:val="tlid-translation"/>
          <w:highlight w:val="yellow"/>
          <w:rPrChange w:id="45" w:author="JD" w:date="2019-11-27T00:24:00Z">
            <w:rPr>
              <w:rStyle w:val="tlid-translation"/>
            </w:rPr>
          </w:rPrChange>
        </w:rPr>
        <w:t xml:space="preserve">podle výsledků práce </w:t>
      </w:r>
      <w:proofErr w:type="spellStart"/>
      <w:r w:rsidRPr="000A3A93">
        <w:rPr>
          <w:rStyle w:val="tlid-translation"/>
          <w:highlight w:val="yellow"/>
          <w:rPrChange w:id="46" w:author="JD" w:date="2019-11-27T00:24:00Z">
            <w:rPr>
              <w:rStyle w:val="tlid-translation"/>
            </w:rPr>
          </w:rPrChange>
        </w:rPr>
        <w:t>Weinella</w:t>
      </w:r>
      <w:proofErr w:type="spellEnd"/>
      <w:r w:rsidRPr="000A3A93">
        <w:rPr>
          <w:rStyle w:val="tlid-translation"/>
          <w:highlight w:val="yellow"/>
          <w:rPrChange w:id="47" w:author="JD" w:date="2019-11-27T00:24:00Z">
            <w:rPr>
              <w:rStyle w:val="tlid-translation"/>
            </w:rPr>
          </w:rPrChange>
        </w:rPr>
        <w:t xml:space="preserve"> a kol. (2019)</w:t>
      </w:r>
      <w:r>
        <w:rPr>
          <w:rStyle w:val="tlid-translation"/>
        </w:rPr>
        <w:t xml:space="preserve"> rozšířil z africké pevniny na ostrov </w:t>
      </w:r>
      <w:proofErr w:type="spellStart"/>
      <w:r>
        <w:rPr>
          <w:rStyle w:val="tlid-translation"/>
        </w:rPr>
        <w:t>Annobón</w:t>
      </w:r>
      <w:proofErr w:type="spellEnd"/>
      <w:r>
        <w:rPr>
          <w:rStyle w:val="tlid-translation"/>
        </w:rPr>
        <w:t xml:space="preserve">. Stejně tak se </w:t>
      </w:r>
      <w:proofErr w:type="spellStart"/>
      <w:r w:rsidRPr="00EC6338">
        <w:rPr>
          <w:rStyle w:val="tlid-translation"/>
        </w:rPr>
        <w:t>Trachylepis</w:t>
      </w:r>
      <w:proofErr w:type="spellEnd"/>
      <w:r w:rsidRPr="00EC6338">
        <w:rPr>
          <w:rStyle w:val="tlid-translation"/>
        </w:rPr>
        <w:t xml:space="preserve"> </w:t>
      </w:r>
      <w:proofErr w:type="spellStart"/>
      <w:r w:rsidRPr="00EC6338">
        <w:rPr>
          <w:rStyle w:val="tlid-translation"/>
        </w:rPr>
        <w:t>thomensis</w:t>
      </w:r>
      <w:proofErr w:type="spellEnd"/>
      <w:r w:rsidRPr="00EC6338">
        <w:rPr>
          <w:rStyle w:val="tlid-translation"/>
        </w:rPr>
        <w:t xml:space="preserve"> </w:t>
      </w:r>
      <w:proofErr w:type="spellStart"/>
      <w:r w:rsidRPr="000A3A93">
        <w:rPr>
          <w:rStyle w:val="tlid-translation"/>
          <w:highlight w:val="yellow"/>
          <w:rPrChange w:id="48" w:author="JD" w:date="2019-11-27T00:24:00Z">
            <w:rPr>
              <w:rStyle w:val="tlid-translation"/>
            </w:rPr>
          </w:rPrChange>
        </w:rPr>
        <w:t>Ceríaco</w:t>
      </w:r>
      <w:proofErr w:type="spellEnd"/>
      <w:r w:rsidRPr="000A3A93">
        <w:rPr>
          <w:rStyle w:val="tlid-translation"/>
          <w:highlight w:val="yellow"/>
          <w:rPrChange w:id="49" w:author="JD" w:date="2019-11-27T00:24:00Z">
            <w:rPr>
              <w:rStyle w:val="tlid-translation"/>
            </w:rPr>
          </w:rPrChange>
        </w:rPr>
        <w:t xml:space="preserve">, </w:t>
      </w:r>
      <w:proofErr w:type="spellStart"/>
      <w:r w:rsidRPr="000A3A93">
        <w:rPr>
          <w:rStyle w:val="tlid-translation"/>
          <w:highlight w:val="yellow"/>
          <w:rPrChange w:id="50" w:author="JD" w:date="2019-11-27T00:24:00Z">
            <w:rPr>
              <w:rStyle w:val="tlid-translation"/>
            </w:rPr>
          </w:rPrChange>
        </w:rPr>
        <w:t>Marques</w:t>
      </w:r>
      <w:proofErr w:type="spellEnd"/>
      <w:r w:rsidRPr="000A3A93">
        <w:rPr>
          <w:rStyle w:val="tlid-translation"/>
          <w:highlight w:val="yellow"/>
          <w:rPrChange w:id="51" w:author="JD" w:date="2019-11-27T00:24:00Z">
            <w:rPr>
              <w:rStyle w:val="tlid-translation"/>
            </w:rPr>
          </w:rPrChange>
        </w:rPr>
        <w:t xml:space="preserve"> &amp; Bauer, 2016</w:t>
      </w:r>
      <w:r>
        <w:rPr>
          <w:rStyle w:val="tlid-translation"/>
        </w:rPr>
        <w:t xml:space="preserve"> dostal z pevniny na ostrov Svatý Tomáš</w:t>
      </w:r>
      <w:r w:rsidRPr="000A3A93">
        <w:rPr>
          <w:rStyle w:val="tlid-translation"/>
          <w:highlight w:val="yellow"/>
          <w:rPrChange w:id="52" w:author="JD" w:date="2019-11-27T00:24:00Z">
            <w:rPr>
              <w:rStyle w:val="tlid-translation"/>
            </w:rPr>
          </w:rPrChange>
        </w:rPr>
        <w:t>, kde se stal endemickým.</w:t>
      </w:r>
      <w:r>
        <w:rPr>
          <w:rStyle w:val="tlid-translation"/>
        </w:rPr>
        <w:t xml:space="preserve"> Výsledky jejich práce také podporují disperzi druhu </w:t>
      </w:r>
      <w:proofErr w:type="spellStart"/>
      <w:r w:rsidRPr="00950502">
        <w:rPr>
          <w:rStyle w:val="tlid-translation"/>
        </w:rPr>
        <w:t>Trachylepis</w:t>
      </w:r>
      <w:proofErr w:type="spellEnd"/>
      <w:r w:rsidRPr="00950502">
        <w:rPr>
          <w:rStyle w:val="tlid-translation"/>
        </w:rPr>
        <w:t xml:space="preserve"> </w:t>
      </w:r>
      <w:proofErr w:type="spellStart"/>
      <w:r w:rsidRPr="00950502">
        <w:rPr>
          <w:rStyle w:val="tlid-translation"/>
        </w:rPr>
        <w:t>principensis</w:t>
      </w:r>
      <w:proofErr w:type="spellEnd"/>
      <w:r w:rsidRPr="00F24D43">
        <w:rPr>
          <w:rStyle w:val="tlid-translation"/>
        </w:rPr>
        <w:t xml:space="preserve"> </w:t>
      </w:r>
      <w:proofErr w:type="spellStart"/>
      <w:r w:rsidRPr="00F24D43">
        <w:rPr>
          <w:rStyle w:val="tlid-translation"/>
        </w:rPr>
        <w:t>Ceríaco</w:t>
      </w:r>
      <w:proofErr w:type="spellEnd"/>
      <w:r w:rsidRPr="00F24D43">
        <w:rPr>
          <w:rStyle w:val="tlid-translation"/>
        </w:rPr>
        <w:t xml:space="preserve">, </w:t>
      </w:r>
      <w:proofErr w:type="spellStart"/>
      <w:r w:rsidRPr="00F24D43">
        <w:rPr>
          <w:rStyle w:val="tlid-translation"/>
        </w:rPr>
        <w:t>Marques</w:t>
      </w:r>
      <w:proofErr w:type="spellEnd"/>
      <w:r w:rsidRPr="00F24D43">
        <w:rPr>
          <w:rStyle w:val="tlid-translation"/>
        </w:rPr>
        <w:t xml:space="preserve"> &amp; Bauer, 2016</w:t>
      </w:r>
      <w:r>
        <w:rPr>
          <w:rStyle w:val="tlid-translation"/>
        </w:rPr>
        <w:t xml:space="preserve"> z oblasti jihovýchodní Afriky. Nejbližší příbuzní jsou z ostrůvku </w:t>
      </w:r>
      <w:proofErr w:type="spellStart"/>
      <w:r>
        <w:rPr>
          <w:rStyle w:val="tlid-translation"/>
        </w:rPr>
        <w:t>Fogo</w:t>
      </w:r>
      <w:proofErr w:type="spellEnd"/>
      <w:r>
        <w:rPr>
          <w:rStyle w:val="tlid-translation"/>
        </w:rPr>
        <w:t xml:space="preserve"> (</w:t>
      </w:r>
      <w:proofErr w:type="spellStart"/>
      <w:r>
        <w:rPr>
          <w:rStyle w:val="tlid-translation"/>
        </w:rPr>
        <w:t>Mozambik</w:t>
      </w:r>
      <w:proofErr w:type="spellEnd"/>
      <w:r>
        <w:rPr>
          <w:rStyle w:val="tlid-translation"/>
        </w:rPr>
        <w:t xml:space="preserve">) a ze souostroví Komor. To by vyžadovalo přeplutí moře kolem mysu Dobré naděje. </w:t>
      </w:r>
      <w:r w:rsidRPr="000A3A93">
        <w:rPr>
          <w:rStyle w:val="tlid-translation"/>
          <w:highlight w:val="yellow"/>
          <w:rPrChange w:id="53" w:author="JD" w:date="2019-11-27T00:25:00Z">
            <w:rPr>
              <w:rStyle w:val="tlid-translation"/>
            </w:rPr>
          </w:rPrChange>
        </w:rPr>
        <w:t>Je tu další scénář a to ten</w:t>
      </w:r>
      <w:r>
        <w:rPr>
          <w:rStyle w:val="tlid-translation"/>
        </w:rPr>
        <w:t xml:space="preserve">, že se mohl rozšířit ze střední nebo západní Afriky před tím, než jeho pevninská linie vyhynula. Poslední skupina kladu B, skupina </w:t>
      </w:r>
      <w:r w:rsidRPr="00950502">
        <w:rPr>
          <w:rStyle w:val="tlid-translation"/>
        </w:rPr>
        <w:t xml:space="preserve">T. </w:t>
      </w:r>
      <w:proofErr w:type="spellStart"/>
      <w:r w:rsidRPr="00950502">
        <w:rPr>
          <w:rStyle w:val="tlid-translation"/>
        </w:rPr>
        <w:t>affinis</w:t>
      </w:r>
      <w:proofErr w:type="spellEnd"/>
      <w:r>
        <w:rPr>
          <w:rStyle w:val="tlid-translation"/>
        </w:rPr>
        <w:t xml:space="preserve">, </w:t>
      </w:r>
      <w:r w:rsidRPr="00EF7C31">
        <w:rPr>
          <w:rStyle w:val="tlid-translation"/>
          <w:highlight w:val="yellow"/>
          <w:rPrChange w:id="54" w:author="JD" w:date="2019-11-27T00:25:00Z">
            <w:rPr>
              <w:rStyle w:val="tlid-translation"/>
            </w:rPr>
          </w:rPrChange>
        </w:rPr>
        <w:t>bude pro nás klíčovou</w:t>
      </w:r>
      <w:r>
        <w:rPr>
          <w:rStyle w:val="tlid-translation"/>
        </w:rPr>
        <w:t xml:space="preserve">, neboť tato skupina vyhledává lesní biotopy, kterými je střední Afrika celá pokryta. Z jižního Kamerunu byl nedávno popsán nový druh </w:t>
      </w:r>
      <w:proofErr w:type="spellStart"/>
      <w:r w:rsidRPr="00950502">
        <w:rPr>
          <w:rStyle w:val="tlid-translation"/>
        </w:rPr>
        <w:t>Trachylepis</w:t>
      </w:r>
      <w:proofErr w:type="spellEnd"/>
      <w:r w:rsidRPr="00950502">
        <w:rPr>
          <w:rStyle w:val="tlid-translation"/>
        </w:rPr>
        <w:t xml:space="preserve"> </w:t>
      </w:r>
      <w:proofErr w:type="spellStart"/>
      <w:r w:rsidRPr="00950502">
        <w:rPr>
          <w:rStyle w:val="tlid-translation"/>
        </w:rPr>
        <w:t>makolowodei</w:t>
      </w:r>
      <w:proofErr w:type="spellEnd"/>
      <w:r>
        <w:rPr>
          <w:rStyle w:val="tlid-translation"/>
        </w:rPr>
        <w:t xml:space="preserve"> </w:t>
      </w:r>
      <w:proofErr w:type="spellStart"/>
      <w:r>
        <w:rPr>
          <w:rStyle w:val="tlid-translation"/>
        </w:rPr>
        <w:t>Chirio</w:t>
      </w:r>
      <w:proofErr w:type="spellEnd"/>
      <w:r>
        <w:rPr>
          <w:rStyle w:val="tlid-translation"/>
        </w:rPr>
        <w:t xml:space="preserve">, </w:t>
      </w:r>
      <w:proofErr w:type="spellStart"/>
      <w:r>
        <w:rPr>
          <w:rStyle w:val="tlid-translation"/>
        </w:rPr>
        <w:t>Ineich</w:t>
      </w:r>
      <w:proofErr w:type="spellEnd"/>
      <w:r>
        <w:rPr>
          <w:rStyle w:val="tlid-translation"/>
        </w:rPr>
        <w:t xml:space="preserve">, </w:t>
      </w:r>
      <w:proofErr w:type="spellStart"/>
      <w:r>
        <w:rPr>
          <w:rStyle w:val="tlid-translation"/>
        </w:rPr>
        <w:t>Schmitz</w:t>
      </w:r>
      <w:proofErr w:type="spellEnd"/>
      <w:r>
        <w:rPr>
          <w:rStyle w:val="tlid-translation"/>
        </w:rPr>
        <w:t xml:space="preserve"> &amp;</w:t>
      </w:r>
      <w:r>
        <w:t xml:space="preserve"> </w:t>
      </w:r>
      <w:proofErr w:type="spellStart"/>
      <w:r>
        <w:rPr>
          <w:rStyle w:val="tlid-translation"/>
        </w:rPr>
        <w:t>LeBreton</w:t>
      </w:r>
      <w:proofErr w:type="spellEnd"/>
      <w:r>
        <w:rPr>
          <w:rStyle w:val="tlid-translation"/>
        </w:rPr>
        <w:t>, 2008</w:t>
      </w:r>
      <w:r w:rsidRPr="00EF7C31">
        <w:rPr>
          <w:rStyle w:val="tlid-translation"/>
          <w:highlight w:val="yellow"/>
          <w:rPrChange w:id="55" w:author="JD" w:date="2019-11-27T00:25:00Z">
            <w:rPr>
              <w:rStyle w:val="tlid-translation"/>
            </w:rPr>
          </w:rPrChange>
        </w:rPr>
        <w:t>. Ten zde v deštných pralesích dává přednost bažinatým oblastem (</w:t>
      </w:r>
      <w:proofErr w:type="spellStart"/>
      <w:r w:rsidRPr="00EF7C31">
        <w:rPr>
          <w:rStyle w:val="tlid-translation"/>
          <w:highlight w:val="yellow"/>
          <w:rPrChange w:id="56" w:author="JD" w:date="2019-11-27T00:25:00Z">
            <w:rPr>
              <w:rStyle w:val="tlid-translation"/>
            </w:rPr>
          </w:rPrChange>
        </w:rPr>
        <w:t>Gvoždík</w:t>
      </w:r>
      <w:proofErr w:type="spellEnd"/>
      <w:r w:rsidRPr="00EF7C31">
        <w:rPr>
          <w:rStyle w:val="tlid-translation"/>
          <w:highlight w:val="yellow"/>
          <w:rPrChange w:id="57" w:author="JD" w:date="2019-11-27T00:25:00Z">
            <w:rPr>
              <w:rStyle w:val="tlid-translation"/>
            </w:rPr>
          </w:rPrChange>
        </w:rPr>
        <w:t xml:space="preserve"> et al, 2018).</w:t>
      </w:r>
      <w:r>
        <w:rPr>
          <w:rStyle w:val="tlid-translation"/>
        </w:rPr>
        <w:t xml:space="preserve"> Oblast Kamerunu a dalších středoafrických států se díky svým nedotčených tropických lesů a různorodému klimatu </w:t>
      </w:r>
      <w:r w:rsidRPr="00EF7C31">
        <w:rPr>
          <w:rStyle w:val="tlid-translation"/>
          <w:highlight w:val="yellow"/>
          <w:rPrChange w:id="58" w:author="JD" w:date="2019-11-27T00:25:00Z">
            <w:rPr>
              <w:rStyle w:val="tlid-translation"/>
            </w:rPr>
          </w:rPrChange>
        </w:rPr>
        <w:t>pyšní</w:t>
      </w:r>
      <w:r>
        <w:rPr>
          <w:rStyle w:val="tlid-translation"/>
        </w:rPr>
        <w:t xml:space="preserve"> vysokou druhovou diverzitou (Allen et al, 2017). Řeka </w:t>
      </w:r>
      <w:proofErr w:type="spellStart"/>
      <w:r>
        <w:rPr>
          <w:rStyle w:val="tlid-translation"/>
        </w:rPr>
        <w:t>Sanaga</w:t>
      </w:r>
      <w:proofErr w:type="spellEnd"/>
      <w:r>
        <w:rPr>
          <w:rStyle w:val="tlid-translation"/>
        </w:rPr>
        <w:t xml:space="preserve"> tvoří zdejší geografickou překážku a rozděluje oblasti Atlantické rovníkové a pobřežní lesy (nověji Konžské pobřežní lesy) a </w:t>
      </w:r>
      <w:proofErr w:type="spellStart"/>
      <w:r>
        <w:rPr>
          <w:rStyle w:val="tlid-translation"/>
        </w:rPr>
        <w:t>Cross</w:t>
      </w:r>
      <w:proofErr w:type="spellEnd"/>
      <w:r>
        <w:rPr>
          <w:rStyle w:val="tlid-translation"/>
        </w:rPr>
        <w:t xml:space="preserve"> </w:t>
      </w:r>
      <w:proofErr w:type="spellStart"/>
      <w:r>
        <w:rPr>
          <w:rStyle w:val="tlid-translation"/>
        </w:rPr>
        <w:t>Sanaga</w:t>
      </w:r>
      <w:proofErr w:type="spellEnd"/>
      <w:r>
        <w:rPr>
          <w:rStyle w:val="tlid-translation"/>
        </w:rPr>
        <w:t xml:space="preserve"> </w:t>
      </w:r>
      <w:proofErr w:type="spellStart"/>
      <w:r>
        <w:rPr>
          <w:rStyle w:val="tlid-translation"/>
        </w:rPr>
        <w:t>Bioko</w:t>
      </w:r>
      <w:proofErr w:type="spellEnd"/>
      <w:r>
        <w:rPr>
          <w:rStyle w:val="tlid-translation"/>
        </w:rPr>
        <w:t>. Při vytváření druhové rozmanitosti hrála nejdůležitější roli Kamerunská vulkanická linie, nacházející se podél hranice mezi Nigérií a Kamerunem, o rozloze 1600 km. Právě tady se vyskytuje největší biologická rozmanitost a nejvíce endemitů, proto bylo toto území považováno za „horký bod biodiverzity“</w:t>
      </w:r>
      <w:r w:rsidRPr="007D5A33">
        <w:t xml:space="preserve"> </w:t>
      </w:r>
      <w:r>
        <w:rPr>
          <w:rStyle w:val="tlid-translation"/>
        </w:rPr>
        <w:t>(</w:t>
      </w:r>
      <w:proofErr w:type="spellStart"/>
      <w:r>
        <w:rPr>
          <w:rStyle w:val="tlid-translation"/>
        </w:rPr>
        <w:t>Myers</w:t>
      </w:r>
      <w:proofErr w:type="spellEnd"/>
      <w:r>
        <w:rPr>
          <w:rStyle w:val="tlid-translation"/>
        </w:rPr>
        <w:t xml:space="preserve"> et al. 2000). Zde v Kamerunu se celkem vyskytuje deset druhů </w:t>
      </w:r>
      <w:proofErr w:type="spellStart"/>
      <w:r>
        <w:rPr>
          <w:rStyle w:val="tlid-translation"/>
        </w:rPr>
        <w:t>scinků</w:t>
      </w:r>
      <w:proofErr w:type="spellEnd"/>
      <w:r>
        <w:rPr>
          <w:rStyle w:val="tlid-translation"/>
        </w:rPr>
        <w:t xml:space="preserve"> rodu </w:t>
      </w:r>
      <w:proofErr w:type="spellStart"/>
      <w:r w:rsidRPr="00950502">
        <w:rPr>
          <w:rStyle w:val="tlid-translation"/>
        </w:rPr>
        <w:t>Trachylepis</w:t>
      </w:r>
      <w:proofErr w:type="spellEnd"/>
      <w:r>
        <w:rPr>
          <w:rStyle w:val="tlid-translation"/>
        </w:rPr>
        <w:t xml:space="preserve">: </w:t>
      </w:r>
      <w:r w:rsidRPr="00950502">
        <w:rPr>
          <w:rStyle w:val="tlid-translation"/>
        </w:rPr>
        <w:t xml:space="preserve">T. </w:t>
      </w:r>
      <w:proofErr w:type="spellStart"/>
      <w:r w:rsidRPr="00950502">
        <w:rPr>
          <w:rStyle w:val="tlid-translation"/>
        </w:rPr>
        <w:t>mekuana</w:t>
      </w:r>
      <w:proofErr w:type="spellEnd"/>
      <w:r>
        <w:rPr>
          <w:rStyle w:val="tlid-translation"/>
        </w:rPr>
        <w:t xml:space="preserve"> (</w:t>
      </w:r>
      <w:proofErr w:type="spellStart"/>
      <w:r>
        <w:rPr>
          <w:rStyle w:val="tlid-translation"/>
        </w:rPr>
        <w:t>Chirio</w:t>
      </w:r>
      <w:proofErr w:type="spellEnd"/>
      <w:r>
        <w:rPr>
          <w:rStyle w:val="tlid-translation"/>
        </w:rPr>
        <w:t xml:space="preserve"> &amp;</w:t>
      </w:r>
      <w:r>
        <w:t xml:space="preserve"> </w:t>
      </w:r>
      <w:proofErr w:type="spellStart"/>
      <w:r>
        <w:rPr>
          <w:rStyle w:val="tlid-translation"/>
        </w:rPr>
        <w:t>Ineich</w:t>
      </w:r>
      <w:proofErr w:type="spellEnd"/>
      <w:r>
        <w:rPr>
          <w:rStyle w:val="tlid-translation"/>
        </w:rPr>
        <w:t xml:space="preserve">, 2000), </w:t>
      </w:r>
      <w:r w:rsidRPr="00950502">
        <w:rPr>
          <w:rStyle w:val="tlid-translation"/>
        </w:rPr>
        <w:t xml:space="preserve">T. </w:t>
      </w:r>
      <w:proofErr w:type="spellStart"/>
      <w:r w:rsidRPr="00950502">
        <w:rPr>
          <w:rStyle w:val="tlid-translation"/>
        </w:rPr>
        <w:t>albilabris</w:t>
      </w:r>
      <w:proofErr w:type="spellEnd"/>
      <w:r>
        <w:rPr>
          <w:rStyle w:val="tlid-translation"/>
        </w:rPr>
        <w:t xml:space="preserve"> (</w:t>
      </w:r>
      <w:proofErr w:type="spellStart"/>
      <w:r>
        <w:rPr>
          <w:rStyle w:val="tlid-translation"/>
        </w:rPr>
        <w:t>Hallowell</w:t>
      </w:r>
      <w:proofErr w:type="spellEnd"/>
      <w:r>
        <w:rPr>
          <w:rStyle w:val="tlid-translation"/>
        </w:rPr>
        <w:t xml:space="preserve">, 1857), </w:t>
      </w:r>
      <w:r w:rsidRPr="00950502">
        <w:rPr>
          <w:rStyle w:val="tlid-translation"/>
        </w:rPr>
        <w:t xml:space="preserve">T. </w:t>
      </w:r>
      <w:proofErr w:type="spellStart"/>
      <w:r w:rsidRPr="00950502">
        <w:rPr>
          <w:rStyle w:val="tlid-translation"/>
        </w:rPr>
        <w:t>buettneri</w:t>
      </w:r>
      <w:proofErr w:type="spellEnd"/>
      <w:r>
        <w:rPr>
          <w:rStyle w:val="tlid-translation"/>
        </w:rPr>
        <w:t xml:space="preserve"> (</w:t>
      </w:r>
      <w:proofErr w:type="spellStart"/>
      <w:r>
        <w:rPr>
          <w:rStyle w:val="tlid-translation"/>
        </w:rPr>
        <w:t>Matschie</w:t>
      </w:r>
      <w:proofErr w:type="spellEnd"/>
      <w:r>
        <w:rPr>
          <w:rStyle w:val="tlid-translation"/>
        </w:rPr>
        <w:t>, 1893),</w:t>
      </w:r>
      <w:r w:rsidRPr="007D5A33">
        <w:t xml:space="preserve"> </w:t>
      </w:r>
      <w:r w:rsidRPr="00950502">
        <w:rPr>
          <w:rStyle w:val="tlid-translation"/>
        </w:rPr>
        <w:t xml:space="preserve">T. </w:t>
      </w:r>
      <w:proofErr w:type="spellStart"/>
      <w:r w:rsidRPr="00950502">
        <w:rPr>
          <w:rStyle w:val="tlid-translation"/>
        </w:rPr>
        <w:t>maculilabris</w:t>
      </w:r>
      <w:proofErr w:type="spellEnd"/>
      <w:r>
        <w:rPr>
          <w:rStyle w:val="tlid-translation"/>
        </w:rPr>
        <w:t xml:space="preserve"> (</w:t>
      </w:r>
      <w:proofErr w:type="spellStart"/>
      <w:r>
        <w:rPr>
          <w:rStyle w:val="tlid-translation"/>
        </w:rPr>
        <w:t>Gray</w:t>
      </w:r>
      <w:proofErr w:type="spellEnd"/>
      <w:r>
        <w:rPr>
          <w:rStyle w:val="tlid-translation"/>
        </w:rPr>
        <w:t>, 1845),</w:t>
      </w:r>
      <w:r w:rsidRPr="007D5A33">
        <w:t xml:space="preserve"> </w:t>
      </w:r>
      <w:r w:rsidRPr="00950502">
        <w:rPr>
          <w:rStyle w:val="tlid-translation"/>
        </w:rPr>
        <w:t xml:space="preserve">T. </w:t>
      </w:r>
      <w:proofErr w:type="spellStart"/>
      <w:r w:rsidRPr="00950502">
        <w:rPr>
          <w:rStyle w:val="tlid-translation"/>
        </w:rPr>
        <w:t>nganghaeIneich</w:t>
      </w:r>
      <w:proofErr w:type="spellEnd"/>
      <w:r>
        <w:rPr>
          <w:rStyle w:val="tlid-translation"/>
        </w:rPr>
        <w:t xml:space="preserve"> &amp; </w:t>
      </w:r>
      <w:proofErr w:type="spellStart"/>
      <w:r>
        <w:rPr>
          <w:rStyle w:val="tlid-translation"/>
        </w:rPr>
        <w:t>Chirio</w:t>
      </w:r>
      <w:proofErr w:type="spellEnd"/>
      <w:r>
        <w:rPr>
          <w:rStyle w:val="tlid-translation"/>
        </w:rPr>
        <w:t xml:space="preserve">, 2004, </w:t>
      </w:r>
      <w:r w:rsidRPr="00950502">
        <w:rPr>
          <w:rStyle w:val="tlid-translation"/>
        </w:rPr>
        <w:t xml:space="preserve">T. </w:t>
      </w:r>
      <w:proofErr w:type="spellStart"/>
      <w:r w:rsidRPr="00950502">
        <w:rPr>
          <w:rStyle w:val="tlid-translation"/>
        </w:rPr>
        <w:t>perrotetii</w:t>
      </w:r>
      <w:proofErr w:type="spellEnd"/>
      <w:r>
        <w:rPr>
          <w:rStyle w:val="tlid-translation"/>
        </w:rPr>
        <w:t xml:space="preserve"> (</w:t>
      </w:r>
      <w:proofErr w:type="spellStart"/>
      <w:r>
        <w:rPr>
          <w:rStyle w:val="tlid-translation"/>
        </w:rPr>
        <w:t>Duméril</w:t>
      </w:r>
      <w:proofErr w:type="spellEnd"/>
      <w:r>
        <w:rPr>
          <w:rStyle w:val="tlid-translation"/>
        </w:rPr>
        <w:t xml:space="preserve"> &amp; </w:t>
      </w:r>
      <w:proofErr w:type="spellStart"/>
      <w:r>
        <w:rPr>
          <w:rStyle w:val="tlid-translation"/>
        </w:rPr>
        <w:t>Bibron</w:t>
      </w:r>
      <w:proofErr w:type="spellEnd"/>
      <w:r>
        <w:rPr>
          <w:rStyle w:val="tlid-translation"/>
        </w:rPr>
        <w:t xml:space="preserve">, 1839), </w:t>
      </w:r>
      <w:r w:rsidRPr="00950502">
        <w:rPr>
          <w:rStyle w:val="tlid-translation"/>
        </w:rPr>
        <w:t xml:space="preserve">T. </w:t>
      </w:r>
      <w:proofErr w:type="spellStart"/>
      <w:r w:rsidRPr="00950502">
        <w:rPr>
          <w:rStyle w:val="tlid-translation"/>
        </w:rPr>
        <w:t>polytropis</w:t>
      </w:r>
      <w:proofErr w:type="spellEnd"/>
      <w:r>
        <w:t xml:space="preserve"> </w:t>
      </w:r>
      <w:r>
        <w:rPr>
          <w:rStyle w:val="tlid-translation"/>
        </w:rPr>
        <w:t>(</w:t>
      </w:r>
      <w:proofErr w:type="spellStart"/>
      <w:r>
        <w:rPr>
          <w:rStyle w:val="tlid-translation"/>
        </w:rPr>
        <w:t>Boulenger</w:t>
      </w:r>
      <w:proofErr w:type="spellEnd"/>
      <w:r>
        <w:rPr>
          <w:rStyle w:val="tlid-translation"/>
        </w:rPr>
        <w:t xml:space="preserve">, 1903), </w:t>
      </w:r>
      <w:r w:rsidRPr="00950502">
        <w:rPr>
          <w:rStyle w:val="tlid-translation"/>
        </w:rPr>
        <w:t xml:space="preserve">T. </w:t>
      </w:r>
      <w:proofErr w:type="spellStart"/>
      <w:r w:rsidRPr="00950502">
        <w:rPr>
          <w:rStyle w:val="tlid-translation"/>
        </w:rPr>
        <w:t>quinquetaeniata</w:t>
      </w:r>
      <w:proofErr w:type="spellEnd"/>
      <w:r>
        <w:rPr>
          <w:rStyle w:val="tlid-translation"/>
        </w:rPr>
        <w:t xml:space="preserve"> (</w:t>
      </w:r>
      <w:proofErr w:type="spellStart"/>
      <w:r>
        <w:rPr>
          <w:rStyle w:val="tlid-translation"/>
        </w:rPr>
        <w:t>Lichtenstein</w:t>
      </w:r>
      <w:proofErr w:type="spellEnd"/>
      <w:r>
        <w:rPr>
          <w:rStyle w:val="tlid-translation"/>
        </w:rPr>
        <w:t>, 1823),</w:t>
      </w:r>
      <w:r w:rsidRPr="007D5A33">
        <w:t xml:space="preserve"> </w:t>
      </w:r>
      <w:r w:rsidRPr="00950502">
        <w:rPr>
          <w:rStyle w:val="tlid-translation"/>
        </w:rPr>
        <w:t xml:space="preserve">T. </w:t>
      </w:r>
      <w:proofErr w:type="spellStart"/>
      <w:r w:rsidRPr="00950502">
        <w:rPr>
          <w:rStyle w:val="tlid-translation"/>
        </w:rPr>
        <w:t>affinis</w:t>
      </w:r>
      <w:proofErr w:type="spellEnd"/>
      <w:r>
        <w:rPr>
          <w:rStyle w:val="tlid-translation"/>
        </w:rPr>
        <w:t xml:space="preserve"> (</w:t>
      </w:r>
      <w:proofErr w:type="spellStart"/>
      <w:r>
        <w:rPr>
          <w:rStyle w:val="tlid-translation"/>
        </w:rPr>
        <w:t>Gray</w:t>
      </w:r>
      <w:proofErr w:type="spellEnd"/>
      <w:r>
        <w:rPr>
          <w:rStyle w:val="tlid-translation"/>
        </w:rPr>
        <w:t xml:space="preserve">, 1838) a </w:t>
      </w:r>
      <w:r w:rsidRPr="00950502">
        <w:rPr>
          <w:rStyle w:val="tlid-translation"/>
        </w:rPr>
        <w:t xml:space="preserve">T. </w:t>
      </w:r>
      <w:proofErr w:type="spellStart"/>
      <w:r w:rsidRPr="00950502">
        <w:rPr>
          <w:rStyle w:val="tlid-translation"/>
        </w:rPr>
        <w:t>makolowodei</w:t>
      </w:r>
      <w:proofErr w:type="spellEnd"/>
      <w:r>
        <w:rPr>
          <w:rStyle w:val="tlid-translation"/>
        </w:rPr>
        <w:t xml:space="preserve"> </w:t>
      </w:r>
      <w:proofErr w:type="spellStart"/>
      <w:r>
        <w:rPr>
          <w:rStyle w:val="tlid-translation"/>
        </w:rPr>
        <w:t>Chirio</w:t>
      </w:r>
      <w:proofErr w:type="spellEnd"/>
      <w:r>
        <w:rPr>
          <w:rStyle w:val="tlid-translation"/>
        </w:rPr>
        <w:t xml:space="preserve">, </w:t>
      </w:r>
      <w:proofErr w:type="spellStart"/>
      <w:r>
        <w:rPr>
          <w:rStyle w:val="tlid-translation"/>
        </w:rPr>
        <w:t>Ineich</w:t>
      </w:r>
      <w:proofErr w:type="spellEnd"/>
      <w:r>
        <w:rPr>
          <w:rStyle w:val="tlid-translation"/>
        </w:rPr>
        <w:t xml:space="preserve">, </w:t>
      </w:r>
      <w:proofErr w:type="spellStart"/>
      <w:r>
        <w:rPr>
          <w:rStyle w:val="tlid-translation"/>
        </w:rPr>
        <w:t>Schmitz</w:t>
      </w:r>
      <w:proofErr w:type="spellEnd"/>
      <w:r>
        <w:rPr>
          <w:rStyle w:val="tlid-translation"/>
        </w:rPr>
        <w:t xml:space="preserve"> &amp; </w:t>
      </w:r>
      <w:proofErr w:type="spellStart"/>
      <w:r>
        <w:rPr>
          <w:rStyle w:val="tlid-translation"/>
        </w:rPr>
        <w:t>LeBreton</w:t>
      </w:r>
      <w:proofErr w:type="spellEnd"/>
      <w:r>
        <w:rPr>
          <w:rStyle w:val="tlid-translation"/>
        </w:rPr>
        <w:t xml:space="preserve"> 2008</w:t>
      </w:r>
      <w:r w:rsidRPr="00E45EC3">
        <w:t xml:space="preserve"> </w:t>
      </w:r>
      <w:r>
        <w:rPr>
          <w:rStyle w:val="tlid-translation"/>
        </w:rPr>
        <w:t>(</w:t>
      </w:r>
      <w:proofErr w:type="spellStart"/>
      <w:r>
        <w:rPr>
          <w:rStyle w:val="tlid-translation"/>
        </w:rPr>
        <w:t>Chirio</w:t>
      </w:r>
      <w:proofErr w:type="spellEnd"/>
      <w:r>
        <w:rPr>
          <w:rStyle w:val="tlid-translation"/>
        </w:rPr>
        <w:t xml:space="preserve"> &amp; </w:t>
      </w:r>
      <w:proofErr w:type="spellStart"/>
      <w:r>
        <w:rPr>
          <w:rStyle w:val="tlid-translation"/>
        </w:rPr>
        <w:t>LeBreton</w:t>
      </w:r>
      <w:proofErr w:type="spellEnd"/>
      <w:r>
        <w:rPr>
          <w:rStyle w:val="tlid-translation"/>
        </w:rPr>
        <w:t xml:space="preserve"> 2007; </w:t>
      </w:r>
      <w:proofErr w:type="spellStart"/>
      <w:r>
        <w:rPr>
          <w:rStyle w:val="tlid-translation"/>
        </w:rPr>
        <w:t>Chirio</w:t>
      </w:r>
      <w:proofErr w:type="spellEnd"/>
      <w:r>
        <w:rPr>
          <w:rStyle w:val="tlid-translation"/>
        </w:rPr>
        <w:t xml:space="preserve"> et al. 2008). Dva z nich jsou zde dokonce endemické (</w:t>
      </w:r>
      <w:r w:rsidRPr="00950502">
        <w:rPr>
          <w:rStyle w:val="tlid-translation"/>
        </w:rPr>
        <w:t xml:space="preserve">T. </w:t>
      </w:r>
      <w:proofErr w:type="spellStart"/>
      <w:r w:rsidRPr="00950502">
        <w:rPr>
          <w:rStyle w:val="tlid-translation"/>
        </w:rPr>
        <w:t>nganghae</w:t>
      </w:r>
      <w:proofErr w:type="spellEnd"/>
      <w:r>
        <w:rPr>
          <w:rStyle w:val="tlid-translation"/>
        </w:rPr>
        <w:t xml:space="preserve"> a </w:t>
      </w:r>
      <w:r w:rsidRPr="00950502">
        <w:rPr>
          <w:rStyle w:val="tlid-translation"/>
        </w:rPr>
        <w:t xml:space="preserve">T. </w:t>
      </w:r>
      <w:proofErr w:type="spellStart"/>
      <w:r w:rsidRPr="00950502">
        <w:rPr>
          <w:rStyle w:val="tlid-translation"/>
        </w:rPr>
        <w:t>mekuana</w:t>
      </w:r>
      <w:proofErr w:type="spellEnd"/>
      <w:r>
        <w:rPr>
          <w:rStyle w:val="tlid-translation"/>
        </w:rPr>
        <w:t xml:space="preserve">). Ovšem nedávno zde byl popsán nový druh </w:t>
      </w:r>
      <w:proofErr w:type="spellStart"/>
      <w:r w:rsidRPr="00950502">
        <w:rPr>
          <w:rStyle w:val="tlid-translation"/>
        </w:rPr>
        <w:t>Trachylepis</w:t>
      </w:r>
      <w:proofErr w:type="spellEnd"/>
      <w:r w:rsidRPr="00950502">
        <w:rPr>
          <w:rStyle w:val="tlid-translation"/>
        </w:rPr>
        <w:t xml:space="preserve"> </w:t>
      </w:r>
      <w:proofErr w:type="spellStart"/>
      <w:r w:rsidRPr="00950502">
        <w:rPr>
          <w:rStyle w:val="tlid-translation"/>
        </w:rPr>
        <w:t>gonwouoi</w:t>
      </w:r>
      <w:proofErr w:type="spellEnd"/>
      <w:r w:rsidRPr="00F3012F">
        <w:rPr>
          <w:rStyle w:val="tlid-translation"/>
        </w:rPr>
        <w:t xml:space="preserve"> Allen, </w:t>
      </w:r>
      <w:proofErr w:type="spellStart"/>
      <w:r w:rsidRPr="00F3012F">
        <w:rPr>
          <w:rStyle w:val="tlid-translation"/>
        </w:rPr>
        <w:t>Tapondjou</w:t>
      </w:r>
      <w:proofErr w:type="spellEnd"/>
      <w:r w:rsidRPr="00F3012F">
        <w:rPr>
          <w:rStyle w:val="tlid-translation"/>
        </w:rPr>
        <w:t xml:space="preserve">, </w:t>
      </w:r>
      <w:proofErr w:type="spellStart"/>
      <w:r w:rsidRPr="00F3012F">
        <w:rPr>
          <w:rStyle w:val="tlid-translation"/>
        </w:rPr>
        <w:t>Welton</w:t>
      </w:r>
      <w:proofErr w:type="spellEnd"/>
      <w:r w:rsidRPr="00F3012F">
        <w:rPr>
          <w:rStyle w:val="tlid-translation"/>
        </w:rPr>
        <w:t xml:space="preserve"> &amp; Bauer, 2017</w:t>
      </w:r>
      <w:r>
        <w:rPr>
          <w:rStyle w:val="tlid-translation"/>
        </w:rPr>
        <w:t>.</w:t>
      </w:r>
    </w:p>
    <w:p w:rsidR="00BF3526" w:rsidRDefault="00BF3526" w:rsidP="00BF3526">
      <w:pPr>
        <w:rPr>
          <w:rStyle w:val="tlid-translation"/>
        </w:rPr>
      </w:pPr>
      <w:r w:rsidRPr="00EF7C31">
        <w:rPr>
          <w:rStyle w:val="tlid-translation"/>
          <w:highlight w:val="yellow"/>
          <w:rPrChange w:id="59" w:author="JD" w:date="2019-11-27T00:26:00Z">
            <w:rPr>
              <w:rStyle w:val="tlid-translation"/>
            </w:rPr>
          </w:rPrChange>
        </w:rPr>
        <w:t xml:space="preserve">Podle výsledků práce </w:t>
      </w:r>
      <w:proofErr w:type="spellStart"/>
      <w:r w:rsidRPr="00EF7C31">
        <w:rPr>
          <w:rStyle w:val="tlid-translation"/>
          <w:highlight w:val="yellow"/>
          <w:rPrChange w:id="60" w:author="JD" w:date="2019-11-27T00:26:00Z">
            <w:rPr>
              <w:rStyle w:val="tlid-translation"/>
            </w:rPr>
          </w:rPrChange>
        </w:rPr>
        <w:t>Weinela</w:t>
      </w:r>
      <w:proofErr w:type="spellEnd"/>
      <w:r w:rsidRPr="00EF7C31">
        <w:rPr>
          <w:rStyle w:val="tlid-translation"/>
          <w:highlight w:val="yellow"/>
          <w:rPrChange w:id="61" w:author="JD" w:date="2019-11-27T00:26:00Z">
            <w:rPr>
              <w:rStyle w:val="tlid-translation"/>
            </w:rPr>
          </w:rPrChange>
        </w:rPr>
        <w:t xml:space="preserve"> a kol. (2019), které souhlasí s Limou a kol. (2013),</w:t>
      </w:r>
      <w:r>
        <w:rPr>
          <w:rStyle w:val="tlid-translation"/>
        </w:rPr>
        <w:t xml:space="preserve"> byl klad C v kolonizaci ostrovů úspěšný pouze na Madagaskaru, a tak vznikla madagaskarská skupina kladu C. Skupiny </w:t>
      </w:r>
      <w:r w:rsidRPr="00B31FA1">
        <w:rPr>
          <w:rStyle w:val="tlid-translation"/>
        </w:rPr>
        <w:t xml:space="preserve">T. </w:t>
      </w:r>
      <w:proofErr w:type="spellStart"/>
      <w:r w:rsidRPr="00B31FA1">
        <w:rPr>
          <w:rStyle w:val="tlid-translation"/>
        </w:rPr>
        <w:t>depressa</w:t>
      </w:r>
      <w:proofErr w:type="spellEnd"/>
      <w:r>
        <w:rPr>
          <w:rStyle w:val="tlid-translation"/>
        </w:rPr>
        <w:t xml:space="preserve">, </w:t>
      </w:r>
      <w:r w:rsidRPr="00B31FA1">
        <w:rPr>
          <w:rStyle w:val="tlid-translation"/>
        </w:rPr>
        <w:t xml:space="preserve">T. </w:t>
      </w:r>
      <w:proofErr w:type="spellStart"/>
      <w:r w:rsidRPr="00B31FA1">
        <w:rPr>
          <w:rStyle w:val="tlid-translation"/>
        </w:rPr>
        <w:t>binotata</w:t>
      </w:r>
      <w:proofErr w:type="spellEnd"/>
      <w:r>
        <w:rPr>
          <w:rStyle w:val="tlid-translation"/>
        </w:rPr>
        <w:t xml:space="preserve">, </w:t>
      </w:r>
      <w:r w:rsidRPr="00B31FA1">
        <w:rPr>
          <w:rStyle w:val="tlid-translation"/>
        </w:rPr>
        <w:t xml:space="preserve">T. </w:t>
      </w:r>
      <w:proofErr w:type="spellStart"/>
      <w:r w:rsidRPr="00B31FA1">
        <w:rPr>
          <w:rStyle w:val="tlid-translation"/>
        </w:rPr>
        <w:t>hoeshi</w:t>
      </w:r>
      <w:proofErr w:type="spellEnd"/>
      <w:r>
        <w:rPr>
          <w:rStyle w:val="tlid-translation"/>
        </w:rPr>
        <w:t xml:space="preserve"> s podskupinami </w:t>
      </w:r>
      <w:r w:rsidRPr="00B31FA1">
        <w:rPr>
          <w:rStyle w:val="tlid-translation"/>
        </w:rPr>
        <w:t xml:space="preserve">T. </w:t>
      </w:r>
      <w:proofErr w:type="spellStart"/>
      <w:r w:rsidRPr="00B31FA1">
        <w:rPr>
          <w:rStyle w:val="tlid-translation"/>
        </w:rPr>
        <w:t>sulcata</w:t>
      </w:r>
      <w:proofErr w:type="spellEnd"/>
      <w:r>
        <w:rPr>
          <w:rStyle w:val="tlid-translation"/>
        </w:rPr>
        <w:t xml:space="preserve"> a </w:t>
      </w:r>
      <w:r w:rsidRPr="00B31FA1">
        <w:rPr>
          <w:rStyle w:val="tlid-translation"/>
        </w:rPr>
        <w:t xml:space="preserve">T. </w:t>
      </w:r>
      <w:proofErr w:type="spellStart"/>
      <w:r w:rsidRPr="00B31FA1">
        <w:rPr>
          <w:rStyle w:val="tlid-translation"/>
        </w:rPr>
        <w:t>capensis</w:t>
      </w:r>
      <w:proofErr w:type="spellEnd"/>
      <w:r>
        <w:rPr>
          <w:rStyle w:val="tlid-translation"/>
        </w:rPr>
        <w:t xml:space="preserve"> žijí v jihozápadní a jižní Africe </w:t>
      </w:r>
      <w:r w:rsidRPr="00422E36">
        <w:rPr>
          <w:rStyle w:val="tlid-translation"/>
        </w:rPr>
        <w:t xml:space="preserve">(Portik et al., 2010; </w:t>
      </w:r>
      <w:proofErr w:type="spellStart"/>
      <w:r w:rsidRPr="00422E36">
        <w:rPr>
          <w:rStyle w:val="tlid-translation"/>
        </w:rPr>
        <w:t>Branch</w:t>
      </w:r>
      <w:proofErr w:type="spellEnd"/>
      <w:r w:rsidRPr="00422E36">
        <w:rPr>
          <w:rStyle w:val="tlid-translation"/>
        </w:rPr>
        <w:t>, 1998)</w:t>
      </w:r>
      <w:r>
        <w:rPr>
          <w:rStyle w:val="tlid-translation"/>
        </w:rPr>
        <w:t xml:space="preserve">, kdežto skupina T. varia s podskupinami </w:t>
      </w:r>
      <w:r w:rsidRPr="00B31FA1">
        <w:rPr>
          <w:rStyle w:val="tlid-translation"/>
        </w:rPr>
        <w:t xml:space="preserve">T. </w:t>
      </w:r>
      <w:proofErr w:type="spellStart"/>
      <w:r w:rsidRPr="00B31FA1">
        <w:rPr>
          <w:rStyle w:val="tlid-translation"/>
        </w:rPr>
        <w:t>striata</w:t>
      </w:r>
      <w:proofErr w:type="spellEnd"/>
      <w:r>
        <w:rPr>
          <w:rStyle w:val="tlid-translation"/>
        </w:rPr>
        <w:t xml:space="preserve"> a </w:t>
      </w:r>
      <w:r w:rsidRPr="00B31FA1">
        <w:rPr>
          <w:rStyle w:val="tlid-translation"/>
        </w:rPr>
        <w:t xml:space="preserve">T. </w:t>
      </w:r>
      <w:proofErr w:type="spellStart"/>
      <w:r w:rsidRPr="00B31FA1">
        <w:rPr>
          <w:rStyle w:val="tlid-translation"/>
        </w:rPr>
        <w:t>variegata</w:t>
      </w:r>
      <w:proofErr w:type="spellEnd"/>
      <w:r>
        <w:rPr>
          <w:rStyle w:val="tlid-translation"/>
        </w:rPr>
        <w:t xml:space="preserve"> žijí ve východní a jižní Africe </w:t>
      </w:r>
      <w:r w:rsidRPr="00422E36">
        <w:rPr>
          <w:rStyle w:val="tlid-translation"/>
        </w:rPr>
        <w:t>(</w:t>
      </w:r>
      <w:proofErr w:type="spellStart"/>
      <w:r w:rsidRPr="00422E36">
        <w:rPr>
          <w:rStyle w:val="tlid-translation"/>
        </w:rPr>
        <w:t>Castiglia</w:t>
      </w:r>
      <w:proofErr w:type="spellEnd"/>
      <w:r w:rsidRPr="00422E36">
        <w:rPr>
          <w:rStyle w:val="tlid-translation"/>
        </w:rPr>
        <w:t xml:space="preserve"> et al.</w:t>
      </w:r>
      <w:r>
        <w:rPr>
          <w:rStyle w:val="tlid-translation"/>
        </w:rPr>
        <w:t xml:space="preserve">, 2006; Portik and Bauer, 2012; </w:t>
      </w:r>
      <w:proofErr w:type="spellStart"/>
      <w:r w:rsidRPr="00422E36">
        <w:rPr>
          <w:rStyle w:val="tlid-translation"/>
        </w:rPr>
        <w:t>Weinell</w:t>
      </w:r>
      <w:proofErr w:type="spellEnd"/>
      <w:r w:rsidRPr="00422E36">
        <w:rPr>
          <w:rStyle w:val="tlid-translation"/>
        </w:rPr>
        <w:t xml:space="preserve"> and Bauer, 2018)</w:t>
      </w:r>
      <w:r>
        <w:rPr>
          <w:rStyle w:val="tlid-translation"/>
        </w:rPr>
        <w:t xml:space="preserve">. </w:t>
      </w:r>
    </w:p>
    <w:p w:rsidR="00BF3526" w:rsidRPr="008139AF" w:rsidRDefault="00BF3526" w:rsidP="00BF3526">
      <w:pPr>
        <w:rPr>
          <w:b/>
          <w:sz w:val="28"/>
          <w:szCs w:val="28"/>
        </w:rPr>
      </w:pPr>
      <w:r>
        <w:rPr>
          <w:b/>
          <w:sz w:val="28"/>
          <w:szCs w:val="28"/>
        </w:rPr>
        <w:t>Historická pozice</w:t>
      </w:r>
      <w:r w:rsidRPr="008139AF">
        <w:rPr>
          <w:b/>
          <w:sz w:val="28"/>
          <w:szCs w:val="28"/>
        </w:rPr>
        <w:t xml:space="preserve"> rodu v systému</w:t>
      </w:r>
    </w:p>
    <w:p w:rsidR="00BF3526" w:rsidRPr="00EA2198" w:rsidRDefault="00BF3526" w:rsidP="00BF3526">
      <w:pPr>
        <w:rPr>
          <w:b/>
        </w:rPr>
      </w:pPr>
      <w:r w:rsidRPr="00EF7C31">
        <w:rPr>
          <w:highlight w:val="yellow"/>
          <w:rPrChange w:id="62" w:author="JD" w:date="2019-11-27T00:26:00Z">
            <w:rPr/>
          </w:rPrChange>
        </w:rPr>
        <w:lastRenderedPageBreak/>
        <w:t xml:space="preserve">Dříve byl tento rod pojmenován jako </w:t>
      </w:r>
      <w:proofErr w:type="spellStart"/>
      <w:r w:rsidRPr="00EF7C31">
        <w:rPr>
          <w:highlight w:val="yellow"/>
          <w:rPrChange w:id="63" w:author="JD" w:date="2019-11-27T00:26:00Z">
            <w:rPr/>
          </w:rPrChange>
        </w:rPr>
        <w:t>Mabuya</w:t>
      </w:r>
      <w:proofErr w:type="spellEnd"/>
      <w:r w:rsidRPr="00EF7C31">
        <w:rPr>
          <w:rStyle w:val="Siln"/>
          <w:highlight w:val="yellow"/>
          <w:rPrChange w:id="64" w:author="JD" w:date="2019-11-27T00:26:00Z">
            <w:rPr>
              <w:rStyle w:val="Siln"/>
            </w:rPr>
          </w:rPrChange>
        </w:rPr>
        <w:t xml:space="preserve"> </w:t>
      </w:r>
      <w:proofErr w:type="spellStart"/>
      <w:r w:rsidRPr="00EF7C31">
        <w:rPr>
          <w:rStyle w:val="Siln"/>
          <w:highlight w:val="yellow"/>
          <w:rPrChange w:id="65" w:author="JD" w:date="2019-11-27T00:26:00Z">
            <w:rPr>
              <w:rStyle w:val="Siln"/>
            </w:rPr>
          </w:rPrChange>
        </w:rPr>
        <w:t>Fitzinger</w:t>
      </w:r>
      <w:proofErr w:type="spellEnd"/>
      <w:r w:rsidRPr="00EF7C31">
        <w:rPr>
          <w:rStyle w:val="Siln"/>
          <w:highlight w:val="yellow"/>
          <w:rPrChange w:id="66" w:author="JD" w:date="2019-11-27T00:26:00Z">
            <w:rPr>
              <w:rStyle w:val="Siln"/>
            </w:rPr>
          </w:rPrChange>
        </w:rPr>
        <w:t>, 1843</w:t>
      </w:r>
      <w:r w:rsidRPr="00EF7C31">
        <w:rPr>
          <w:highlight w:val="yellow"/>
          <w:rPrChange w:id="67" w:author="JD" w:date="2019-11-27T00:26:00Z">
            <w:rPr/>
          </w:rPrChange>
        </w:rPr>
        <w:t xml:space="preserve">. Ten pak byl </w:t>
      </w:r>
      <w:proofErr w:type="spellStart"/>
      <w:r w:rsidRPr="00EF7C31">
        <w:rPr>
          <w:highlight w:val="yellow"/>
          <w:rPrChange w:id="68" w:author="JD" w:date="2019-11-27T00:26:00Z">
            <w:rPr/>
          </w:rPrChange>
        </w:rPr>
        <w:t>Mausfeldem</w:t>
      </w:r>
      <w:proofErr w:type="spellEnd"/>
      <w:r w:rsidRPr="00EF7C31">
        <w:rPr>
          <w:highlight w:val="yellow"/>
          <w:rPrChange w:id="69" w:author="JD" w:date="2019-11-27T00:26:00Z">
            <w:rPr/>
          </w:rPrChange>
        </w:rPr>
        <w:t xml:space="preserve"> a kol. (2002) omezen pouze na neotropické taxony a pro asijské taxony použil rod </w:t>
      </w:r>
      <w:proofErr w:type="spellStart"/>
      <w:r w:rsidRPr="00EF7C31">
        <w:rPr>
          <w:highlight w:val="yellow"/>
          <w:rPrChange w:id="70" w:author="JD" w:date="2019-11-27T00:26:00Z">
            <w:rPr/>
          </w:rPrChange>
        </w:rPr>
        <w:t>Eutropis</w:t>
      </w:r>
      <w:proofErr w:type="spellEnd"/>
      <w:r w:rsidRPr="00EF7C31">
        <w:rPr>
          <w:rStyle w:val="Siln"/>
          <w:highlight w:val="yellow"/>
          <w:rPrChange w:id="71" w:author="JD" w:date="2019-11-27T00:26:00Z">
            <w:rPr>
              <w:rStyle w:val="Siln"/>
            </w:rPr>
          </w:rPrChange>
        </w:rPr>
        <w:t xml:space="preserve"> </w:t>
      </w:r>
      <w:proofErr w:type="spellStart"/>
      <w:r w:rsidRPr="00EF7C31">
        <w:rPr>
          <w:rStyle w:val="Siln"/>
          <w:highlight w:val="yellow"/>
          <w:rPrChange w:id="72" w:author="JD" w:date="2019-11-27T00:26:00Z">
            <w:rPr>
              <w:rStyle w:val="Siln"/>
            </w:rPr>
          </w:rPrChange>
        </w:rPr>
        <w:t>Fitzinger</w:t>
      </w:r>
      <w:proofErr w:type="spellEnd"/>
      <w:r w:rsidRPr="00EF7C31">
        <w:rPr>
          <w:rStyle w:val="Siln"/>
          <w:highlight w:val="yellow"/>
          <w:rPrChange w:id="73" w:author="JD" w:date="2019-11-27T00:26:00Z">
            <w:rPr>
              <w:rStyle w:val="Siln"/>
            </w:rPr>
          </w:rPrChange>
        </w:rPr>
        <w:t>, 1843</w:t>
      </w:r>
      <w:r w:rsidRPr="00EF7C31">
        <w:rPr>
          <w:highlight w:val="yellow"/>
          <w:rPrChange w:id="74" w:author="JD" w:date="2019-11-27T00:26:00Z">
            <w:rPr/>
          </w:rPrChange>
        </w:rPr>
        <w:t xml:space="preserve">. Africké, madagaskarské a středomořské taxony byly pojmenované rodem </w:t>
      </w:r>
      <w:proofErr w:type="spellStart"/>
      <w:r w:rsidRPr="00EF7C31">
        <w:rPr>
          <w:highlight w:val="yellow"/>
          <w:rPrChange w:id="75" w:author="JD" w:date="2019-11-27T00:26:00Z">
            <w:rPr/>
          </w:rPrChange>
        </w:rPr>
        <w:t>Euprepis</w:t>
      </w:r>
      <w:proofErr w:type="spellEnd"/>
      <w:r w:rsidRPr="00EF7C31">
        <w:rPr>
          <w:rStyle w:val="Siln"/>
          <w:highlight w:val="yellow"/>
          <w:rPrChange w:id="76" w:author="JD" w:date="2019-11-27T00:26:00Z">
            <w:rPr>
              <w:rStyle w:val="Siln"/>
            </w:rPr>
          </w:rPrChange>
        </w:rPr>
        <w:t xml:space="preserve"> </w:t>
      </w:r>
      <w:proofErr w:type="spellStart"/>
      <w:r w:rsidRPr="00EF7C31">
        <w:rPr>
          <w:rStyle w:val="Siln"/>
          <w:highlight w:val="yellow"/>
          <w:rPrChange w:id="77" w:author="JD" w:date="2019-11-27T00:26:00Z">
            <w:rPr>
              <w:rStyle w:val="Siln"/>
            </w:rPr>
          </w:rPrChange>
        </w:rPr>
        <w:t>Fitzinger</w:t>
      </w:r>
      <w:proofErr w:type="spellEnd"/>
      <w:r w:rsidRPr="00EF7C31">
        <w:rPr>
          <w:rStyle w:val="Siln"/>
          <w:highlight w:val="yellow"/>
          <w:rPrChange w:id="78" w:author="JD" w:date="2019-11-27T00:26:00Z">
            <w:rPr>
              <w:rStyle w:val="Siln"/>
            </w:rPr>
          </w:rPrChange>
        </w:rPr>
        <w:t>, 1843</w:t>
      </w:r>
      <w:r w:rsidRPr="00EF7C31">
        <w:rPr>
          <w:highlight w:val="yellow"/>
          <w:rPrChange w:id="79" w:author="JD" w:date="2019-11-27T00:26:00Z">
            <w:rPr/>
          </w:rPrChange>
        </w:rPr>
        <w:t xml:space="preserve">. Taxony na Kapverdách byly zase označovány rodem </w:t>
      </w:r>
      <w:proofErr w:type="spellStart"/>
      <w:r w:rsidRPr="00EF7C31">
        <w:rPr>
          <w:i/>
          <w:highlight w:val="yellow"/>
          <w:rPrChange w:id="80" w:author="JD" w:date="2019-11-27T00:26:00Z">
            <w:rPr>
              <w:i/>
            </w:rPr>
          </w:rPrChange>
        </w:rPr>
        <w:t>Chioninia</w:t>
      </w:r>
      <w:proofErr w:type="spellEnd"/>
      <w:r w:rsidRPr="00EF7C31">
        <w:rPr>
          <w:highlight w:val="yellow"/>
          <w:rPrChange w:id="81" w:author="JD" w:date="2019-11-27T00:26:00Z">
            <w:rPr/>
          </w:rPrChange>
        </w:rPr>
        <w:t xml:space="preserve"> </w:t>
      </w:r>
      <w:proofErr w:type="spellStart"/>
      <w:r w:rsidRPr="00EF7C31">
        <w:rPr>
          <w:highlight w:val="yellow"/>
          <w:rPrChange w:id="82" w:author="JD" w:date="2019-11-27T00:26:00Z">
            <w:rPr/>
          </w:rPrChange>
        </w:rPr>
        <w:t>Mausfeld</w:t>
      </w:r>
      <w:proofErr w:type="spellEnd"/>
      <w:r w:rsidRPr="00EF7C31">
        <w:rPr>
          <w:highlight w:val="yellow"/>
          <w:rPrChange w:id="83" w:author="JD" w:date="2019-11-27T00:26:00Z">
            <w:rPr/>
          </w:rPrChange>
        </w:rPr>
        <w:t xml:space="preserve">, Böhme, </w:t>
      </w:r>
      <w:proofErr w:type="spellStart"/>
      <w:r w:rsidRPr="00EF7C31">
        <w:rPr>
          <w:highlight w:val="yellow"/>
          <w:rPrChange w:id="84" w:author="JD" w:date="2019-11-27T00:26:00Z">
            <w:rPr/>
          </w:rPrChange>
        </w:rPr>
        <w:t>Misof</w:t>
      </w:r>
      <w:proofErr w:type="spellEnd"/>
      <w:r w:rsidRPr="00EF7C31">
        <w:rPr>
          <w:highlight w:val="yellow"/>
          <w:rPrChange w:id="85" w:author="JD" w:date="2019-11-27T00:26:00Z">
            <w:rPr/>
          </w:rPrChange>
        </w:rPr>
        <w:t xml:space="preserve">, </w:t>
      </w:r>
      <w:proofErr w:type="spellStart"/>
      <w:r w:rsidRPr="00EF7C31">
        <w:rPr>
          <w:highlight w:val="yellow"/>
          <w:rPrChange w:id="86" w:author="JD" w:date="2019-11-27T00:26:00Z">
            <w:rPr/>
          </w:rPrChange>
        </w:rPr>
        <w:t>Vrcibradic</w:t>
      </w:r>
      <w:proofErr w:type="spellEnd"/>
      <w:r w:rsidRPr="00EF7C31">
        <w:rPr>
          <w:highlight w:val="yellow"/>
          <w:rPrChange w:id="87" w:author="JD" w:date="2019-11-27T00:26:00Z">
            <w:rPr/>
          </w:rPrChange>
        </w:rPr>
        <w:t xml:space="preserve"> &amp; </w:t>
      </w:r>
      <w:proofErr w:type="spellStart"/>
      <w:r w:rsidRPr="00EF7C31">
        <w:rPr>
          <w:highlight w:val="yellow"/>
          <w:rPrChange w:id="88" w:author="JD" w:date="2019-11-27T00:26:00Z">
            <w:rPr/>
          </w:rPrChange>
        </w:rPr>
        <w:t>Rocha</w:t>
      </w:r>
      <w:proofErr w:type="spellEnd"/>
      <w:r w:rsidRPr="00EF7C31">
        <w:rPr>
          <w:highlight w:val="yellow"/>
          <w:rPrChange w:id="89" w:author="JD" w:date="2019-11-27T00:26:00Z">
            <w:rPr/>
          </w:rPrChange>
        </w:rPr>
        <w:t xml:space="preserve">, 2002. Africké a příbuzné druhy byly Bauerem (2003) přejmenovány na dnešní rod </w:t>
      </w:r>
      <w:proofErr w:type="spellStart"/>
      <w:r w:rsidRPr="00EF7C31">
        <w:rPr>
          <w:i/>
          <w:highlight w:val="yellow"/>
          <w:rPrChange w:id="90" w:author="JD" w:date="2019-11-27T00:26:00Z">
            <w:rPr>
              <w:i/>
            </w:rPr>
          </w:rPrChange>
        </w:rPr>
        <w:t>Trachylepis</w:t>
      </w:r>
      <w:proofErr w:type="spellEnd"/>
      <w:r w:rsidRPr="00EF7C31">
        <w:rPr>
          <w:highlight w:val="yellow"/>
          <w:rPrChange w:id="91" w:author="JD" w:date="2019-11-27T00:26:00Z">
            <w:rPr/>
          </w:rPrChange>
        </w:rPr>
        <w:t xml:space="preserve">. Naopak pro středomořské druhy Karin a kol. (2016) vzkřísili rod </w:t>
      </w:r>
      <w:proofErr w:type="spellStart"/>
      <w:r w:rsidRPr="00EF7C31">
        <w:rPr>
          <w:i/>
          <w:highlight w:val="yellow"/>
          <w:rPrChange w:id="92" w:author="JD" w:date="2019-11-27T00:26:00Z">
            <w:rPr>
              <w:i/>
            </w:rPr>
          </w:rPrChange>
        </w:rPr>
        <w:t>Heremites</w:t>
      </w:r>
      <w:proofErr w:type="spellEnd"/>
      <w:r w:rsidRPr="00EF7C31">
        <w:rPr>
          <w:highlight w:val="yellow"/>
          <w:rPrChange w:id="93" w:author="JD" w:date="2019-11-27T00:26:00Z">
            <w:rPr/>
          </w:rPrChange>
        </w:rPr>
        <w:t xml:space="preserve"> </w:t>
      </w:r>
      <w:proofErr w:type="spellStart"/>
      <w:r w:rsidRPr="00EF7C31">
        <w:rPr>
          <w:highlight w:val="yellow"/>
          <w:rPrChange w:id="94" w:author="JD" w:date="2019-11-27T00:26:00Z">
            <w:rPr/>
          </w:rPrChange>
        </w:rPr>
        <w:t>Gray</w:t>
      </w:r>
      <w:proofErr w:type="spellEnd"/>
      <w:r w:rsidRPr="00EF7C31">
        <w:rPr>
          <w:highlight w:val="yellow"/>
          <w:rPrChange w:id="95" w:author="JD" w:date="2019-11-27T00:26:00Z">
            <w:rPr/>
          </w:rPrChange>
        </w:rPr>
        <w:t xml:space="preserve">, 1845, který je sesterským kladem rodu </w:t>
      </w:r>
      <w:proofErr w:type="spellStart"/>
      <w:r w:rsidRPr="00EF7C31">
        <w:rPr>
          <w:i/>
          <w:highlight w:val="yellow"/>
          <w:rPrChange w:id="96" w:author="JD" w:date="2019-11-27T00:26:00Z">
            <w:rPr>
              <w:i/>
            </w:rPr>
          </w:rPrChange>
        </w:rPr>
        <w:t>Chioninia</w:t>
      </w:r>
      <w:proofErr w:type="spellEnd"/>
      <w:r w:rsidRPr="00EF7C31">
        <w:rPr>
          <w:highlight w:val="yellow"/>
          <w:rPrChange w:id="97" w:author="JD" w:date="2019-11-27T00:26:00Z">
            <w:rPr/>
          </w:rPrChange>
        </w:rPr>
        <w:t xml:space="preserve">. </w:t>
      </w:r>
      <w:proofErr w:type="spellStart"/>
      <w:r w:rsidRPr="00EF7C31">
        <w:rPr>
          <w:highlight w:val="yellow"/>
          <w:rPrChange w:id="98" w:author="JD" w:date="2019-11-27T00:26:00Z">
            <w:rPr/>
          </w:rPrChange>
        </w:rPr>
        <w:t>Metallinou</w:t>
      </w:r>
      <w:proofErr w:type="spellEnd"/>
      <w:r w:rsidRPr="00EF7C31">
        <w:rPr>
          <w:highlight w:val="yellow"/>
          <w:rPrChange w:id="99" w:author="JD" w:date="2019-11-27T00:26:00Z">
            <w:rPr/>
          </w:rPrChange>
        </w:rPr>
        <w:t xml:space="preserve"> a kol. (2016) změnili rod druhu </w:t>
      </w:r>
      <w:proofErr w:type="spellStart"/>
      <w:r w:rsidRPr="00EF7C31">
        <w:rPr>
          <w:i/>
          <w:highlight w:val="yellow"/>
          <w:rPrChange w:id="100" w:author="JD" w:date="2019-11-27T00:26:00Z">
            <w:rPr>
              <w:i/>
            </w:rPr>
          </w:rPrChange>
        </w:rPr>
        <w:t>Trachylepis</w:t>
      </w:r>
      <w:proofErr w:type="spellEnd"/>
      <w:r w:rsidRPr="00EF7C31">
        <w:rPr>
          <w:i/>
          <w:highlight w:val="yellow"/>
          <w:rPrChange w:id="101" w:author="JD" w:date="2019-11-27T00:26:00Z">
            <w:rPr>
              <w:i/>
            </w:rPr>
          </w:rPrChange>
        </w:rPr>
        <w:t xml:space="preserve"> </w:t>
      </w:r>
      <w:proofErr w:type="spellStart"/>
      <w:r w:rsidRPr="00EF7C31">
        <w:rPr>
          <w:i/>
          <w:highlight w:val="yellow"/>
          <w:rPrChange w:id="102" w:author="JD" w:date="2019-11-27T00:26:00Z">
            <w:rPr>
              <w:i/>
            </w:rPr>
          </w:rPrChange>
        </w:rPr>
        <w:t>invensii</w:t>
      </w:r>
      <w:proofErr w:type="spellEnd"/>
      <w:r w:rsidRPr="00EF7C31">
        <w:rPr>
          <w:highlight w:val="yellow"/>
          <w:rPrChange w:id="103" w:author="JD" w:date="2019-11-27T00:26:00Z">
            <w:rPr/>
          </w:rPrChange>
        </w:rPr>
        <w:t xml:space="preserve"> na  </w:t>
      </w:r>
      <w:proofErr w:type="spellStart"/>
      <w:r w:rsidRPr="00EF7C31">
        <w:rPr>
          <w:i/>
          <w:highlight w:val="yellow"/>
          <w:rPrChange w:id="104" w:author="JD" w:date="2019-11-27T00:26:00Z">
            <w:rPr>
              <w:i/>
            </w:rPr>
          </w:rPrChange>
        </w:rPr>
        <w:t>Lubuya</w:t>
      </w:r>
      <w:proofErr w:type="spellEnd"/>
      <w:r w:rsidRPr="00EF7C31">
        <w:rPr>
          <w:highlight w:val="yellow"/>
          <w:rPrChange w:id="105" w:author="JD" w:date="2019-11-27T00:26:00Z">
            <w:rPr/>
          </w:rPrChange>
        </w:rPr>
        <w:t xml:space="preserve">, takto odhalen jako sesterský rod od rodu </w:t>
      </w:r>
      <w:proofErr w:type="spellStart"/>
      <w:r w:rsidRPr="00EF7C31">
        <w:rPr>
          <w:i/>
          <w:highlight w:val="yellow"/>
          <w:rPrChange w:id="106" w:author="JD" w:date="2019-11-27T00:26:00Z">
            <w:rPr>
              <w:i/>
            </w:rPr>
          </w:rPrChange>
        </w:rPr>
        <w:t>Eumecia</w:t>
      </w:r>
      <w:proofErr w:type="spellEnd"/>
      <w:r w:rsidRPr="00EF7C31">
        <w:rPr>
          <w:highlight w:val="yellow"/>
          <w:rPrChange w:id="107" w:author="JD" w:date="2019-11-27T00:26:00Z">
            <w:rPr/>
          </w:rPrChange>
        </w:rPr>
        <w:t xml:space="preserve">. Tímto byl potvrzen fakt, že zbývající druhy rodu </w:t>
      </w:r>
      <w:proofErr w:type="spellStart"/>
      <w:r w:rsidRPr="00EF7C31">
        <w:rPr>
          <w:i/>
          <w:highlight w:val="yellow"/>
          <w:rPrChange w:id="108" w:author="JD" w:date="2019-11-27T00:26:00Z">
            <w:rPr>
              <w:i/>
            </w:rPr>
          </w:rPrChange>
        </w:rPr>
        <w:t>Trachylepis</w:t>
      </w:r>
      <w:proofErr w:type="spellEnd"/>
      <w:r w:rsidRPr="00EF7C31">
        <w:rPr>
          <w:highlight w:val="yellow"/>
          <w:rPrChange w:id="109" w:author="JD" w:date="2019-11-27T00:26:00Z">
            <w:rPr/>
          </w:rPrChange>
        </w:rPr>
        <w:t xml:space="preserve"> a rod </w:t>
      </w:r>
      <w:proofErr w:type="spellStart"/>
      <w:r w:rsidRPr="00EF7C31">
        <w:rPr>
          <w:i/>
          <w:highlight w:val="yellow"/>
          <w:rPrChange w:id="110" w:author="JD" w:date="2019-11-27T00:26:00Z">
            <w:rPr>
              <w:i/>
            </w:rPr>
          </w:rPrChange>
        </w:rPr>
        <w:t>Chioninia</w:t>
      </w:r>
      <w:proofErr w:type="spellEnd"/>
      <w:r w:rsidRPr="00EF7C31">
        <w:rPr>
          <w:highlight w:val="yellow"/>
          <w:rPrChange w:id="111" w:author="JD" w:date="2019-11-27T00:26:00Z">
            <w:rPr/>
          </w:rPrChange>
        </w:rPr>
        <w:t xml:space="preserve"> jsou sesterskými.</w:t>
      </w:r>
      <w:r>
        <w:t xml:space="preserve"> </w:t>
      </w:r>
    </w:p>
    <w:p w:rsidR="00BF3526" w:rsidRPr="008139AF" w:rsidRDefault="00BF3526" w:rsidP="00BF3526">
      <w:pPr>
        <w:rPr>
          <w:b/>
          <w:sz w:val="28"/>
          <w:szCs w:val="28"/>
        </w:rPr>
      </w:pPr>
      <w:proofErr w:type="spellStart"/>
      <w:r w:rsidRPr="00E5173C">
        <w:rPr>
          <w:b/>
          <w:i/>
          <w:sz w:val="28"/>
          <w:szCs w:val="28"/>
        </w:rPr>
        <w:t>Trachylepis</w:t>
      </w:r>
      <w:proofErr w:type="spellEnd"/>
      <w:r w:rsidRPr="00E5173C">
        <w:rPr>
          <w:b/>
          <w:i/>
          <w:sz w:val="28"/>
          <w:szCs w:val="28"/>
        </w:rPr>
        <w:t xml:space="preserve"> </w:t>
      </w:r>
      <w:proofErr w:type="spellStart"/>
      <w:r w:rsidRPr="00E5173C">
        <w:rPr>
          <w:b/>
          <w:i/>
          <w:sz w:val="28"/>
          <w:szCs w:val="28"/>
        </w:rPr>
        <w:t>affinis</w:t>
      </w:r>
      <w:proofErr w:type="spellEnd"/>
      <w:r w:rsidRPr="008139AF">
        <w:rPr>
          <w:b/>
          <w:sz w:val="28"/>
          <w:szCs w:val="28"/>
        </w:rPr>
        <w:t xml:space="preserve"> (</w:t>
      </w:r>
      <w:proofErr w:type="spellStart"/>
      <w:r w:rsidRPr="008139AF">
        <w:rPr>
          <w:b/>
          <w:sz w:val="28"/>
          <w:szCs w:val="28"/>
        </w:rPr>
        <w:t>Gray</w:t>
      </w:r>
      <w:proofErr w:type="spellEnd"/>
      <w:r w:rsidRPr="008139AF">
        <w:rPr>
          <w:b/>
          <w:sz w:val="28"/>
          <w:szCs w:val="28"/>
        </w:rPr>
        <w:t>, 1838)</w:t>
      </w:r>
      <w:bookmarkStart w:id="112" w:name="_GoBack"/>
      <w:bookmarkEnd w:id="112"/>
    </w:p>
    <w:p w:rsidR="00BF3526" w:rsidRDefault="00BF3526" w:rsidP="00BF3526">
      <w:pPr>
        <w:rPr>
          <w:b/>
          <w:sz w:val="24"/>
          <w:szCs w:val="24"/>
        </w:rPr>
      </w:pPr>
      <w:r w:rsidRPr="008139AF">
        <w:rPr>
          <w:b/>
          <w:sz w:val="24"/>
          <w:szCs w:val="24"/>
        </w:rPr>
        <w:t>Synonyma</w:t>
      </w:r>
    </w:p>
    <w:p w:rsidR="00BF3526" w:rsidRDefault="00BF3526" w:rsidP="00BF3526">
      <w:proofErr w:type="spellStart"/>
      <w:r>
        <w:t>Tiliqua</w:t>
      </w:r>
      <w:proofErr w:type="spellEnd"/>
      <w:r>
        <w:t xml:space="preserve"> </w:t>
      </w:r>
      <w:proofErr w:type="spellStart"/>
      <w:r>
        <w:t>affinis</w:t>
      </w:r>
      <w:proofErr w:type="spellEnd"/>
      <w:r>
        <w:t xml:space="preserve"> </w:t>
      </w:r>
      <w:proofErr w:type="spellStart"/>
      <w:r>
        <w:t>Gray</w:t>
      </w:r>
      <w:proofErr w:type="spellEnd"/>
      <w:r>
        <w:t>, 1838</w:t>
      </w:r>
      <w:r>
        <w:br/>
      </w:r>
      <w:proofErr w:type="spellStart"/>
      <w:r>
        <w:t>Euprepis</w:t>
      </w:r>
      <w:proofErr w:type="spellEnd"/>
      <w:r>
        <w:t xml:space="preserve"> </w:t>
      </w:r>
      <w:proofErr w:type="spellStart"/>
      <w:r>
        <w:t>blandingii</w:t>
      </w:r>
      <w:proofErr w:type="spellEnd"/>
      <w:r>
        <w:t xml:space="preserve"> </w:t>
      </w:r>
      <w:proofErr w:type="spellStart"/>
      <w:r>
        <w:t>Hallowell</w:t>
      </w:r>
      <w:proofErr w:type="spellEnd"/>
      <w:r>
        <w:t>, 1844</w:t>
      </w:r>
      <w:r>
        <w:br/>
      </w:r>
      <w:proofErr w:type="spellStart"/>
      <w:r>
        <w:t>Eupretes</w:t>
      </w:r>
      <w:proofErr w:type="spellEnd"/>
      <w:r>
        <w:t xml:space="preserve"> </w:t>
      </w:r>
      <w:proofErr w:type="spellStart"/>
      <w:r>
        <w:t>raddoni</w:t>
      </w:r>
      <w:proofErr w:type="spellEnd"/>
      <w:r>
        <w:t xml:space="preserve"> </w:t>
      </w:r>
      <w:proofErr w:type="spellStart"/>
      <w:r>
        <w:t>Gray</w:t>
      </w:r>
      <w:proofErr w:type="spellEnd"/>
      <w:r>
        <w:t>, 1845</w:t>
      </w:r>
      <w:r>
        <w:br/>
      </w:r>
      <w:proofErr w:type="spellStart"/>
      <w:r>
        <w:t>Euprepis</w:t>
      </w:r>
      <w:proofErr w:type="spellEnd"/>
      <w:r>
        <w:t xml:space="preserve"> </w:t>
      </w:r>
      <w:proofErr w:type="spellStart"/>
      <w:r>
        <w:t>blandigii</w:t>
      </w:r>
      <w:proofErr w:type="spellEnd"/>
      <w:r>
        <w:t xml:space="preserve"> (sic) — </w:t>
      </w:r>
      <w:proofErr w:type="spellStart"/>
      <w:r>
        <w:t>Hallowell</w:t>
      </w:r>
      <w:proofErr w:type="spellEnd"/>
      <w:r>
        <w:t>, 1857</w:t>
      </w:r>
      <w:r>
        <w:br/>
      </w:r>
      <w:proofErr w:type="spellStart"/>
      <w:r>
        <w:t>Euprepes</w:t>
      </w:r>
      <w:proofErr w:type="spellEnd"/>
      <w:r>
        <w:t xml:space="preserve"> (</w:t>
      </w:r>
      <w:proofErr w:type="spellStart"/>
      <w:r>
        <w:t>Euprepis</w:t>
      </w:r>
      <w:proofErr w:type="spellEnd"/>
      <w:r>
        <w:t xml:space="preserve">) </w:t>
      </w:r>
      <w:proofErr w:type="spellStart"/>
      <w:r>
        <w:t>aeneofuscus</w:t>
      </w:r>
      <w:proofErr w:type="spellEnd"/>
      <w:r>
        <w:t xml:space="preserve"> </w:t>
      </w:r>
      <w:proofErr w:type="spellStart"/>
      <w:r>
        <w:t>Peters</w:t>
      </w:r>
      <w:proofErr w:type="spellEnd"/>
      <w:r>
        <w:t>, 1864</w:t>
      </w:r>
      <w:r>
        <w:br/>
      </w:r>
      <w:proofErr w:type="spellStart"/>
      <w:r>
        <w:t>Euprepes</w:t>
      </w:r>
      <w:proofErr w:type="spellEnd"/>
      <w:r>
        <w:t xml:space="preserve"> </w:t>
      </w:r>
      <w:proofErr w:type="spellStart"/>
      <w:r>
        <w:t>gracilis</w:t>
      </w:r>
      <w:proofErr w:type="spellEnd"/>
      <w:r>
        <w:t xml:space="preserve"> </w:t>
      </w:r>
      <w:proofErr w:type="spellStart"/>
      <w:r>
        <w:t>Bocage</w:t>
      </w:r>
      <w:proofErr w:type="spellEnd"/>
      <w:r>
        <w:t xml:space="preserve">, 1872 </w:t>
      </w:r>
      <w:r>
        <w:br/>
      </w:r>
      <w:proofErr w:type="spellStart"/>
      <w:r>
        <w:t>Eupretes</w:t>
      </w:r>
      <w:proofErr w:type="spellEnd"/>
      <w:r>
        <w:t xml:space="preserve"> </w:t>
      </w:r>
      <w:proofErr w:type="spellStart"/>
      <w:r>
        <w:t>stangeri</w:t>
      </w:r>
      <w:proofErr w:type="spellEnd"/>
      <w:r>
        <w:t xml:space="preserve"> </w:t>
      </w:r>
      <w:r w:rsidRPr="00F600A0">
        <w:t>M</w:t>
      </w:r>
      <w:r w:rsidRPr="00F600A0">
        <w:rPr>
          <w:bCs/>
        </w:rPr>
        <w:t>ü</w:t>
      </w:r>
      <w:r w:rsidRPr="00F600A0">
        <w:t>ller</w:t>
      </w:r>
      <w:r>
        <w:t>, 1882</w:t>
      </w:r>
      <w:r>
        <w:br/>
      </w:r>
      <w:proofErr w:type="spellStart"/>
      <w:r>
        <w:t>Euprepes</w:t>
      </w:r>
      <w:proofErr w:type="spellEnd"/>
      <w:r>
        <w:t xml:space="preserve"> </w:t>
      </w:r>
      <w:proofErr w:type="spellStart"/>
      <w:r>
        <w:t>pantaenii</w:t>
      </w:r>
      <w:proofErr w:type="spellEnd"/>
      <w:r>
        <w:t xml:space="preserve"> Fischer, 1885</w:t>
      </w:r>
      <w:r>
        <w:br/>
      </w:r>
      <w:proofErr w:type="spellStart"/>
      <w:r>
        <w:t>Euprepes</w:t>
      </w:r>
      <w:proofErr w:type="spellEnd"/>
      <w:r>
        <w:t xml:space="preserve"> </w:t>
      </w:r>
      <w:proofErr w:type="spellStart"/>
      <w:r>
        <w:t>cupreus</w:t>
      </w:r>
      <w:proofErr w:type="spellEnd"/>
      <w:r>
        <w:t xml:space="preserve"> Fischer, 1886</w:t>
      </w:r>
      <w:r>
        <w:br/>
      </w:r>
      <w:proofErr w:type="spellStart"/>
      <w:r>
        <w:t>Mabuia</w:t>
      </w:r>
      <w:proofErr w:type="spellEnd"/>
      <w:r>
        <w:t xml:space="preserve"> </w:t>
      </w:r>
      <w:proofErr w:type="spellStart"/>
      <w:r>
        <w:t>raddonii</w:t>
      </w:r>
      <w:proofErr w:type="spellEnd"/>
      <w:r>
        <w:t xml:space="preserve"> – </w:t>
      </w:r>
      <w:proofErr w:type="spellStart"/>
      <w:r>
        <w:t>Boulenger</w:t>
      </w:r>
      <w:proofErr w:type="spellEnd"/>
      <w:r>
        <w:t>, 1887</w:t>
      </w:r>
      <w:r>
        <w:br/>
      </w:r>
      <w:proofErr w:type="spellStart"/>
      <w:r>
        <w:t>Mabuia</w:t>
      </w:r>
      <w:proofErr w:type="spellEnd"/>
      <w:r>
        <w:t xml:space="preserve"> </w:t>
      </w:r>
      <w:proofErr w:type="spellStart"/>
      <w:r>
        <w:t>affinis</w:t>
      </w:r>
      <w:proofErr w:type="spellEnd"/>
      <w:r>
        <w:t xml:space="preserve"> – </w:t>
      </w:r>
      <w:proofErr w:type="spellStart"/>
      <w:r>
        <w:t>Boulenger</w:t>
      </w:r>
      <w:proofErr w:type="spellEnd"/>
      <w:r>
        <w:t>, 1887</w:t>
      </w:r>
      <w:r>
        <w:br/>
      </w:r>
      <w:proofErr w:type="spellStart"/>
      <w:r>
        <w:t>Mabuia</w:t>
      </w:r>
      <w:proofErr w:type="spellEnd"/>
      <w:r>
        <w:t xml:space="preserve"> </w:t>
      </w:r>
      <w:proofErr w:type="spellStart"/>
      <w:r>
        <w:t>raddonii</w:t>
      </w:r>
      <w:proofErr w:type="spellEnd"/>
      <w:r>
        <w:t xml:space="preserve"> – </w:t>
      </w:r>
      <w:proofErr w:type="spellStart"/>
      <w:r>
        <w:t>Barboza</w:t>
      </w:r>
      <w:proofErr w:type="spellEnd"/>
      <w:r>
        <w:t xml:space="preserve"> </w:t>
      </w:r>
      <w:proofErr w:type="spellStart"/>
      <w:r>
        <w:t>du</w:t>
      </w:r>
      <w:proofErr w:type="spellEnd"/>
      <w:r>
        <w:t xml:space="preserve"> </w:t>
      </w:r>
      <w:proofErr w:type="spellStart"/>
      <w:r>
        <w:t>Bocage</w:t>
      </w:r>
      <w:proofErr w:type="spellEnd"/>
      <w:r>
        <w:t xml:space="preserve">, 1895 </w:t>
      </w:r>
      <w:r>
        <w:br/>
      </w:r>
      <w:proofErr w:type="spellStart"/>
      <w:r>
        <w:t>Mabuya</w:t>
      </w:r>
      <w:proofErr w:type="spellEnd"/>
      <w:r>
        <w:t xml:space="preserve"> </w:t>
      </w:r>
      <w:proofErr w:type="spellStart"/>
      <w:r>
        <w:t>blandingii</w:t>
      </w:r>
      <w:proofErr w:type="spellEnd"/>
      <w:r>
        <w:t xml:space="preserve"> — </w:t>
      </w:r>
      <w:proofErr w:type="spellStart"/>
      <w:r>
        <w:t>Loveridge</w:t>
      </w:r>
      <w:proofErr w:type="spellEnd"/>
      <w:r>
        <w:t>, 1936</w:t>
      </w:r>
      <w:r>
        <w:br/>
      </w:r>
      <w:proofErr w:type="spellStart"/>
      <w:r>
        <w:t>Mabuya</w:t>
      </w:r>
      <w:proofErr w:type="spellEnd"/>
      <w:r>
        <w:t xml:space="preserve"> </w:t>
      </w:r>
      <w:proofErr w:type="spellStart"/>
      <w:r>
        <w:t>blandingi</w:t>
      </w:r>
      <w:proofErr w:type="spellEnd"/>
      <w:r>
        <w:t xml:space="preserve"> – </w:t>
      </w:r>
      <w:proofErr w:type="spellStart"/>
      <w:r>
        <w:t>Grandison</w:t>
      </w:r>
      <w:proofErr w:type="spellEnd"/>
      <w:r>
        <w:t>, 1956</w:t>
      </w:r>
      <w:r>
        <w:br/>
      </w:r>
      <w:proofErr w:type="spellStart"/>
      <w:r>
        <w:t>Mabuya</w:t>
      </w:r>
      <w:proofErr w:type="spellEnd"/>
      <w:r>
        <w:t xml:space="preserve"> </w:t>
      </w:r>
      <w:proofErr w:type="spellStart"/>
      <w:r>
        <w:t>affinis</w:t>
      </w:r>
      <w:proofErr w:type="spellEnd"/>
      <w:r>
        <w:t xml:space="preserve"> — </w:t>
      </w:r>
      <w:proofErr w:type="spellStart"/>
      <w:r>
        <w:t>Hoogmoed</w:t>
      </w:r>
      <w:proofErr w:type="spellEnd"/>
      <w:r>
        <w:t>, 1979</w:t>
      </w:r>
      <w:r>
        <w:br/>
      </w:r>
      <w:proofErr w:type="spellStart"/>
      <w:r>
        <w:t>Mabuya</w:t>
      </w:r>
      <w:proofErr w:type="spellEnd"/>
      <w:r>
        <w:t xml:space="preserve"> </w:t>
      </w:r>
      <w:proofErr w:type="spellStart"/>
      <w:r>
        <w:t>blandingii</w:t>
      </w:r>
      <w:proofErr w:type="spellEnd"/>
      <w:r>
        <w:t xml:space="preserve"> — </w:t>
      </w:r>
      <w:proofErr w:type="spellStart"/>
      <w:r>
        <w:t>Lawson</w:t>
      </w:r>
      <w:proofErr w:type="spellEnd"/>
      <w:r>
        <w:t>, 1993</w:t>
      </w:r>
      <w:r>
        <w:br/>
      </w:r>
      <w:proofErr w:type="spellStart"/>
      <w:r>
        <w:t>Euprepis</w:t>
      </w:r>
      <w:proofErr w:type="spellEnd"/>
      <w:r>
        <w:t xml:space="preserve"> </w:t>
      </w:r>
      <w:proofErr w:type="spellStart"/>
      <w:r>
        <w:t>affinis</w:t>
      </w:r>
      <w:proofErr w:type="spellEnd"/>
      <w:r>
        <w:t xml:space="preserve"> — </w:t>
      </w:r>
      <w:proofErr w:type="spellStart"/>
      <w:r>
        <w:t>Mausfeld</w:t>
      </w:r>
      <w:proofErr w:type="spellEnd"/>
      <w:r>
        <w:t xml:space="preserve"> et al., 2002</w:t>
      </w:r>
      <w:r>
        <w:br/>
      </w:r>
      <w:proofErr w:type="spellStart"/>
      <w:r>
        <w:t>Trachylepis</w:t>
      </w:r>
      <w:proofErr w:type="spellEnd"/>
      <w:r>
        <w:t xml:space="preserve"> </w:t>
      </w:r>
      <w:proofErr w:type="spellStart"/>
      <w:r>
        <w:t>affinis</w:t>
      </w:r>
      <w:proofErr w:type="spellEnd"/>
      <w:r>
        <w:t xml:space="preserve"> — Bauer, 2003</w:t>
      </w:r>
      <w:r>
        <w:br/>
      </w:r>
    </w:p>
    <w:p w:rsidR="00BF3526" w:rsidRDefault="00BF3526" w:rsidP="00BF3526">
      <w:pPr>
        <w:rPr>
          <w:b/>
          <w:sz w:val="24"/>
          <w:szCs w:val="24"/>
        </w:rPr>
      </w:pPr>
      <w:r>
        <w:rPr>
          <w:b/>
          <w:sz w:val="24"/>
          <w:szCs w:val="24"/>
        </w:rPr>
        <w:t>Morfologie</w:t>
      </w:r>
    </w:p>
    <w:p w:rsidR="00BF3526" w:rsidRDefault="00BF3526" w:rsidP="00BF3526">
      <w:r>
        <w:t xml:space="preserve">Středně velký druh dorůstající 21 cm s krátkou širokou hlavou se středně dlouhým ocasem. Mezi přední </w:t>
      </w:r>
      <w:proofErr w:type="spellStart"/>
      <w:r>
        <w:t>supratemporální</w:t>
      </w:r>
      <w:proofErr w:type="spellEnd"/>
      <w:r>
        <w:t xml:space="preserve"> a čtvrtou </w:t>
      </w:r>
      <w:proofErr w:type="spellStart"/>
      <w:r>
        <w:t>supraokulární</w:t>
      </w:r>
      <w:proofErr w:type="spellEnd"/>
      <w:r>
        <w:t xml:space="preserve"> šupinou se </w:t>
      </w:r>
      <w:r w:rsidRPr="00EF7C31">
        <w:rPr>
          <w:highlight w:val="yellow"/>
          <w:rPrChange w:id="113" w:author="JD" w:date="2019-11-27T00:26:00Z">
            <w:rPr/>
          </w:rPrChange>
        </w:rPr>
        <w:t>nachází</w:t>
      </w:r>
      <w:r>
        <w:t xml:space="preserve"> dvě šupiny. Shora jde </w:t>
      </w:r>
      <w:r w:rsidRPr="00EF7C31">
        <w:rPr>
          <w:highlight w:val="yellow"/>
          <w:rPrChange w:id="114" w:author="JD" w:date="2019-11-27T00:27:00Z">
            <w:rPr/>
          </w:rPrChange>
        </w:rPr>
        <w:t>krásně</w:t>
      </w:r>
      <w:r>
        <w:t xml:space="preserve"> vidět jeho rostrální šupina </w:t>
      </w:r>
      <w:r w:rsidRPr="00EF7C31">
        <w:rPr>
          <w:highlight w:val="yellow"/>
          <w:rPrChange w:id="115" w:author="JD" w:date="2019-11-27T00:27:00Z">
            <w:rPr/>
          </w:rPrChange>
        </w:rPr>
        <w:t>ve tvaru pětiúhelníku</w:t>
      </w:r>
      <w:r>
        <w:t xml:space="preserve">, </w:t>
      </w:r>
      <w:r w:rsidRPr="00EF7C31">
        <w:rPr>
          <w:highlight w:val="yellow"/>
          <w:rPrChange w:id="116" w:author="JD" w:date="2019-11-27T00:27:00Z">
            <w:rPr/>
          </w:rPrChange>
        </w:rPr>
        <w:t>je 1,5 až 2krát větší v šířce než v délce</w:t>
      </w:r>
      <w:r>
        <w:t xml:space="preserve">. Jeho dvojice </w:t>
      </w:r>
      <w:proofErr w:type="spellStart"/>
      <w:r>
        <w:t>supranasálních</w:t>
      </w:r>
      <w:proofErr w:type="spellEnd"/>
      <w:r>
        <w:t xml:space="preserve"> obdélníkových šupin jsou ve většině případů v kontaktu. Na hlavě jsou všechny šupiny kromě spánkových, které mají kýly, hladké. Na končetinách se nachází cykloidní šupiny, menší než hřbetní a jsou v příčných nebo podélných řadách.</w:t>
      </w:r>
      <w:r w:rsidRPr="00987E6C">
        <w:t xml:space="preserve"> </w:t>
      </w:r>
      <w:r>
        <w:t xml:space="preserve">Počet lamel pod čtvrtým prstem u zadní končetiny většinou bývá 18 až 20. U přední má zase pod čtvrtým prstem 15 až 16 lamel. </w:t>
      </w:r>
    </w:p>
    <w:p w:rsidR="00BF3526" w:rsidRDefault="00BF3526" w:rsidP="00BF3526">
      <w:r w:rsidRPr="00EF7C31">
        <w:rPr>
          <w:highlight w:val="yellow"/>
          <w:rPrChange w:id="117" w:author="JD" w:date="2019-11-27T00:27:00Z">
            <w:rPr/>
          </w:rPrChange>
        </w:rPr>
        <w:t>U samců je hlava z boků oranžová. Záda má hnědá</w:t>
      </w:r>
      <w:r>
        <w:t xml:space="preserve"> obvykle s podélnými řadami černých teček uspořádaných do dvou párů. Jeho boky jsou tmavě hnědé až černé, někdy je na nich přítomen i ventrální bílý pruh. Břicho bývá u samic celé bílé, u samců světle oranžové, pokud se u některých </w:t>
      </w:r>
      <w:r>
        <w:lastRenderedPageBreak/>
        <w:t>jedinců vyskytnou skvrny na krku, tak jsou velmi malé. U samců je ocas na ventrálním povrchu zbarven žlutě až oranžově, u samic zase šedý. Obě pohlaví mají hnědou až do zlata zbarvenou duhovku (</w:t>
      </w:r>
      <w:proofErr w:type="spellStart"/>
      <w:r>
        <w:t>Hoogmoed</w:t>
      </w:r>
      <w:proofErr w:type="spellEnd"/>
      <w:r>
        <w:t xml:space="preserve"> 1974).</w:t>
      </w:r>
    </w:p>
    <w:p w:rsidR="00BF3526" w:rsidRPr="00282301" w:rsidRDefault="00BF3526" w:rsidP="00BF3526">
      <w:pPr>
        <w:rPr>
          <w:b/>
          <w:sz w:val="24"/>
          <w:szCs w:val="24"/>
        </w:rPr>
      </w:pPr>
      <w:r>
        <w:rPr>
          <w:b/>
          <w:sz w:val="24"/>
          <w:szCs w:val="24"/>
        </w:rPr>
        <w:t>Ekologie</w:t>
      </w:r>
    </w:p>
    <w:p w:rsidR="00BF3526" w:rsidRDefault="00BF3526" w:rsidP="00BF3526">
      <w:r>
        <w:t>Jedná se o denní primárně lesní druh aktivní zhruba od devíti dopoledne do šesti večer. Nalézt se dá i v savanách a zahradách. Na savanách ovšem vyhledává jen místa, kde je poblíž voda a velká koncentrace stromů a lidských příbytků. Tento druh rád šplhá, tedy ho můžeme nalézt na stromech až do dvou metrů nad zemí, na větvích stromů často odpočívá. Nalézt se dá často také ve spadaném listí</w:t>
      </w:r>
      <w:r w:rsidRPr="005A1B15">
        <w:t xml:space="preserve"> </w:t>
      </w:r>
      <w:r>
        <w:t>(</w:t>
      </w:r>
      <w:proofErr w:type="spellStart"/>
      <w:r>
        <w:t>Hoogmoed</w:t>
      </w:r>
      <w:proofErr w:type="spellEnd"/>
      <w:r>
        <w:t xml:space="preserve"> 1974). </w:t>
      </w:r>
    </w:p>
    <w:p w:rsidR="00BF3526" w:rsidRPr="007516C9" w:rsidRDefault="00BF3526" w:rsidP="00BF3526">
      <w:pPr>
        <w:rPr>
          <w:b/>
        </w:rPr>
      </w:pPr>
      <w:r w:rsidRPr="007516C9">
        <w:rPr>
          <w:b/>
        </w:rPr>
        <w:t>Rozšíření</w:t>
      </w:r>
    </w:p>
    <w:p w:rsidR="00BF3526" w:rsidRDefault="00BF3526" w:rsidP="00BF3526">
      <w:r>
        <w:t>Žije na území od severu Angoly po Senegal podél pobřeží západní Afriky</w:t>
      </w:r>
      <w:r w:rsidRPr="007516C9">
        <w:t xml:space="preserve"> </w:t>
      </w:r>
      <w:r>
        <w:rPr>
          <w:rStyle w:val="tlid-translation"/>
        </w:rPr>
        <w:t>(</w:t>
      </w:r>
      <w:proofErr w:type="spellStart"/>
      <w:r>
        <w:rPr>
          <w:rStyle w:val="tlid-translation"/>
        </w:rPr>
        <w:t>Grandison</w:t>
      </w:r>
      <w:proofErr w:type="spellEnd"/>
      <w:r>
        <w:rPr>
          <w:rStyle w:val="tlid-translation"/>
        </w:rPr>
        <w:t>, 1956)</w:t>
      </w:r>
      <w:r>
        <w:t>.</w:t>
      </w:r>
    </w:p>
    <w:p w:rsidR="00BF3526" w:rsidRPr="00E5173C" w:rsidRDefault="00BF3526" w:rsidP="00BF3526">
      <w:pPr>
        <w:pStyle w:val="Nadpis1"/>
        <w:numPr>
          <w:ilvl w:val="0"/>
          <w:numId w:val="0"/>
        </w:numPr>
        <w:ind w:left="432" w:hanging="432"/>
        <w:rPr>
          <w:rFonts w:asciiTheme="minorHAnsi" w:hAnsiTheme="minorHAnsi"/>
          <w:sz w:val="28"/>
          <w:szCs w:val="28"/>
        </w:rPr>
      </w:pPr>
      <w:proofErr w:type="spellStart"/>
      <w:r w:rsidRPr="00E5173C">
        <w:rPr>
          <w:rStyle w:val="Zdraznn"/>
          <w:rFonts w:asciiTheme="minorHAnsi" w:eastAsiaTheme="majorEastAsia" w:hAnsiTheme="minorHAnsi"/>
          <w:sz w:val="28"/>
          <w:szCs w:val="28"/>
        </w:rPr>
        <w:t>Trachylepis</w:t>
      </w:r>
      <w:proofErr w:type="spellEnd"/>
      <w:r w:rsidRPr="00E5173C">
        <w:rPr>
          <w:rStyle w:val="Zdraznn"/>
          <w:rFonts w:asciiTheme="minorHAnsi" w:eastAsiaTheme="majorEastAsia" w:hAnsiTheme="minorHAnsi"/>
          <w:sz w:val="28"/>
          <w:szCs w:val="28"/>
        </w:rPr>
        <w:t xml:space="preserve"> </w:t>
      </w:r>
      <w:proofErr w:type="spellStart"/>
      <w:r w:rsidRPr="00E5173C">
        <w:rPr>
          <w:rStyle w:val="Zdraznn"/>
          <w:rFonts w:asciiTheme="minorHAnsi" w:eastAsiaTheme="majorEastAsia" w:hAnsiTheme="minorHAnsi"/>
          <w:sz w:val="28"/>
          <w:szCs w:val="28"/>
        </w:rPr>
        <w:t>gonwouoi</w:t>
      </w:r>
      <w:proofErr w:type="spellEnd"/>
      <w:r w:rsidRPr="00E5173C">
        <w:rPr>
          <w:rStyle w:val="Siln"/>
          <w:rFonts w:asciiTheme="minorHAnsi" w:eastAsiaTheme="majorEastAsia" w:hAnsiTheme="minorHAnsi"/>
          <w:sz w:val="28"/>
          <w:szCs w:val="28"/>
        </w:rPr>
        <w:t xml:space="preserve"> Allen, </w:t>
      </w:r>
      <w:proofErr w:type="spellStart"/>
      <w:r w:rsidRPr="00E5173C">
        <w:rPr>
          <w:rStyle w:val="Siln"/>
          <w:rFonts w:asciiTheme="minorHAnsi" w:eastAsiaTheme="majorEastAsia" w:hAnsiTheme="minorHAnsi"/>
          <w:sz w:val="28"/>
          <w:szCs w:val="28"/>
        </w:rPr>
        <w:t>Tapondjou</w:t>
      </w:r>
      <w:proofErr w:type="spellEnd"/>
      <w:r w:rsidRPr="00E5173C">
        <w:rPr>
          <w:rStyle w:val="Siln"/>
          <w:rFonts w:asciiTheme="minorHAnsi" w:eastAsiaTheme="majorEastAsia" w:hAnsiTheme="minorHAnsi"/>
          <w:sz w:val="28"/>
          <w:szCs w:val="28"/>
        </w:rPr>
        <w:t xml:space="preserve">, </w:t>
      </w:r>
      <w:proofErr w:type="spellStart"/>
      <w:r w:rsidRPr="00E5173C">
        <w:rPr>
          <w:rStyle w:val="Siln"/>
          <w:rFonts w:asciiTheme="minorHAnsi" w:eastAsiaTheme="majorEastAsia" w:hAnsiTheme="minorHAnsi"/>
          <w:sz w:val="28"/>
          <w:szCs w:val="28"/>
        </w:rPr>
        <w:t>Welton</w:t>
      </w:r>
      <w:proofErr w:type="spellEnd"/>
      <w:r w:rsidRPr="00E5173C">
        <w:rPr>
          <w:rStyle w:val="Siln"/>
          <w:rFonts w:asciiTheme="minorHAnsi" w:eastAsiaTheme="majorEastAsia" w:hAnsiTheme="minorHAnsi"/>
          <w:sz w:val="28"/>
          <w:szCs w:val="28"/>
        </w:rPr>
        <w:t xml:space="preserve"> &amp; Bauer, 2017</w:t>
      </w:r>
      <w:r w:rsidRPr="00E5173C">
        <w:rPr>
          <w:rFonts w:asciiTheme="minorHAnsi" w:hAnsiTheme="minorHAnsi"/>
          <w:sz w:val="28"/>
          <w:szCs w:val="28"/>
        </w:rPr>
        <w:t xml:space="preserve"> </w:t>
      </w:r>
    </w:p>
    <w:p w:rsidR="00BF3526" w:rsidRDefault="00BF3526" w:rsidP="00BF3526">
      <w:pPr>
        <w:rPr>
          <w:b/>
          <w:sz w:val="24"/>
          <w:szCs w:val="24"/>
        </w:rPr>
      </w:pPr>
      <w:r>
        <w:rPr>
          <w:b/>
          <w:sz w:val="24"/>
          <w:szCs w:val="24"/>
        </w:rPr>
        <w:t>Morfologie</w:t>
      </w:r>
    </w:p>
    <w:p w:rsidR="00BF3526" w:rsidRDefault="00BF3526" w:rsidP="00BF3526">
      <w:r>
        <w:t xml:space="preserve">Mezi jinými druhy těchto </w:t>
      </w:r>
      <w:proofErr w:type="spellStart"/>
      <w:r>
        <w:t>scinků</w:t>
      </w:r>
      <w:proofErr w:type="spellEnd"/>
      <w:r>
        <w:t xml:space="preserve"> ze střední a západní Afriky je výjimečný počtem kýlů na hřbetních šupinách. Obvykle jich bývá 5 až 10. Také se od nich liší počtem řad šupin uprostřed těla. Bývá jich 28 až 34. </w:t>
      </w:r>
      <w:proofErr w:type="spellStart"/>
      <w:r>
        <w:t>Supraciliárních</w:t>
      </w:r>
      <w:proofErr w:type="spellEnd"/>
      <w:r>
        <w:t xml:space="preserve"> šupin bývá zpravidla 6 až 10. Po boku těla (od oka po zadní končetiny) se mu táhne bílý pruh ohraničený černě.  Na ventrální straně je jasně modrozelený. Jeho maximální naměřená velikost byla 8 cm (Allen et al., 2017). </w:t>
      </w:r>
    </w:p>
    <w:p w:rsidR="00BF3526" w:rsidRDefault="00BF3526" w:rsidP="00BF3526">
      <w:pPr>
        <w:rPr>
          <w:b/>
          <w:sz w:val="24"/>
          <w:szCs w:val="24"/>
        </w:rPr>
      </w:pPr>
      <w:r w:rsidRPr="000E01DA">
        <w:rPr>
          <w:b/>
          <w:sz w:val="24"/>
          <w:szCs w:val="24"/>
        </w:rPr>
        <w:t>Ekologie</w:t>
      </w:r>
    </w:p>
    <w:p w:rsidR="00BF3526" w:rsidRDefault="00BF3526" w:rsidP="00BF3526">
      <w:r w:rsidRPr="00EF7C31">
        <w:rPr>
          <w:highlight w:val="yellow"/>
          <w:rPrChange w:id="118" w:author="JD" w:date="2019-11-27T00:27:00Z">
            <w:rPr/>
          </w:rPrChange>
        </w:rPr>
        <w:t>Dává přednost nadmořským výškám</w:t>
      </w:r>
      <w:r>
        <w:t xml:space="preserve"> od 50 do 1050 metrů. </w:t>
      </w:r>
      <w:r w:rsidRPr="00EF7C31">
        <w:rPr>
          <w:highlight w:val="yellow"/>
          <w:rPrChange w:id="119" w:author="JD" w:date="2019-11-27T00:28:00Z">
            <w:rPr/>
          </w:rPrChange>
        </w:rPr>
        <w:t>Bývá spojen se stanovišti narušenými zemědělstvím a oblastmi obývanými lidmi,</w:t>
      </w:r>
      <w:r>
        <w:t xml:space="preserve"> kde dá často najít na kmenech kakaovníků nebo v napadaném listí, </w:t>
      </w:r>
      <w:r w:rsidRPr="00EF7C31">
        <w:rPr>
          <w:highlight w:val="yellow"/>
          <w:rPrChange w:id="120" w:author="JD" w:date="2019-11-27T00:28:00Z">
            <w:rPr/>
          </w:rPrChange>
        </w:rPr>
        <w:t xml:space="preserve">je </w:t>
      </w:r>
      <w:proofErr w:type="spellStart"/>
      <w:r w:rsidRPr="00EF7C31">
        <w:rPr>
          <w:highlight w:val="yellow"/>
          <w:rPrChange w:id="121" w:author="JD" w:date="2019-11-27T00:28:00Z">
            <w:rPr/>
          </w:rPrChange>
        </w:rPr>
        <w:t>syntopický</w:t>
      </w:r>
      <w:proofErr w:type="spellEnd"/>
      <w:r w:rsidRPr="00EF7C31">
        <w:rPr>
          <w:highlight w:val="yellow"/>
          <w:rPrChange w:id="122" w:author="JD" w:date="2019-11-27T00:28:00Z">
            <w:rPr/>
          </w:rPrChange>
        </w:rPr>
        <w:t xml:space="preserve"> s T. </w:t>
      </w:r>
      <w:proofErr w:type="spellStart"/>
      <w:r w:rsidRPr="00EF7C31">
        <w:rPr>
          <w:highlight w:val="yellow"/>
          <w:rPrChange w:id="123" w:author="JD" w:date="2019-11-27T00:28:00Z">
            <w:rPr/>
          </w:rPrChange>
        </w:rPr>
        <w:t>maculilabris</w:t>
      </w:r>
      <w:proofErr w:type="spellEnd"/>
      <w:r w:rsidRPr="00EF7C31">
        <w:rPr>
          <w:highlight w:val="yellow"/>
          <w:rPrChange w:id="124" w:author="JD" w:date="2019-11-27T00:28:00Z">
            <w:rPr/>
          </w:rPrChange>
        </w:rPr>
        <w:t xml:space="preserve"> a T. </w:t>
      </w:r>
      <w:proofErr w:type="spellStart"/>
      <w:r w:rsidRPr="00EF7C31">
        <w:rPr>
          <w:highlight w:val="yellow"/>
          <w:rPrChange w:id="125" w:author="JD" w:date="2019-11-27T00:28:00Z">
            <w:rPr/>
          </w:rPrChange>
        </w:rPr>
        <w:t>affinis</w:t>
      </w:r>
      <w:proofErr w:type="spellEnd"/>
      <w:r>
        <w:t xml:space="preserve"> (Allen et al., 2017). </w:t>
      </w:r>
    </w:p>
    <w:p w:rsidR="00BF3526" w:rsidRPr="00EF7C31" w:rsidRDefault="00BF3526" w:rsidP="00BF3526">
      <w:pPr>
        <w:pStyle w:val="Nadpis1"/>
        <w:numPr>
          <w:ilvl w:val="0"/>
          <w:numId w:val="0"/>
        </w:numPr>
        <w:ind w:left="432" w:hanging="432"/>
        <w:rPr>
          <w:rFonts w:asciiTheme="minorHAnsi" w:hAnsiTheme="minorHAnsi"/>
          <w:b w:val="0"/>
          <w:sz w:val="28"/>
          <w:szCs w:val="28"/>
          <w:rPrChange w:id="126" w:author="JD" w:date="2019-11-27T00:28:00Z">
            <w:rPr>
              <w:rFonts w:asciiTheme="minorHAnsi" w:hAnsiTheme="minorHAnsi"/>
              <w:sz w:val="28"/>
              <w:szCs w:val="28"/>
            </w:rPr>
          </w:rPrChange>
        </w:rPr>
      </w:pPr>
      <w:proofErr w:type="spellStart"/>
      <w:r w:rsidRPr="008C2251">
        <w:rPr>
          <w:rStyle w:val="Zdraznn"/>
          <w:rFonts w:asciiTheme="minorHAnsi" w:eastAsiaTheme="majorEastAsia" w:hAnsiTheme="minorHAnsi"/>
          <w:sz w:val="28"/>
          <w:szCs w:val="28"/>
        </w:rPr>
        <w:t>Trachylepis</w:t>
      </w:r>
      <w:proofErr w:type="spellEnd"/>
      <w:r w:rsidRPr="008C2251">
        <w:rPr>
          <w:rStyle w:val="Zdraznn"/>
          <w:rFonts w:asciiTheme="minorHAnsi" w:eastAsiaTheme="majorEastAsia" w:hAnsiTheme="minorHAnsi"/>
          <w:sz w:val="28"/>
          <w:szCs w:val="28"/>
        </w:rPr>
        <w:t xml:space="preserve"> </w:t>
      </w:r>
      <w:proofErr w:type="spellStart"/>
      <w:r w:rsidRPr="008C2251">
        <w:rPr>
          <w:rStyle w:val="Zdraznn"/>
          <w:rFonts w:asciiTheme="minorHAnsi" w:eastAsiaTheme="majorEastAsia" w:hAnsiTheme="minorHAnsi"/>
          <w:sz w:val="28"/>
          <w:szCs w:val="28"/>
        </w:rPr>
        <w:t>albilabris</w:t>
      </w:r>
      <w:proofErr w:type="spellEnd"/>
      <w:r w:rsidRPr="008C2251">
        <w:rPr>
          <w:rFonts w:asciiTheme="minorHAnsi" w:hAnsiTheme="minorHAnsi"/>
          <w:sz w:val="28"/>
          <w:szCs w:val="28"/>
        </w:rPr>
        <w:t xml:space="preserve"> </w:t>
      </w:r>
      <w:r w:rsidRPr="00EF7C31">
        <w:rPr>
          <w:rFonts w:asciiTheme="minorHAnsi" w:hAnsiTheme="minorHAnsi"/>
          <w:b w:val="0"/>
          <w:sz w:val="28"/>
          <w:szCs w:val="28"/>
          <w:rPrChange w:id="127" w:author="JD" w:date="2019-11-27T00:28:00Z">
            <w:rPr>
              <w:rFonts w:asciiTheme="minorHAnsi" w:hAnsiTheme="minorHAnsi"/>
              <w:sz w:val="28"/>
              <w:szCs w:val="28"/>
            </w:rPr>
          </w:rPrChange>
        </w:rPr>
        <w:t>(</w:t>
      </w:r>
      <w:proofErr w:type="spellStart"/>
      <w:del w:id="128" w:author="JD" w:date="2019-11-27T00:28:00Z">
        <w:r w:rsidRPr="00EF7C31" w:rsidDel="00EF7C31">
          <w:rPr>
            <w:rFonts w:asciiTheme="minorHAnsi" w:hAnsiTheme="minorHAnsi"/>
            <w:b w:val="0"/>
            <w:smallCaps/>
            <w:sz w:val="28"/>
            <w:szCs w:val="28"/>
            <w:rPrChange w:id="129" w:author="JD" w:date="2019-11-27T00:28:00Z">
              <w:rPr>
                <w:rFonts w:asciiTheme="minorHAnsi" w:hAnsiTheme="minorHAnsi"/>
                <w:sz w:val="28"/>
                <w:szCs w:val="28"/>
              </w:rPr>
            </w:rPrChange>
          </w:rPr>
          <w:delText>HALLOWELL</w:delText>
        </w:r>
      </w:del>
      <w:ins w:id="130" w:author="JD" w:date="2019-11-27T00:28:00Z">
        <w:r w:rsidR="00EF7C31" w:rsidRPr="00EF7C31">
          <w:rPr>
            <w:rFonts w:asciiTheme="minorHAnsi" w:hAnsiTheme="minorHAnsi"/>
            <w:b w:val="0"/>
            <w:smallCaps/>
            <w:sz w:val="28"/>
            <w:szCs w:val="28"/>
            <w:rPrChange w:id="131" w:author="JD" w:date="2019-11-27T00:28:00Z">
              <w:rPr>
                <w:rFonts w:asciiTheme="minorHAnsi" w:hAnsiTheme="minorHAnsi"/>
                <w:sz w:val="28"/>
                <w:szCs w:val="28"/>
              </w:rPr>
            </w:rPrChange>
          </w:rPr>
          <w:t>H</w:t>
        </w:r>
        <w:r w:rsidR="00EF7C31" w:rsidRPr="00EF7C31">
          <w:rPr>
            <w:rFonts w:asciiTheme="minorHAnsi" w:hAnsiTheme="minorHAnsi"/>
            <w:b w:val="0"/>
            <w:smallCaps/>
            <w:sz w:val="28"/>
            <w:szCs w:val="28"/>
            <w:rPrChange w:id="132" w:author="JD" w:date="2019-11-27T00:28:00Z">
              <w:rPr>
                <w:rFonts w:asciiTheme="minorHAnsi" w:hAnsiTheme="minorHAnsi"/>
                <w:b w:val="0"/>
                <w:sz w:val="28"/>
                <w:szCs w:val="28"/>
              </w:rPr>
            </w:rPrChange>
          </w:rPr>
          <w:t>allowel</w:t>
        </w:r>
      </w:ins>
      <w:proofErr w:type="spellEnd"/>
      <w:r w:rsidRPr="00EF7C31">
        <w:rPr>
          <w:rFonts w:asciiTheme="minorHAnsi" w:hAnsiTheme="minorHAnsi"/>
          <w:b w:val="0"/>
          <w:sz w:val="28"/>
          <w:szCs w:val="28"/>
          <w:rPrChange w:id="133" w:author="JD" w:date="2019-11-27T00:28:00Z">
            <w:rPr>
              <w:rFonts w:asciiTheme="minorHAnsi" w:hAnsiTheme="minorHAnsi"/>
              <w:sz w:val="28"/>
              <w:szCs w:val="28"/>
            </w:rPr>
          </w:rPrChange>
        </w:rPr>
        <w:t>, 1857)</w:t>
      </w:r>
    </w:p>
    <w:p w:rsidR="00BF3526" w:rsidRDefault="00BF3526" w:rsidP="00BF3526">
      <w:pPr>
        <w:rPr>
          <w:b/>
          <w:sz w:val="24"/>
          <w:szCs w:val="24"/>
        </w:rPr>
      </w:pPr>
      <w:r>
        <w:rPr>
          <w:b/>
          <w:sz w:val="24"/>
          <w:szCs w:val="24"/>
        </w:rPr>
        <w:t>Synonyma</w:t>
      </w:r>
    </w:p>
    <w:p w:rsidR="00BF3526" w:rsidRDefault="00BF3526" w:rsidP="00BF3526">
      <w:proofErr w:type="spellStart"/>
      <w:r>
        <w:t>Euprepes</w:t>
      </w:r>
      <w:proofErr w:type="spellEnd"/>
      <w:r>
        <w:t xml:space="preserve"> </w:t>
      </w:r>
      <w:proofErr w:type="spellStart"/>
      <w:r>
        <w:t>albilabris</w:t>
      </w:r>
      <w:proofErr w:type="spellEnd"/>
      <w:r>
        <w:t xml:space="preserve"> </w:t>
      </w:r>
      <w:proofErr w:type="spellStart"/>
      <w:r>
        <w:t>Hallowell</w:t>
      </w:r>
      <w:proofErr w:type="spellEnd"/>
      <w:r>
        <w:t>, 1857</w:t>
      </w:r>
      <w:r>
        <w:br/>
        <w:t xml:space="preserve">? </w:t>
      </w:r>
      <w:proofErr w:type="spellStart"/>
      <w:r>
        <w:t>Euprepes</w:t>
      </w:r>
      <w:proofErr w:type="spellEnd"/>
      <w:r>
        <w:t xml:space="preserve"> </w:t>
      </w:r>
      <w:proofErr w:type="spellStart"/>
      <w:r>
        <w:t>frenatus</w:t>
      </w:r>
      <w:proofErr w:type="spellEnd"/>
      <w:r>
        <w:t xml:space="preserve"> </w:t>
      </w:r>
      <w:proofErr w:type="spellStart"/>
      <w:r>
        <w:t>Hallowell</w:t>
      </w:r>
      <w:proofErr w:type="spellEnd"/>
      <w:r>
        <w:t>, 1857</w:t>
      </w:r>
      <w:r>
        <w:br/>
      </w:r>
      <w:proofErr w:type="spellStart"/>
      <w:r>
        <w:t>Mabuia</w:t>
      </w:r>
      <w:proofErr w:type="spellEnd"/>
      <w:r>
        <w:t xml:space="preserve"> </w:t>
      </w:r>
      <w:proofErr w:type="spellStart"/>
      <w:r>
        <w:t>raddoni</w:t>
      </w:r>
      <w:proofErr w:type="spellEnd"/>
      <w:r>
        <w:t xml:space="preserve"> — </w:t>
      </w:r>
      <w:proofErr w:type="spellStart"/>
      <w:r>
        <w:t>Boulenger</w:t>
      </w:r>
      <w:proofErr w:type="spellEnd"/>
      <w:r>
        <w:t>, 1887</w:t>
      </w:r>
      <w:r>
        <w:br/>
      </w:r>
      <w:proofErr w:type="spellStart"/>
      <w:r>
        <w:t>Mabouia</w:t>
      </w:r>
      <w:proofErr w:type="spellEnd"/>
      <w:r>
        <w:t xml:space="preserve"> </w:t>
      </w:r>
      <w:proofErr w:type="spellStart"/>
      <w:r>
        <w:t>raddoni</w:t>
      </w:r>
      <w:proofErr w:type="spellEnd"/>
      <w:r>
        <w:t xml:space="preserve"> — </w:t>
      </w:r>
      <w:proofErr w:type="spellStart"/>
      <w:r w:rsidRPr="00F600A0">
        <w:t>G</w:t>
      </w:r>
      <w:r w:rsidRPr="00F600A0">
        <w:rPr>
          <w:bCs/>
        </w:rPr>
        <w:t>ü</w:t>
      </w:r>
      <w:r>
        <w:t>nther</w:t>
      </w:r>
      <w:proofErr w:type="spellEnd"/>
      <w:r>
        <w:t>, 1896</w:t>
      </w:r>
      <w:r>
        <w:br/>
      </w:r>
      <w:proofErr w:type="spellStart"/>
      <w:r>
        <w:t>Mabuia</w:t>
      </w:r>
      <w:proofErr w:type="spellEnd"/>
      <w:r>
        <w:t xml:space="preserve"> </w:t>
      </w:r>
      <w:proofErr w:type="spellStart"/>
      <w:r>
        <w:t>albilabris</w:t>
      </w:r>
      <w:proofErr w:type="spellEnd"/>
      <w:r>
        <w:t xml:space="preserve"> </w:t>
      </w:r>
      <w:proofErr w:type="spellStart"/>
      <w:r>
        <w:t>Boulenger</w:t>
      </w:r>
      <w:proofErr w:type="spellEnd"/>
      <w:r>
        <w:t>, 1905</w:t>
      </w:r>
      <w:r>
        <w:br/>
      </w:r>
      <w:proofErr w:type="spellStart"/>
      <w:r>
        <w:t>Mabuya</w:t>
      </w:r>
      <w:proofErr w:type="spellEnd"/>
      <w:r>
        <w:t xml:space="preserve"> </w:t>
      </w:r>
      <w:proofErr w:type="spellStart"/>
      <w:r>
        <w:t>raddoni</w:t>
      </w:r>
      <w:proofErr w:type="spellEnd"/>
      <w:r>
        <w:t xml:space="preserve"> — Schmidt, 1919</w:t>
      </w:r>
      <w:r>
        <w:br/>
        <w:t xml:space="preserve">? </w:t>
      </w:r>
      <w:proofErr w:type="spellStart"/>
      <w:r>
        <w:t>Mabuia</w:t>
      </w:r>
      <w:proofErr w:type="spellEnd"/>
      <w:r>
        <w:t xml:space="preserve"> </w:t>
      </w:r>
      <w:proofErr w:type="spellStart"/>
      <w:r>
        <w:t>Raddoni</w:t>
      </w:r>
      <w:proofErr w:type="spellEnd"/>
      <w:r>
        <w:t xml:space="preserve"> — </w:t>
      </w:r>
      <w:proofErr w:type="spellStart"/>
      <w:r>
        <w:t>Chabanaud</w:t>
      </w:r>
      <w:proofErr w:type="spellEnd"/>
      <w:r>
        <w:t xml:space="preserve">, 1921 </w:t>
      </w:r>
      <w:r>
        <w:br/>
      </w:r>
      <w:proofErr w:type="spellStart"/>
      <w:r>
        <w:t>Mabuya</w:t>
      </w:r>
      <w:proofErr w:type="spellEnd"/>
      <w:r>
        <w:t xml:space="preserve"> </w:t>
      </w:r>
      <w:proofErr w:type="spellStart"/>
      <w:r>
        <w:t>blandingii</w:t>
      </w:r>
      <w:proofErr w:type="spellEnd"/>
      <w:r>
        <w:t xml:space="preserve"> — </w:t>
      </w:r>
      <w:proofErr w:type="spellStart"/>
      <w:r>
        <w:t>Loveridge</w:t>
      </w:r>
      <w:proofErr w:type="spellEnd"/>
      <w:r>
        <w:t>, 1936</w:t>
      </w:r>
      <w:r>
        <w:br/>
      </w:r>
      <w:proofErr w:type="spellStart"/>
      <w:r>
        <w:t>Mabuya</w:t>
      </w:r>
      <w:proofErr w:type="spellEnd"/>
      <w:r>
        <w:t xml:space="preserve"> </w:t>
      </w:r>
      <w:proofErr w:type="spellStart"/>
      <w:r>
        <w:t>albilabris</w:t>
      </w:r>
      <w:proofErr w:type="spellEnd"/>
      <w:r>
        <w:t xml:space="preserve"> — </w:t>
      </w:r>
      <w:proofErr w:type="spellStart"/>
      <w:r>
        <w:t>Hoogmoed</w:t>
      </w:r>
      <w:proofErr w:type="spellEnd"/>
      <w:r>
        <w:t>, 1974</w:t>
      </w:r>
      <w:r>
        <w:br/>
      </w:r>
      <w:proofErr w:type="spellStart"/>
      <w:r>
        <w:t>Mabuya</w:t>
      </w:r>
      <w:proofErr w:type="spellEnd"/>
      <w:r>
        <w:t xml:space="preserve"> </w:t>
      </w:r>
      <w:proofErr w:type="spellStart"/>
      <w:r>
        <w:t>albilabris</w:t>
      </w:r>
      <w:proofErr w:type="spellEnd"/>
      <w:r>
        <w:t xml:space="preserve"> — </w:t>
      </w:r>
      <w:proofErr w:type="spellStart"/>
      <w:r>
        <w:t>Greer</w:t>
      </w:r>
      <w:proofErr w:type="spellEnd"/>
      <w:r>
        <w:t xml:space="preserve"> et al., 2000</w:t>
      </w:r>
      <w:r>
        <w:br/>
      </w:r>
      <w:proofErr w:type="spellStart"/>
      <w:r>
        <w:t>Euprepis</w:t>
      </w:r>
      <w:proofErr w:type="spellEnd"/>
      <w:r>
        <w:t xml:space="preserve"> </w:t>
      </w:r>
      <w:proofErr w:type="spellStart"/>
      <w:r>
        <w:t>albilabris</w:t>
      </w:r>
      <w:proofErr w:type="spellEnd"/>
      <w:r>
        <w:t xml:space="preserve"> — </w:t>
      </w:r>
      <w:proofErr w:type="spellStart"/>
      <w:r>
        <w:t>Mausfeld</w:t>
      </w:r>
      <w:proofErr w:type="spellEnd"/>
      <w:r>
        <w:t xml:space="preserve"> et al., 2002</w:t>
      </w:r>
      <w:r>
        <w:br/>
      </w:r>
      <w:proofErr w:type="spellStart"/>
      <w:r>
        <w:t>Trachylepis</w:t>
      </w:r>
      <w:proofErr w:type="spellEnd"/>
      <w:r>
        <w:t xml:space="preserve"> </w:t>
      </w:r>
      <w:proofErr w:type="spellStart"/>
      <w:r>
        <w:t>albilabris</w:t>
      </w:r>
      <w:proofErr w:type="spellEnd"/>
      <w:r>
        <w:t xml:space="preserve"> — Bauer, 2003</w:t>
      </w:r>
      <w:r>
        <w:br/>
      </w:r>
      <w:proofErr w:type="spellStart"/>
      <w:r>
        <w:lastRenderedPageBreak/>
        <w:t>Trachylepis</w:t>
      </w:r>
      <w:proofErr w:type="spellEnd"/>
      <w:r>
        <w:t xml:space="preserve"> </w:t>
      </w:r>
      <w:proofErr w:type="spellStart"/>
      <w:r>
        <w:t>albilabris</w:t>
      </w:r>
      <w:proofErr w:type="spellEnd"/>
      <w:r>
        <w:t xml:space="preserve"> — </w:t>
      </w:r>
      <w:proofErr w:type="spellStart"/>
      <w:r>
        <w:t>Pauwels</w:t>
      </w:r>
      <w:proofErr w:type="spellEnd"/>
      <w:r>
        <w:t xml:space="preserve"> et al., 2004</w:t>
      </w:r>
      <w:r>
        <w:br/>
      </w:r>
      <w:proofErr w:type="spellStart"/>
      <w:r>
        <w:t>Mabuya</w:t>
      </w:r>
      <w:proofErr w:type="spellEnd"/>
      <w:r>
        <w:t xml:space="preserve"> </w:t>
      </w:r>
      <w:proofErr w:type="spellStart"/>
      <w:r>
        <w:t>albilabris</w:t>
      </w:r>
      <w:proofErr w:type="spellEnd"/>
      <w:r>
        <w:t xml:space="preserve"> — Burger et al., 2004</w:t>
      </w:r>
      <w:r>
        <w:br/>
      </w:r>
      <w:proofErr w:type="spellStart"/>
      <w:r>
        <w:t>Trachylepis</w:t>
      </w:r>
      <w:proofErr w:type="spellEnd"/>
      <w:r>
        <w:t xml:space="preserve"> </w:t>
      </w:r>
      <w:proofErr w:type="spellStart"/>
      <w:r>
        <w:t>albilabris</w:t>
      </w:r>
      <w:proofErr w:type="spellEnd"/>
      <w:r>
        <w:t xml:space="preserve"> — </w:t>
      </w:r>
      <w:proofErr w:type="spellStart"/>
      <w:r>
        <w:t>Spawls</w:t>
      </w:r>
      <w:proofErr w:type="spellEnd"/>
      <w:r>
        <w:t xml:space="preserve"> et al., 2018</w:t>
      </w:r>
    </w:p>
    <w:p w:rsidR="00BF3526" w:rsidRDefault="00BF3526" w:rsidP="00BF3526">
      <w:pPr>
        <w:rPr>
          <w:b/>
          <w:sz w:val="24"/>
          <w:szCs w:val="24"/>
        </w:rPr>
      </w:pPr>
      <w:r>
        <w:rPr>
          <w:b/>
          <w:sz w:val="24"/>
          <w:szCs w:val="24"/>
        </w:rPr>
        <w:t>Morfologie</w:t>
      </w:r>
    </w:p>
    <w:p w:rsidR="00BF3526" w:rsidRDefault="00BF3526" w:rsidP="00BF3526">
      <w:r>
        <w:t xml:space="preserve">Podobně jako </w:t>
      </w:r>
      <w:r w:rsidRPr="00D24AA4">
        <w:rPr>
          <w:i/>
        </w:rPr>
        <w:t xml:space="preserve">T. </w:t>
      </w:r>
      <w:proofErr w:type="spellStart"/>
      <w:r w:rsidRPr="00D24AA4">
        <w:rPr>
          <w:i/>
        </w:rPr>
        <w:t>affinis</w:t>
      </w:r>
      <w:proofErr w:type="spellEnd"/>
      <w:r>
        <w:t xml:space="preserve"> je i tento druh střední velikosti se středně dlouhým ocasem a krátkou a širokou hlavou. Opět má jasně viditelnou rostrální pětiúhelníkovou šupinu. Má velkou </w:t>
      </w:r>
      <w:proofErr w:type="spellStart"/>
      <w:r>
        <w:t>frontonasální</w:t>
      </w:r>
      <w:proofErr w:type="spellEnd"/>
      <w:r>
        <w:t xml:space="preserve"> šupinu tvaru nepravidelného šestiúhelníku, </w:t>
      </w:r>
      <w:r w:rsidRPr="00EF7C31">
        <w:rPr>
          <w:highlight w:val="yellow"/>
          <w:rPrChange w:id="134" w:author="JD" w:date="2019-11-27T00:28:00Z">
            <w:rPr/>
          </w:rPrChange>
        </w:rPr>
        <w:t>jednou až dvakrát větší na šířku</w:t>
      </w:r>
      <w:r>
        <w:t xml:space="preserve">. Jeho </w:t>
      </w:r>
      <w:proofErr w:type="spellStart"/>
      <w:r>
        <w:t>supranasální</w:t>
      </w:r>
      <w:proofErr w:type="spellEnd"/>
      <w:r>
        <w:t xml:space="preserve"> šupiny </w:t>
      </w:r>
      <w:r w:rsidRPr="00EF7C31">
        <w:rPr>
          <w:highlight w:val="yellow"/>
          <w:rPrChange w:id="135" w:author="JD" w:date="2019-11-27T00:29:00Z">
            <w:rPr/>
          </w:rPrChange>
        </w:rPr>
        <w:t>bývají</w:t>
      </w:r>
      <w:r>
        <w:t xml:space="preserve"> oddělené. Dalším znakem, kterým se odlišuje od </w:t>
      </w:r>
      <w:r w:rsidRPr="00B31FA1">
        <w:rPr>
          <w:i/>
        </w:rPr>
        <w:t xml:space="preserve">T. </w:t>
      </w:r>
      <w:proofErr w:type="spellStart"/>
      <w:r w:rsidRPr="00B31FA1">
        <w:rPr>
          <w:i/>
        </w:rPr>
        <w:t>affinis</w:t>
      </w:r>
      <w:proofErr w:type="spellEnd"/>
      <w:r>
        <w:t xml:space="preserve"> je přítomnost pouze jedné šupiny mezi přední </w:t>
      </w:r>
      <w:proofErr w:type="spellStart"/>
      <w:r>
        <w:t>supratemporální</w:t>
      </w:r>
      <w:proofErr w:type="spellEnd"/>
      <w:r>
        <w:t xml:space="preserve"> a čtyřmi </w:t>
      </w:r>
      <w:proofErr w:type="spellStart"/>
      <w:r>
        <w:t>supraokulárními</w:t>
      </w:r>
      <w:proofErr w:type="spellEnd"/>
      <w:r>
        <w:t xml:space="preserve">. Pod čtvrtým prstem u zadní končetiny mívá </w:t>
      </w:r>
      <w:r w:rsidRPr="00EF7C31">
        <w:rPr>
          <w:highlight w:val="yellow"/>
          <w:rPrChange w:id="136" w:author="JD" w:date="2019-11-27T00:29:00Z">
            <w:rPr/>
          </w:rPrChange>
        </w:rPr>
        <w:t>většinou</w:t>
      </w:r>
      <w:r>
        <w:t xml:space="preserve"> 15 až 16 lamel. U přední pod čtvrtým prstem zase 11 až 12 lamel. Kromě spánkových šupin s kýly jsou všechny šupiny na hlavě hladké. Postrádá límec.</w:t>
      </w:r>
    </w:p>
    <w:p w:rsidR="00BF3526" w:rsidRDefault="00BF3526" w:rsidP="00BF3526">
      <w:r w:rsidRPr="00EF7C31">
        <w:rPr>
          <w:highlight w:val="yellow"/>
          <w:rPrChange w:id="137" w:author="JD" w:date="2019-11-27T00:29:00Z">
            <w:rPr/>
          </w:rPrChange>
        </w:rPr>
        <w:t>Jeho záda mají hnědou barvu, boky má tmavě hnědé,</w:t>
      </w:r>
      <w:r>
        <w:t xml:space="preserve"> někdy se u nich vyskytne na okraji boků a břicha žlutý pruh. Samci </w:t>
      </w:r>
      <w:r w:rsidRPr="00EF7C31">
        <w:rPr>
          <w:highlight w:val="yellow"/>
          <w:rPrChange w:id="138" w:author="JD" w:date="2019-11-27T00:29:00Z">
            <w:rPr/>
          </w:rPrChange>
        </w:rPr>
        <w:t>mývají</w:t>
      </w:r>
      <w:r>
        <w:t xml:space="preserve"> žlutou skvrnu před předními končetinami, samice zase širokou žlutou zónu. U samců je hrdlo bílé s černými skvrnami, u samic je žlutozelené. Obě pohlaví mají tmavě hnědou duhovku a žluté břicho (</w:t>
      </w:r>
      <w:proofErr w:type="spellStart"/>
      <w:r>
        <w:t>Hoogmoed</w:t>
      </w:r>
      <w:proofErr w:type="spellEnd"/>
      <w:r>
        <w:t xml:space="preserve"> 1974: 14).</w:t>
      </w:r>
    </w:p>
    <w:p w:rsidR="00BF3526" w:rsidRPr="00362E96" w:rsidRDefault="00BF3526" w:rsidP="00BF3526">
      <w:pPr>
        <w:rPr>
          <w:b/>
          <w:sz w:val="24"/>
          <w:szCs w:val="24"/>
        </w:rPr>
      </w:pPr>
      <w:r w:rsidRPr="00362E96">
        <w:rPr>
          <w:b/>
          <w:sz w:val="24"/>
          <w:szCs w:val="24"/>
        </w:rPr>
        <w:t>Ekologie</w:t>
      </w:r>
    </w:p>
    <w:p w:rsidR="00BF3526" w:rsidRPr="00A73598" w:rsidRDefault="00BF3526" w:rsidP="00BF3526">
      <w:r>
        <w:t>Lesní druh upřednostňující lesní dno často pokryté listím kakaovníků, nejčastěji také mezi vzpěrnými kořeny velkých stromů. Žijí na místech, na která sluneční světlo dopadá pouze v tenkých paprscích, takže jsou osvětlena jen malá místa tvořící světlé skvrny (</w:t>
      </w:r>
      <w:proofErr w:type="spellStart"/>
      <w:r>
        <w:t>Hoogmoed</w:t>
      </w:r>
      <w:proofErr w:type="spellEnd"/>
      <w:r>
        <w:t xml:space="preserve"> 1974: 14).</w:t>
      </w:r>
    </w:p>
    <w:p w:rsidR="00BF3526" w:rsidRPr="00B22F4F" w:rsidRDefault="00BF3526" w:rsidP="00BF3526">
      <w:pPr>
        <w:rPr>
          <w:b/>
          <w:sz w:val="24"/>
          <w:szCs w:val="24"/>
        </w:rPr>
      </w:pPr>
      <w:r w:rsidRPr="00B22F4F">
        <w:rPr>
          <w:b/>
          <w:sz w:val="24"/>
          <w:szCs w:val="24"/>
        </w:rPr>
        <w:t>Rozšíření</w:t>
      </w:r>
    </w:p>
    <w:p w:rsidR="00BF3526" w:rsidRDefault="00BF3526" w:rsidP="00BF3526">
      <w:r>
        <w:t xml:space="preserve">Bezpečně prokázanými oblastmi výskytu jsou: Pobřeží slonoviny, Gabon, Demokratická republika Kongo, Kamerun, Uganda, Rio </w:t>
      </w:r>
      <w:proofErr w:type="spellStart"/>
      <w:r>
        <w:t>Muni</w:t>
      </w:r>
      <w:proofErr w:type="spellEnd"/>
      <w:r>
        <w:t xml:space="preserve"> a rovníková Guinea (</w:t>
      </w:r>
      <w:proofErr w:type="spellStart"/>
      <w:r>
        <w:t>Hoogmoed</w:t>
      </w:r>
      <w:proofErr w:type="spellEnd"/>
      <w:r>
        <w:t xml:space="preserve"> 1974: 14).</w:t>
      </w:r>
    </w:p>
    <w:p w:rsidR="00BF3526" w:rsidRPr="002A578F" w:rsidRDefault="00BF3526" w:rsidP="00BF3526">
      <w:pPr>
        <w:rPr>
          <w:b/>
          <w:sz w:val="24"/>
          <w:szCs w:val="24"/>
        </w:rPr>
      </w:pPr>
      <w:r w:rsidRPr="002A578F">
        <w:rPr>
          <w:b/>
          <w:sz w:val="24"/>
          <w:szCs w:val="24"/>
        </w:rPr>
        <w:t>Příbuzné druhy</w:t>
      </w:r>
    </w:p>
    <w:p w:rsidR="00BF3526" w:rsidRDefault="00BF3526" w:rsidP="00BF3526">
      <w:pPr>
        <w:rPr>
          <w:rStyle w:val="tlid-translation"/>
        </w:rPr>
      </w:pPr>
      <w:r>
        <w:t xml:space="preserve">Od popisu druhu </w:t>
      </w:r>
      <w:proofErr w:type="spellStart"/>
      <w:r>
        <w:t>Hallowellem</w:t>
      </w:r>
      <w:proofErr w:type="spellEnd"/>
      <w:r>
        <w:t xml:space="preserve"> na základě jednoho exempláře z </w:t>
      </w:r>
      <w:r w:rsidRPr="00EF7C31">
        <w:rPr>
          <w:highlight w:val="yellow"/>
          <w:rPrChange w:id="139" w:author="JD" w:date="2019-11-27T00:30:00Z">
            <w:rPr/>
          </w:rPrChange>
        </w:rPr>
        <w:t>Gabonu</w:t>
      </w:r>
      <w:r>
        <w:t xml:space="preserve"> v roce 1857 vyvstala ohledně druhu spousta nejasností. </w:t>
      </w:r>
      <w:proofErr w:type="spellStart"/>
      <w:r>
        <w:t>Boulenger</w:t>
      </w:r>
      <w:proofErr w:type="spellEnd"/>
      <w:r>
        <w:t xml:space="preserve"> (1887) a jiní autoři tento druh považovali za synonymní s </w:t>
      </w:r>
      <w:r w:rsidRPr="00B31FA1">
        <w:rPr>
          <w:i/>
        </w:rPr>
        <w:t xml:space="preserve">T. </w:t>
      </w:r>
      <w:proofErr w:type="spellStart"/>
      <w:r w:rsidRPr="00B31FA1">
        <w:rPr>
          <w:i/>
        </w:rPr>
        <w:t>affinis</w:t>
      </w:r>
      <w:proofErr w:type="spellEnd"/>
      <w:r>
        <w:t xml:space="preserve"> (tehdy </w:t>
      </w:r>
      <w:proofErr w:type="spellStart"/>
      <w:r w:rsidRPr="00F76D21">
        <w:rPr>
          <w:i/>
        </w:rPr>
        <w:t>Mabuya</w:t>
      </w:r>
      <w:proofErr w:type="spellEnd"/>
      <w:r w:rsidRPr="00F76D21">
        <w:rPr>
          <w:i/>
        </w:rPr>
        <w:t xml:space="preserve"> </w:t>
      </w:r>
      <w:proofErr w:type="spellStart"/>
      <w:r w:rsidRPr="00F76D21">
        <w:rPr>
          <w:i/>
        </w:rPr>
        <w:t>blandingii</w:t>
      </w:r>
      <w:proofErr w:type="spellEnd"/>
      <w:r>
        <w:t xml:space="preserve">). V roce 1905 </w:t>
      </w:r>
      <w:proofErr w:type="spellStart"/>
      <w:r>
        <w:t>Boulenger</w:t>
      </w:r>
      <w:proofErr w:type="spellEnd"/>
      <w:r>
        <w:t xml:space="preserve"> tento druh přestal považovat za synonymní s </w:t>
      </w:r>
      <w:r w:rsidRPr="00B31FA1">
        <w:rPr>
          <w:i/>
        </w:rPr>
        <w:t xml:space="preserve">T. </w:t>
      </w:r>
      <w:proofErr w:type="spellStart"/>
      <w:r w:rsidRPr="00B31FA1">
        <w:rPr>
          <w:i/>
        </w:rPr>
        <w:t>affinis</w:t>
      </w:r>
      <w:proofErr w:type="spellEnd"/>
      <w:r>
        <w:t xml:space="preserve"> poté, co spatřil další exempláře. Další autory to ale příliš neovlivnilo. V roce 1917 se </w:t>
      </w:r>
      <w:proofErr w:type="spellStart"/>
      <w:r>
        <w:t>Chabanaud</w:t>
      </w:r>
      <w:proofErr w:type="spellEnd"/>
      <w:r>
        <w:t xml:space="preserve"> zmiňuje o vzorcích z </w:t>
      </w:r>
      <w:proofErr w:type="spellStart"/>
      <w:r>
        <w:t>Dahomey</w:t>
      </w:r>
      <w:proofErr w:type="spellEnd"/>
      <w:r>
        <w:t xml:space="preserve">, o kterých si myslí, že patří k druhům </w:t>
      </w:r>
      <w:proofErr w:type="spellStart"/>
      <w:r w:rsidRPr="00B31FA1">
        <w:rPr>
          <w:i/>
        </w:rPr>
        <w:t>Raddoni</w:t>
      </w:r>
      <w:proofErr w:type="spellEnd"/>
      <w:r>
        <w:t xml:space="preserve"> </w:t>
      </w:r>
      <w:r w:rsidRPr="006E3B48">
        <w:t>(=</w:t>
      </w:r>
      <w:proofErr w:type="spellStart"/>
      <w:r w:rsidRPr="00B31FA1">
        <w:rPr>
          <w:i/>
        </w:rPr>
        <w:t>affinis</w:t>
      </w:r>
      <w:proofErr w:type="spellEnd"/>
      <w:r w:rsidRPr="006E3B48">
        <w:t>)</w:t>
      </w:r>
      <w:r>
        <w:t xml:space="preserve"> a </w:t>
      </w:r>
      <w:proofErr w:type="spellStart"/>
      <w:r w:rsidRPr="00B31FA1">
        <w:rPr>
          <w:i/>
        </w:rPr>
        <w:t>albilabris</w:t>
      </w:r>
      <w:proofErr w:type="spellEnd"/>
      <w:r>
        <w:t xml:space="preserve">. Vzorky, o kterých si myslel, že patří ke druhu </w:t>
      </w:r>
      <w:proofErr w:type="spellStart"/>
      <w:r w:rsidRPr="00B31FA1">
        <w:rPr>
          <w:i/>
        </w:rPr>
        <w:t>albilabris</w:t>
      </w:r>
      <w:proofErr w:type="spellEnd"/>
      <w:r>
        <w:t xml:space="preserve">, se ukázaly jako </w:t>
      </w:r>
      <w:r w:rsidRPr="00B31FA1">
        <w:rPr>
          <w:i/>
        </w:rPr>
        <w:t xml:space="preserve">T. </w:t>
      </w:r>
      <w:proofErr w:type="spellStart"/>
      <w:r w:rsidRPr="00B31FA1">
        <w:rPr>
          <w:rStyle w:val="tlid-translation"/>
        </w:rPr>
        <w:t>quinquetaeniata</w:t>
      </w:r>
      <w:proofErr w:type="spellEnd"/>
      <w:r>
        <w:rPr>
          <w:rStyle w:val="tlid-translation"/>
        </w:rPr>
        <w:t xml:space="preserve"> </w:t>
      </w:r>
      <w:proofErr w:type="spellStart"/>
      <w:r>
        <w:rPr>
          <w:rStyle w:val="tlid-translation"/>
        </w:rPr>
        <w:t>scharica</w:t>
      </w:r>
      <w:proofErr w:type="spellEnd"/>
      <w:r>
        <w:rPr>
          <w:rStyle w:val="tlid-translation"/>
        </w:rPr>
        <w:t xml:space="preserve"> </w:t>
      </w:r>
      <w:proofErr w:type="spellStart"/>
      <w:r>
        <w:rPr>
          <w:rStyle w:val="tlid-translation"/>
        </w:rPr>
        <w:t>Sternfeld</w:t>
      </w:r>
      <w:proofErr w:type="spellEnd"/>
      <w:r>
        <w:rPr>
          <w:rStyle w:val="tlid-translation"/>
        </w:rPr>
        <w:t xml:space="preserve"> (samec) a samec druhu </w:t>
      </w:r>
      <w:r w:rsidRPr="00B31FA1">
        <w:rPr>
          <w:rStyle w:val="tlid-translation"/>
        </w:rPr>
        <w:t xml:space="preserve">T. </w:t>
      </w:r>
      <w:proofErr w:type="spellStart"/>
      <w:r w:rsidRPr="00B31FA1">
        <w:rPr>
          <w:rStyle w:val="tlid-translation"/>
        </w:rPr>
        <w:t>perrotetii</w:t>
      </w:r>
      <w:proofErr w:type="spellEnd"/>
      <w:r>
        <w:rPr>
          <w:rStyle w:val="tlid-translation"/>
        </w:rPr>
        <w:t xml:space="preserve"> (</w:t>
      </w:r>
      <w:proofErr w:type="spellStart"/>
      <w:r>
        <w:rPr>
          <w:rStyle w:val="tlid-translation"/>
        </w:rPr>
        <w:t>Duméril</w:t>
      </w:r>
      <w:proofErr w:type="spellEnd"/>
      <w:r>
        <w:rPr>
          <w:rStyle w:val="tlid-translation"/>
        </w:rPr>
        <w:t xml:space="preserve"> &amp; </w:t>
      </w:r>
      <w:proofErr w:type="spellStart"/>
      <w:r>
        <w:rPr>
          <w:rStyle w:val="tlid-translation"/>
        </w:rPr>
        <w:t>Bibron</w:t>
      </w:r>
      <w:proofErr w:type="spellEnd"/>
      <w:r>
        <w:rPr>
          <w:rStyle w:val="tlid-translation"/>
        </w:rPr>
        <w:t xml:space="preserve">). Jelikož mají oba druhy ventrální pruh, autor dospěl roku 1921 k názoru, že je </w:t>
      </w:r>
      <w:proofErr w:type="spellStart"/>
      <w:r w:rsidRPr="00F76D21">
        <w:rPr>
          <w:rStyle w:val="tlid-translation"/>
        </w:rPr>
        <w:t>albilabris</w:t>
      </w:r>
      <w:proofErr w:type="spellEnd"/>
      <w:r>
        <w:rPr>
          <w:rStyle w:val="tlid-translation"/>
        </w:rPr>
        <w:t xml:space="preserve"> buď pouhou variantou druhu </w:t>
      </w:r>
      <w:proofErr w:type="spellStart"/>
      <w:r w:rsidRPr="00F76D21">
        <w:rPr>
          <w:rStyle w:val="tlid-translation"/>
        </w:rPr>
        <w:t>Raddoni</w:t>
      </w:r>
      <w:proofErr w:type="spellEnd"/>
      <w:r>
        <w:rPr>
          <w:rStyle w:val="tlid-translation"/>
        </w:rPr>
        <w:t xml:space="preserve"> (=</w:t>
      </w:r>
      <w:proofErr w:type="spellStart"/>
      <w:r w:rsidRPr="00F76D21">
        <w:rPr>
          <w:rStyle w:val="tlid-translation"/>
        </w:rPr>
        <w:t>affinis</w:t>
      </w:r>
      <w:proofErr w:type="spellEnd"/>
      <w:r>
        <w:rPr>
          <w:rStyle w:val="tlid-translation"/>
        </w:rPr>
        <w:t xml:space="preserve">), nebo se jedná o křížence. Schmidt (1919) považoval tento druh za synonymum druhu </w:t>
      </w:r>
      <w:proofErr w:type="spellStart"/>
      <w:r w:rsidRPr="00FB70A7">
        <w:rPr>
          <w:rStyle w:val="tlid-translation"/>
        </w:rPr>
        <w:t>blandingii</w:t>
      </w:r>
      <w:proofErr w:type="spellEnd"/>
      <w:r>
        <w:rPr>
          <w:rStyle w:val="tlid-translation"/>
        </w:rPr>
        <w:t xml:space="preserve"> (=</w:t>
      </w:r>
      <w:proofErr w:type="spellStart"/>
      <w:r w:rsidRPr="00FB70A7">
        <w:rPr>
          <w:rStyle w:val="tlid-translation"/>
        </w:rPr>
        <w:t>affinis</w:t>
      </w:r>
      <w:proofErr w:type="spellEnd"/>
      <w:r>
        <w:rPr>
          <w:rStyle w:val="tlid-translation"/>
        </w:rPr>
        <w:t xml:space="preserve">). Schmidt měl k dispozici, jak uvedl ve svém seznamu, 19 exemplářů ze Zairu (tehdy Belgické Kongo). </w:t>
      </w:r>
      <w:proofErr w:type="spellStart"/>
      <w:r>
        <w:rPr>
          <w:rStyle w:val="tlid-translation"/>
        </w:rPr>
        <w:t>Loveridge</w:t>
      </w:r>
      <w:proofErr w:type="spellEnd"/>
      <w:r>
        <w:rPr>
          <w:rStyle w:val="tlid-translation"/>
        </w:rPr>
        <w:t xml:space="preserve"> (1936) se taktéž zabýval problémem druhu </w:t>
      </w:r>
      <w:proofErr w:type="spellStart"/>
      <w:r w:rsidRPr="00D238EC">
        <w:rPr>
          <w:rStyle w:val="tlid-translation"/>
        </w:rPr>
        <w:t>albilabris</w:t>
      </w:r>
      <w:proofErr w:type="spellEnd"/>
      <w:r>
        <w:rPr>
          <w:rStyle w:val="tlid-translation"/>
        </w:rPr>
        <w:t xml:space="preserve"> a </w:t>
      </w:r>
      <w:proofErr w:type="spellStart"/>
      <w:r w:rsidRPr="00B10444">
        <w:rPr>
          <w:rStyle w:val="tlid-translation"/>
        </w:rPr>
        <w:t>blandingii</w:t>
      </w:r>
      <w:proofErr w:type="spellEnd"/>
      <w:r>
        <w:rPr>
          <w:rStyle w:val="tlid-translation"/>
        </w:rPr>
        <w:t xml:space="preserve">, na základě exemplářů z Konžské republiky (dříve </w:t>
      </w:r>
      <w:r w:rsidRPr="00EF7C31">
        <w:rPr>
          <w:rStyle w:val="tlid-translation"/>
          <w:highlight w:val="yellow"/>
          <w:rPrChange w:id="140" w:author="JD" w:date="2019-11-27T00:30:00Z">
            <w:rPr>
              <w:rStyle w:val="tlid-translation"/>
            </w:rPr>
          </w:rPrChange>
        </w:rPr>
        <w:t>Francouzské</w:t>
      </w:r>
      <w:r>
        <w:rPr>
          <w:rStyle w:val="tlid-translation"/>
        </w:rPr>
        <w:t xml:space="preserve"> Kongo) rovněž usoudil, že se jedná o stejný druh. U jeho exemplářů, stejně jako u exemplářů u předešlého autora, některým jejich </w:t>
      </w:r>
      <w:proofErr w:type="spellStart"/>
      <w:r>
        <w:rPr>
          <w:rStyle w:val="tlid-translation"/>
        </w:rPr>
        <w:t>prefrontály</w:t>
      </w:r>
      <w:proofErr w:type="spellEnd"/>
      <w:r>
        <w:rPr>
          <w:rStyle w:val="tlid-translation"/>
        </w:rPr>
        <w:t xml:space="preserve"> tvořily šev a u těch druhých byly </w:t>
      </w:r>
      <w:proofErr w:type="spellStart"/>
      <w:r>
        <w:rPr>
          <w:rStyle w:val="tlid-translation"/>
        </w:rPr>
        <w:t>prefrontály</w:t>
      </w:r>
      <w:proofErr w:type="spellEnd"/>
      <w:r>
        <w:rPr>
          <w:rStyle w:val="tlid-translation"/>
        </w:rPr>
        <w:t xml:space="preserve"> odděleny. Až poslední autorka, zabývající se problémem těchto dvou druhů si všimne u některých vzorků s </w:t>
      </w:r>
      <w:proofErr w:type="spellStart"/>
      <w:r>
        <w:rPr>
          <w:rStyle w:val="tlid-translation"/>
        </w:rPr>
        <w:t>prefrontály</w:t>
      </w:r>
      <w:proofErr w:type="spellEnd"/>
      <w:r>
        <w:rPr>
          <w:rStyle w:val="tlid-translation"/>
        </w:rPr>
        <w:t xml:space="preserve"> v kontaktu z lokalit „</w:t>
      </w:r>
      <w:proofErr w:type="spellStart"/>
      <w:r w:rsidRPr="00FE20DA">
        <w:rPr>
          <w:rStyle w:val="tlid-translation"/>
        </w:rPr>
        <w:t>Guiné</w:t>
      </w:r>
      <w:proofErr w:type="spellEnd"/>
      <w:r w:rsidRPr="00FE20DA">
        <w:rPr>
          <w:rStyle w:val="tlid-translation"/>
        </w:rPr>
        <w:t xml:space="preserve"> Francesca</w:t>
      </w:r>
      <w:r>
        <w:rPr>
          <w:rStyle w:val="tlid-translation"/>
        </w:rPr>
        <w:t xml:space="preserve"> </w:t>
      </w:r>
      <w:r w:rsidRPr="00FE20DA">
        <w:rPr>
          <w:rStyle w:val="tlid-translation"/>
        </w:rPr>
        <w:t>e</w:t>
      </w:r>
      <w:r>
        <w:rPr>
          <w:rStyle w:val="tlid-translation"/>
        </w:rPr>
        <w:t xml:space="preserve"> </w:t>
      </w:r>
      <w:proofErr w:type="spellStart"/>
      <w:r w:rsidRPr="00FE20DA">
        <w:rPr>
          <w:rStyle w:val="tlid-translation"/>
        </w:rPr>
        <w:t>doutras</w:t>
      </w:r>
      <w:proofErr w:type="spellEnd"/>
      <w:r>
        <w:rPr>
          <w:rStyle w:val="tlid-translation"/>
        </w:rPr>
        <w:t xml:space="preserve"> </w:t>
      </w:r>
      <w:proofErr w:type="spellStart"/>
      <w:r w:rsidRPr="00FE20DA">
        <w:rPr>
          <w:rStyle w:val="tlid-translation"/>
        </w:rPr>
        <w:t>origens</w:t>
      </w:r>
      <w:proofErr w:type="spellEnd"/>
      <w:r>
        <w:rPr>
          <w:rStyle w:val="tlid-translation"/>
        </w:rPr>
        <w:t xml:space="preserve">“ (Francouzská Guinea a další lokality) namodralé ventrální části těla </w:t>
      </w:r>
      <w:proofErr w:type="spellStart"/>
      <w:r>
        <w:rPr>
          <w:rStyle w:val="tlid-translation"/>
        </w:rPr>
        <w:lastRenderedPageBreak/>
        <w:t>scinka</w:t>
      </w:r>
      <w:proofErr w:type="spellEnd"/>
      <w:r>
        <w:rPr>
          <w:rStyle w:val="tlid-translation"/>
        </w:rPr>
        <w:t xml:space="preserve">, byla ovšem stejného názoru jako předchozí dva autoři zabývající se problémem </w:t>
      </w:r>
      <w:r>
        <w:t>(</w:t>
      </w:r>
      <w:proofErr w:type="spellStart"/>
      <w:r>
        <w:t>Hoogmoed</w:t>
      </w:r>
      <w:proofErr w:type="spellEnd"/>
      <w:r>
        <w:t xml:space="preserve"> 1974: 14).</w:t>
      </w:r>
    </w:p>
    <w:p w:rsidR="00BF3526" w:rsidRDefault="00BF3526" w:rsidP="00BF3526">
      <w:pPr>
        <w:rPr>
          <w:rStyle w:val="tlid-translation"/>
        </w:rPr>
      </w:pPr>
      <w:r>
        <w:rPr>
          <w:rStyle w:val="tlid-translation"/>
        </w:rPr>
        <w:t xml:space="preserve">Ovšem ke spolehlivému určení je nezbytné brát v potaz </w:t>
      </w:r>
      <w:r w:rsidRPr="00EF7C31">
        <w:rPr>
          <w:rStyle w:val="tlid-translation"/>
          <w:highlight w:val="yellow"/>
          <w:rPrChange w:id="141" w:author="JD" w:date="2019-11-27T00:31:00Z">
            <w:rPr>
              <w:rStyle w:val="tlid-translation"/>
            </w:rPr>
          </w:rPrChange>
        </w:rPr>
        <w:t>širší pole znaků</w:t>
      </w:r>
      <w:r>
        <w:rPr>
          <w:rStyle w:val="tlid-translation"/>
        </w:rPr>
        <w:t xml:space="preserve">. Jedním z nich je počet šupin mezi přední </w:t>
      </w:r>
      <w:proofErr w:type="spellStart"/>
      <w:r>
        <w:rPr>
          <w:rStyle w:val="tlid-translation"/>
        </w:rPr>
        <w:t>supratemporální</w:t>
      </w:r>
      <w:proofErr w:type="spellEnd"/>
      <w:r>
        <w:rPr>
          <w:rStyle w:val="tlid-translation"/>
        </w:rPr>
        <w:t xml:space="preserve"> šupinou a čtvrtou </w:t>
      </w:r>
      <w:proofErr w:type="spellStart"/>
      <w:r>
        <w:rPr>
          <w:rStyle w:val="tlid-translation"/>
        </w:rPr>
        <w:t>supraokulární</w:t>
      </w:r>
      <w:proofErr w:type="spellEnd"/>
      <w:r>
        <w:rPr>
          <w:rStyle w:val="tlid-translation"/>
        </w:rPr>
        <w:t xml:space="preserve">. T. </w:t>
      </w:r>
      <w:proofErr w:type="spellStart"/>
      <w:r>
        <w:rPr>
          <w:rStyle w:val="tlid-translation"/>
        </w:rPr>
        <w:t>a</w:t>
      </w:r>
      <w:r w:rsidRPr="00B10444">
        <w:rPr>
          <w:rStyle w:val="tlid-translation"/>
        </w:rPr>
        <w:t>lbilabris</w:t>
      </w:r>
      <w:proofErr w:type="spellEnd"/>
      <w:r>
        <w:rPr>
          <w:rStyle w:val="tlid-translation"/>
        </w:rPr>
        <w:t xml:space="preserve"> má pouze jednu na rozdíl od </w:t>
      </w:r>
      <w:r w:rsidRPr="00B10444">
        <w:rPr>
          <w:rStyle w:val="tlid-translation"/>
        </w:rPr>
        <w:t>T.</w:t>
      </w:r>
      <w:r>
        <w:rPr>
          <w:rStyle w:val="tlid-translation"/>
        </w:rPr>
        <w:t xml:space="preserve"> </w:t>
      </w:r>
      <w:proofErr w:type="spellStart"/>
      <w:r w:rsidRPr="00B10444">
        <w:rPr>
          <w:rStyle w:val="tlid-translation"/>
        </w:rPr>
        <w:t>affinis</w:t>
      </w:r>
      <w:proofErr w:type="spellEnd"/>
      <w:r>
        <w:rPr>
          <w:rStyle w:val="tlid-translation"/>
        </w:rPr>
        <w:t xml:space="preserve">, který má dvě. Dalšími rozlišovacími znaky jsou počty lamel pod čtvrtými prsty u obou končetin, barva zvířete, počet </w:t>
      </w:r>
      <w:proofErr w:type="spellStart"/>
      <w:r>
        <w:rPr>
          <w:rStyle w:val="tlid-translation"/>
        </w:rPr>
        <w:t>subdigitálních</w:t>
      </w:r>
      <w:proofErr w:type="spellEnd"/>
      <w:r>
        <w:rPr>
          <w:rStyle w:val="tlid-translation"/>
        </w:rPr>
        <w:t xml:space="preserve"> lamel (</w:t>
      </w:r>
      <w:r w:rsidRPr="00137D8B">
        <w:rPr>
          <w:rStyle w:val="tlid-translation"/>
        </w:rPr>
        <w:t xml:space="preserve">T. </w:t>
      </w:r>
      <w:proofErr w:type="spellStart"/>
      <w:r w:rsidRPr="00137D8B">
        <w:rPr>
          <w:rStyle w:val="tlid-translation"/>
        </w:rPr>
        <w:t>affinis</w:t>
      </w:r>
      <w:proofErr w:type="spellEnd"/>
      <w:r>
        <w:rPr>
          <w:rStyle w:val="tlid-translation"/>
        </w:rPr>
        <w:t xml:space="preserve"> mají </w:t>
      </w:r>
      <w:r w:rsidRPr="00EF7C31">
        <w:rPr>
          <w:rStyle w:val="tlid-translation"/>
          <w:highlight w:val="yellow"/>
          <w:rPrChange w:id="142" w:author="JD" w:date="2019-11-27T00:31:00Z">
            <w:rPr>
              <w:rStyle w:val="tlid-translation"/>
            </w:rPr>
          </w:rPrChange>
        </w:rPr>
        <w:t>vysoký</w:t>
      </w:r>
      <w:r>
        <w:rPr>
          <w:rStyle w:val="tlid-translation"/>
        </w:rPr>
        <w:t xml:space="preserve"> počet lamel na rozdíl od </w:t>
      </w:r>
      <w:r w:rsidRPr="00137D8B">
        <w:rPr>
          <w:rStyle w:val="tlid-translation"/>
        </w:rPr>
        <w:t xml:space="preserve">T. </w:t>
      </w:r>
      <w:proofErr w:type="spellStart"/>
      <w:r w:rsidRPr="00137D8B">
        <w:rPr>
          <w:rStyle w:val="tlid-translation"/>
        </w:rPr>
        <w:t>albilabris</w:t>
      </w:r>
      <w:proofErr w:type="spellEnd"/>
      <w:r>
        <w:rPr>
          <w:rStyle w:val="tlid-translation"/>
        </w:rPr>
        <w:t xml:space="preserve">) a také ekologie druhu </w:t>
      </w:r>
      <w:r>
        <w:t>(</w:t>
      </w:r>
      <w:proofErr w:type="spellStart"/>
      <w:r>
        <w:t>Hoogmoed</w:t>
      </w:r>
      <w:proofErr w:type="spellEnd"/>
      <w:r>
        <w:t xml:space="preserve"> 1974: 14).</w:t>
      </w:r>
      <w:r>
        <w:rPr>
          <w:rStyle w:val="tlid-translation"/>
        </w:rPr>
        <w:t xml:space="preserve"> </w:t>
      </w:r>
    </w:p>
    <w:p w:rsidR="00BF3526" w:rsidRPr="00A30122" w:rsidRDefault="00BF3526" w:rsidP="00BF3526">
      <w:pPr>
        <w:pStyle w:val="Nadpis1"/>
        <w:numPr>
          <w:ilvl w:val="0"/>
          <w:numId w:val="0"/>
        </w:numPr>
        <w:ind w:left="432" w:hanging="432"/>
        <w:rPr>
          <w:rFonts w:asciiTheme="minorHAnsi" w:hAnsiTheme="minorHAnsi"/>
          <w:sz w:val="28"/>
          <w:szCs w:val="28"/>
        </w:rPr>
      </w:pPr>
      <w:proofErr w:type="spellStart"/>
      <w:r w:rsidRPr="00A30122">
        <w:rPr>
          <w:rStyle w:val="Zdraznn"/>
          <w:rFonts w:asciiTheme="minorHAnsi" w:eastAsiaTheme="majorEastAsia" w:hAnsiTheme="minorHAnsi"/>
          <w:sz w:val="28"/>
          <w:szCs w:val="28"/>
        </w:rPr>
        <w:t>Trachylepis</w:t>
      </w:r>
      <w:proofErr w:type="spellEnd"/>
      <w:r w:rsidRPr="00A30122">
        <w:rPr>
          <w:rStyle w:val="Zdraznn"/>
          <w:rFonts w:asciiTheme="minorHAnsi" w:eastAsiaTheme="majorEastAsia" w:hAnsiTheme="minorHAnsi"/>
          <w:sz w:val="28"/>
          <w:szCs w:val="28"/>
        </w:rPr>
        <w:t xml:space="preserve"> </w:t>
      </w:r>
      <w:proofErr w:type="spellStart"/>
      <w:r w:rsidRPr="00A30122">
        <w:rPr>
          <w:rStyle w:val="Zdraznn"/>
          <w:rFonts w:asciiTheme="minorHAnsi" w:eastAsiaTheme="majorEastAsia" w:hAnsiTheme="minorHAnsi"/>
          <w:sz w:val="28"/>
          <w:szCs w:val="28"/>
        </w:rPr>
        <w:t>aureogularis</w:t>
      </w:r>
      <w:proofErr w:type="spellEnd"/>
      <w:r w:rsidRPr="00A30122">
        <w:rPr>
          <w:rFonts w:asciiTheme="minorHAnsi" w:hAnsiTheme="minorHAnsi"/>
          <w:sz w:val="28"/>
          <w:szCs w:val="28"/>
        </w:rPr>
        <w:t xml:space="preserve"> (MÜLLER, 1885)</w:t>
      </w:r>
    </w:p>
    <w:p w:rsidR="00BF3526" w:rsidRPr="00A30122" w:rsidRDefault="00BF3526" w:rsidP="00BF3526">
      <w:pPr>
        <w:rPr>
          <w:b/>
          <w:sz w:val="24"/>
          <w:szCs w:val="24"/>
        </w:rPr>
      </w:pPr>
      <w:r w:rsidRPr="00A30122">
        <w:rPr>
          <w:b/>
          <w:sz w:val="24"/>
          <w:szCs w:val="24"/>
        </w:rPr>
        <w:t>Synonyma</w:t>
      </w:r>
    </w:p>
    <w:p w:rsidR="00BF3526" w:rsidRDefault="00BF3526" w:rsidP="00BF3526">
      <w:proofErr w:type="spellStart"/>
      <w:r w:rsidRPr="006501C0">
        <w:rPr>
          <w:i/>
        </w:rPr>
        <w:t>Euprepes</w:t>
      </w:r>
      <w:proofErr w:type="spellEnd"/>
      <w:r w:rsidRPr="006501C0">
        <w:rPr>
          <w:i/>
        </w:rPr>
        <w:t xml:space="preserve"> </w:t>
      </w:r>
      <w:proofErr w:type="spellStart"/>
      <w:r w:rsidRPr="006501C0">
        <w:rPr>
          <w:i/>
        </w:rPr>
        <w:t>aureogularis</w:t>
      </w:r>
      <w:proofErr w:type="spellEnd"/>
      <w:r>
        <w:t xml:space="preserve"> </w:t>
      </w:r>
      <w:r w:rsidRPr="00F600A0">
        <w:t>M</w:t>
      </w:r>
      <w:r w:rsidRPr="00F600A0">
        <w:rPr>
          <w:bCs/>
        </w:rPr>
        <w:t>ü</w:t>
      </w:r>
      <w:r>
        <w:t>ller 1885</w:t>
      </w:r>
      <w:r>
        <w:br/>
      </w:r>
      <w:proofErr w:type="spellStart"/>
      <w:r w:rsidRPr="006501C0">
        <w:rPr>
          <w:i/>
        </w:rPr>
        <w:t>Trachylepis</w:t>
      </w:r>
      <w:proofErr w:type="spellEnd"/>
      <w:r w:rsidRPr="006501C0">
        <w:rPr>
          <w:i/>
        </w:rPr>
        <w:t xml:space="preserve"> </w:t>
      </w:r>
      <w:proofErr w:type="spellStart"/>
      <w:r w:rsidRPr="006501C0">
        <w:rPr>
          <w:i/>
        </w:rPr>
        <w:t>aureogularis</w:t>
      </w:r>
      <w:proofErr w:type="spellEnd"/>
      <w:r>
        <w:t xml:space="preserve"> Trape, </w:t>
      </w:r>
      <w:proofErr w:type="spellStart"/>
      <w:r>
        <w:t>Chirio</w:t>
      </w:r>
      <w:proofErr w:type="spellEnd"/>
      <w:r>
        <w:t xml:space="preserve"> &amp; Trape 2012</w:t>
      </w:r>
      <w:r>
        <w:br/>
      </w:r>
      <w:proofErr w:type="spellStart"/>
      <w:r w:rsidRPr="006501C0">
        <w:rPr>
          <w:i/>
        </w:rPr>
        <w:t>Trachylepis</w:t>
      </w:r>
      <w:proofErr w:type="spellEnd"/>
      <w:r w:rsidRPr="006501C0">
        <w:rPr>
          <w:i/>
        </w:rPr>
        <w:t xml:space="preserve"> </w:t>
      </w:r>
      <w:proofErr w:type="spellStart"/>
      <w:r w:rsidRPr="006501C0">
        <w:rPr>
          <w:i/>
        </w:rPr>
        <w:t>aureogularis</w:t>
      </w:r>
      <w:proofErr w:type="spellEnd"/>
      <w:r>
        <w:t xml:space="preserve"> Allen et al. 2017</w:t>
      </w:r>
      <w:r>
        <w:br/>
      </w:r>
      <w:proofErr w:type="spellStart"/>
      <w:r w:rsidRPr="006501C0">
        <w:rPr>
          <w:i/>
        </w:rPr>
        <w:t>Trachylepis</w:t>
      </w:r>
      <w:proofErr w:type="spellEnd"/>
      <w:r w:rsidRPr="006501C0">
        <w:rPr>
          <w:i/>
        </w:rPr>
        <w:t xml:space="preserve"> </w:t>
      </w:r>
      <w:proofErr w:type="spellStart"/>
      <w:r w:rsidRPr="006501C0">
        <w:rPr>
          <w:i/>
        </w:rPr>
        <w:t>aureogularis</w:t>
      </w:r>
      <w:proofErr w:type="spellEnd"/>
      <w:r>
        <w:t xml:space="preserve"> </w:t>
      </w:r>
      <w:proofErr w:type="spellStart"/>
      <w:r>
        <w:t>Weinell</w:t>
      </w:r>
      <w:proofErr w:type="spellEnd"/>
      <w:r>
        <w:t xml:space="preserve"> et al. 2019</w:t>
      </w:r>
      <w:r>
        <w:br/>
      </w:r>
      <w:proofErr w:type="spellStart"/>
      <w:r w:rsidRPr="006501C0">
        <w:rPr>
          <w:i/>
        </w:rPr>
        <w:t>Trachylepis</w:t>
      </w:r>
      <w:proofErr w:type="spellEnd"/>
      <w:r w:rsidRPr="006501C0">
        <w:rPr>
          <w:i/>
        </w:rPr>
        <w:t xml:space="preserve"> </w:t>
      </w:r>
      <w:proofErr w:type="spellStart"/>
      <w:r w:rsidRPr="006501C0">
        <w:rPr>
          <w:i/>
        </w:rPr>
        <w:t>albilabris</w:t>
      </w:r>
      <w:proofErr w:type="spellEnd"/>
      <w:r w:rsidRPr="006501C0">
        <w:rPr>
          <w:i/>
        </w:rPr>
        <w:t xml:space="preserve"> </w:t>
      </w:r>
      <w:proofErr w:type="spellStart"/>
      <w:r w:rsidRPr="006501C0">
        <w:rPr>
          <w:i/>
        </w:rPr>
        <w:t>aureogularis</w:t>
      </w:r>
      <w:proofErr w:type="spellEnd"/>
      <w:r>
        <w:t> </w:t>
      </w:r>
    </w:p>
    <w:p w:rsidR="00BF3526" w:rsidRPr="006C79F4" w:rsidRDefault="00BF3526" w:rsidP="00BF3526">
      <w:pPr>
        <w:rPr>
          <w:b/>
          <w:sz w:val="24"/>
          <w:szCs w:val="24"/>
        </w:rPr>
      </w:pPr>
      <w:r w:rsidRPr="006C79F4">
        <w:rPr>
          <w:b/>
          <w:sz w:val="24"/>
          <w:szCs w:val="24"/>
        </w:rPr>
        <w:t>Morfologie</w:t>
      </w:r>
    </w:p>
    <w:p w:rsidR="00BF3526" w:rsidRDefault="00BF3526" w:rsidP="00BF3526">
      <w:r w:rsidRPr="006C79F4">
        <w:t>Druh</w:t>
      </w:r>
      <w:r>
        <w:t xml:space="preserve"> dorůstá délky 20 cm. Jeho </w:t>
      </w:r>
      <w:proofErr w:type="spellStart"/>
      <w:r>
        <w:t>supranasální</w:t>
      </w:r>
      <w:proofErr w:type="spellEnd"/>
      <w:r>
        <w:t xml:space="preserve"> a </w:t>
      </w:r>
      <w:proofErr w:type="spellStart"/>
      <w:r>
        <w:t>prefrontální</w:t>
      </w:r>
      <w:proofErr w:type="spellEnd"/>
      <w:r>
        <w:t xml:space="preserve"> šupiny jsou oddělené. Počet ciliárních šupin se pohybuje mezi čtyřmi až šesti. Jeho </w:t>
      </w:r>
      <w:proofErr w:type="spellStart"/>
      <w:r>
        <w:t>tympanální</w:t>
      </w:r>
      <w:proofErr w:type="spellEnd"/>
      <w:r>
        <w:t xml:space="preserve"> otvor je jasně viditelný. Podél </w:t>
      </w:r>
      <w:proofErr w:type="spellStart"/>
      <w:r>
        <w:t>parietálu</w:t>
      </w:r>
      <w:proofErr w:type="spellEnd"/>
      <w:r>
        <w:t xml:space="preserve"> mezi čtvrtou </w:t>
      </w:r>
      <w:proofErr w:type="spellStart"/>
      <w:r>
        <w:t>supraokulární</w:t>
      </w:r>
      <w:proofErr w:type="spellEnd"/>
      <w:r>
        <w:t xml:space="preserve"> šupinou a středním </w:t>
      </w:r>
      <w:proofErr w:type="spellStart"/>
      <w:r>
        <w:t>nuchálem</w:t>
      </w:r>
      <w:proofErr w:type="spellEnd"/>
      <w:r>
        <w:t xml:space="preserve"> se nachází tři šupiny.  Na jeho hřbetních šupinách jsou přítomny tři kýly. Tento druh má dlouhé končetiny, na nichž má pod čtvrtým prstem na každé z nich 14 až 18 lamel. Ocas může u některých jedinců převyšovat dvojnásobek délky těla</w:t>
      </w:r>
      <w:r w:rsidRPr="006501C0">
        <w:t xml:space="preserve"> </w:t>
      </w:r>
      <w:r>
        <w:t xml:space="preserve">(Trape, </w:t>
      </w:r>
      <w:proofErr w:type="spellStart"/>
      <w:r>
        <w:t>Chirio</w:t>
      </w:r>
      <w:proofErr w:type="spellEnd"/>
      <w:r>
        <w:t xml:space="preserve"> &amp; Trape 2012).</w:t>
      </w:r>
    </w:p>
    <w:p w:rsidR="00BF3526" w:rsidRDefault="00BF3526" w:rsidP="00BF3526">
      <w:r>
        <w:t xml:space="preserve">Má hnědá záda a má na nich většinou černé tečky. Na bocích má tmavý pruh táhnoucí se od oka, přímo pod ním se nachází bílý pruh. Krk bývá posetý řadami černých teček, kromě nich má také nažloutlou či oranžovou oblast na každé straně těla. Břicho bývá bělavé (Trape, </w:t>
      </w:r>
      <w:proofErr w:type="spellStart"/>
      <w:r>
        <w:t>Chirio</w:t>
      </w:r>
      <w:proofErr w:type="spellEnd"/>
      <w:r>
        <w:t xml:space="preserve"> &amp; Trape 2012).</w:t>
      </w:r>
    </w:p>
    <w:p w:rsidR="00BF3526" w:rsidRDefault="00BF3526" w:rsidP="00BF3526">
      <w:pPr>
        <w:rPr>
          <w:b/>
          <w:sz w:val="24"/>
          <w:szCs w:val="24"/>
        </w:rPr>
      </w:pPr>
      <w:r w:rsidRPr="00AB7AB1">
        <w:rPr>
          <w:b/>
          <w:sz w:val="24"/>
          <w:szCs w:val="24"/>
        </w:rPr>
        <w:t>Ekologie</w:t>
      </w:r>
    </w:p>
    <w:p w:rsidR="00BF3526" w:rsidRDefault="00BF3526" w:rsidP="00BF3526">
      <w:r>
        <w:t xml:space="preserve">Diurnální druh obývající dno pralesů, dá se najít i na plantážích (Trape, </w:t>
      </w:r>
      <w:proofErr w:type="spellStart"/>
      <w:r>
        <w:t>Chirio</w:t>
      </w:r>
      <w:proofErr w:type="spellEnd"/>
      <w:r>
        <w:t xml:space="preserve"> &amp; Trape 2012).</w:t>
      </w:r>
    </w:p>
    <w:p w:rsidR="00BF3526" w:rsidRDefault="00BF3526" w:rsidP="00BF3526">
      <w:pPr>
        <w:rPr>
          <w:b/>
          <w:sz w:val="24"/>
          <w:szCs w:val="24"/>
        </w:rPr>
      </w:pPr>
      <w:r w:rsidRPr="006501C0">
        <w:rPr>
          <w:b/>
          <w:sz w:val="24"/>
          <w:szCs w:val="24"/>
        </w:rPr>
        <w:t>Rozšíření</w:t>
      </w:r>
    </w:p>
    <w:p w:rsidR="00BF3526" w:rsidRDefault="00BF3526" w:rsidP="00BF3526">
      <w:r>
        <w:t xml:space="preserve">Vyskytuje se na území od Guineje po Ghanu (Trape, </w:t>
      </w:r>
      <w:proofErr w:type="spellStart"/>
      <w:r>
        <w:t>Chirio</w:t>
      </w:r>
      <w:proofErr w:type="spellEnd"/>
      <w:r>
        <w:t xml:space="preserve"> &amp; Trape 2012).</w:t>
      </w:r>
    </w:p>
    <w:p w:rsidR="00BF3526" w:rsidRDefault="00BF3526" w:rsidP="00BF3526">
      <w:pPr>
        <w:rPr>
          <w:b/>
          <w:sz w:val="24"/>
          <w:szCs w:val="24"/>
        </w:rPr>
      </w:pPr>
      <w:r w:rsidRPr="006501C0">
        <w:rPr>
          <w:b/>
          <w:sz w:val="24"/>
          <w:szCs w:val="24"/>
        </w:rPr>
        <w:t>Příbuzné druhy</w:t>
      </w:r>
    </w:p>
    <w:p w:rsidR="00BF3526" w:rsidRDefault="00BF3526" w:rsidP="00BF3526">
      <w:r>
        <w:t xml:space="preserve">Příbuznými druhy jsou </w:t>
      </w:r>
      <w:r w:rsidRPr="006501C0">
        <w:rPr>
          <w:i/>
        </w:rPr>
        <w:t xml:space="preserve">T. </w:t>
      </w:r>
      <w:proofErr w:type="spellStart"/>
      <w:r w:rsidRPr="006501C0">
        <w:rPr>
          <w:i/>
        </w:rPr>
        <w:t>affinis</w:t>
      </w:r>
      <w:proofErr w:type="spellEnd"/>
      <w:r>
        <w:t xml:space="preserve"> a </w:t>
      </w:r>
      <w:r w:rsidRPr="006501C0">
        <w:rPr>
          <w:i/>
        </w:rPr>
        <w:t xml:space="preserve">T. </w:t>
      </w:r>
      <w:proofErr w:type="spellStart"/>
      <w:r w:rsidRPr="006501C0">
        <w:rPr>
          <w:i/>
        </w:rPr>
        <w:t>albilabris</w:t>
      </w:r>
      <w:proofErr w:type="spellEnd"/>
      <w:r>
        <w:t xml:space="preserve">, se kterými býval dodnes zaměňován (Trape, </w:t>
      </w:r>
      <w:proofErr w:type="spellStart"/>
      <w:r>
        <w:t>Chirio</w:t>
      </w:r>
      <w:proofErr w:type="spellEnd"/>
      <w:r>
        <w:t xml:space="preserve"> &amp; Trape 2012).</w:t>
      </w:r>
    </w:p>
    <w:p w:rsidR="00BF3526" w:rsidRPr="00C64352" w:rsidRDefault="00BF3526" w:rsidP="00BF3526">
      <w:pPr>
        <w:rPr>
          <w:b/>
          <w:sz w:val="28"/>
          <w:szCs w:val="28"/>
        </w:rPr>
      </w:pPr>
      <w:proofErr w:type="spellStart"/>
      <w:r w:rsidRPr="00C64352">
        <w:rPr>
          <w:b/>
          <w:i/>
          <w:sz w:val="28"/>
          <w:szCs w:val="28"/>
        </w:rPr>
        <w:t>Trachylepis</w:t>
      </w:r>
      <w:proofErr w:type="spellEnd"/>
      <w:r w:rsidRPr="00C64352">
        <w:rPr>
          <w:b/>
          <w:i/>
          <w:sz w:val="28"/>
          <w:szCs w:val="28"/>
        </w:rPr>
        <w:t xml:space="preserve"> </w:t>
      </w:r>
      <w:proofErr w:type="spellStart"/>
      <w:r w:rsidRPr="00C64352">
        <w:rPr>
          <w:b/>
          <w:i/>
          <w:sz w:val="28"/>
          <w:szCs w:val="28"/>
        </w:rPr>
        <w:t>paucisquamis</w:t>
      </w:r>
      <w:proofErr w:type="spellEnd"/>
      <w:r w:rsidRPr="00C64352">
        <w:rPr>
          <w:b/>
          <w:sz w:val="28"/>
          <w:szCs w:val="28"/>
        </w:rPr>
        <w:t xml:space="preserve"> (</w:t>
      </w:r>
      <w:proofErr w:type="spellStart"/>
      <w:r w:rsidRPr="00C64352">
        <w:rPr>
          <w:b/>
          <w:sz w:val="28"/>
          <w:szCs w:val="28"/>
        </w:rPr>
        <w:t>Hoogmoed</w:t>
      </w:r>
      <w:proofErr w:type="spellEnd"/>
      <w:r w:rsidRPr="00C64352">
        <w:rPr>
          <w:b/>
          <w:sz w:val="28"/>
          <w:szCs w:val="28"/>
        </w:rPr>
        <w:t>, 1978)</w:t>
      </w:r>
    </w:p>
    <w:p w:rsidR="00BF3526" w:rsidRDefault="00BF3526" w:rsidP="00BF3526">
      <w:pPr>
        <w:rPr>
          <w:b/>
          <w:sz w:val="24"/>
          <w:szCs w:val="24"/>
        </w:rPr>
      </w:pPr>
      <w:r>
        <w:rPr>
          <w:b/>
          <w:sz w:val="24"/>
          <w:szCs w:val="24"/>
        </w:rPr>
        <w:t>Synonyma</w:t>
      </w:r>
    </w:p>
    <w:p w:rsidR="00BF3526" w:rsidRDefault="00BF3526" w:rsidP="00BF3526">
      <w:pPr>
        <w:rPr>
          <w:b/>
          <w:sz w:val="24"/>
          <w:szCs w:val="24"/>
        </w:rPr>
      </w:pPr>
      <w:proofErr w:type="spellStart"/>
      <w:r w:rsidRPr="00C64352">
        <w:rPr>
          <w:i/>
        </w:rPr>
        <w:lastRenderedPageBreak/>
        <w:t>Mabuya</w:t>
      </w:r>
      <w:proofErr w:type="spellEnd"/>
      <w:r w:rsidRPr="00C64352">
        <w:rPr>
          <w:i/>
        </w:rPr>
        <w:t xml:space="preserve"> </w:t>
      </w:r>
      <w:proofErr w:type="spellStart"/>
      <w:r w:rsidRPr="00C64352">
        <w:rPr>
          <w:i/>
        </w:rPr>
        <w:t>polytropis</w:t>
      </w:r>
      <w:proofErr w:type="spellEnd"/>
      <w:r w:rsidRPr="00C64352">
        <w:rPr>
          <w:i/>
        </w:rPr>
        <w:t xml:space="preserve"> </w:t>
      </w:r>
      <w:proofErr w:type="spellStart"/>
      <w:r w:rsidRPr="00C64352">
        <w:rPr>
          <w:i/>
        </w:rPr>
        <w:t>occidentalis</w:t>
      </w:r>
      <w:proofErr w:type="spellEnd"/>
      <w:r>
        <w:t xml:space="preserve"> </w:t>
      </w:r>
      <w:proofErr w:type="spellStart"/>
      <w:r>
        <w:t>Hoogmoed</w:t>
      </w:r>
      <w:proofErr w:type="spellEnd"/>
      <w:r>
        <w:t>, 1974</w:t>
      </w:r>
      <w:r>
        <w:br/>
      </w:r>
      <w:proofErr w:type="spellStart"/>
      <w:r w:rsidRPr="00C64352">
        <w:rPr>
          <w:i/>
        </w:rPr>
        <w:t>Mabuya</w:t>
      </w:r>
      <w:proofErr w:type="spellEnd"/>
      <w:r w:rsidRPr="00C64352">
        <w:rPr>
          <w:i/>
        </w:rPr>
        <w:t xml:space="preserve"> </w:t>
      </w:r>
      <w:proofErr w:type="spellStart"/>
      <w:r w:rsidRPr="00C64352">
        <w:rPr>
          <w:i/>
        </w:rPr>
        <w:t>polytropis</w:t>
      </w:r>
      <w:proofErr w:type="spellEnd"/>
      <w:r w:rsidRPr="00C64352">
        <w:rPr>
          <w:i/>
        </w:rPr>
        <w:t xml:space="preserve"> </w:t>
      </w:r>
      <w:proofErr w:type="spellStart"/>
      <w:r w:rsidRPr="00C64352">
        <w:rPr>
          <w:i/>
        </w:rPr>
        <w:t>paucisquamis</w:t>
      </w:r>
      <w:proofErr w:type="spellEnd"/>
      <w:r>
        <w:t xml:space="preserve"> </w:t>
      </w:r>
      <w:proofErr w:type="spellStart"/>
      <w:r>
        <w:t>Hoogmoed</w:t>
      </w:r>
      <w:proofErr w:type="spellEnd"/>
      <w:r>
        <w:t>, 1978</w:t>
      </w:r>
      <w:r>
        <w:br/>
      </w:r>
      <w:del w:id="143" w:author="JD" w:date="2019-11-27T00:32:00Z">
        <w:r w:rsidRPr="00C64352" w:rsidDel="00EF7C31">
          <w:rPr>
            <w:i/>
          </w:rPr>
          <w:delText>Mabuya polytropis occidentalis</w:delText>
        </w:r>
        <w:r w:rsidDel="00EF7C31">
          <w:delText xml:space="preserve"> Hoogmoed, 1974</w:delText>
        </w:r>
        <w:r w:rsidDel="00EF7C31">
          <w:br/>
          <w:delText>Mabuya polytropis paucisquamis — Hoogmoed, 1978</w:delText>
        </w:r>
        <w:r w:rsidDel="00EF7C31">
          <w:br/>
        </w:r>
      </w:del>
      <w:proofErr w:type="spellStart"/>
      <w:r>
        <w:t>Mabuya</w:t>
      </w:r>
      <w:proofErr w:type="spellEnd"/>
      <w:r>
        <w:t xml:space="preserve"> </w:t>
      </w:r>
      <w:proofErr w:type="spellStart"/>
      <w:r>
        <w:t>polytropis</w:t>
      </w:r>
      <w:proofErr w:type="spellEnd"/>
      <w:r>
        <w:t xml:space="preserve"> </w:t>
      </w:r>
      <w:proofErr w:type="spellStart"/>
      <w:r>
        <w:t>paucisquamis</w:t>
      </w:r>
      <w:proofErr w:type="spellEnd"/>
      <w:r>
        <w:t xml:space="preserve"> — Schneider, 1983</w:t>
      </w:r>
      <w:r>
        <w:br/>
      </w:r>
      <w:proofErr w:type="spellStart"/>
      <w:r>
        <w:t>Mabuya</w:t>
      </w:r>
      <w:proofErr w:type="spellEnd"/>
      <w:r>
        <w:t xml:space="preserve"> </w:t>
      </w:r>
      <w:proofErr w:type="spellStart"/>
      <w:r>
        <w:t>polytropis</w:t>
      </w:r>
      <w:proofErr w:type="spellEnd"/>
      <w:r>
        <w:t xml:space="preserve"> </w:t>
      </w:r>
      <w:proofErr w:type="spellStart"/>
      <w:r>
        <w:t>paucisquamis</w:t>
      </w:r>
      <w:proofErr w:type="spellEnd"/>
      <w:r>
        <w:t xml:space="preserve"> — </w:t>
      </w:r>
      <w:proofErr w:type="spellStart"/>
      <w:r>
        <w:t>Branch</w:t>
      </w:r>
      <w:proofErr w:type="spellEnd"/>
      <w:r>
        <w:t xml:space="preserve"> &amp; </w:t>
      </w:r>
      <w:proofErr w:type="spellStart"/>
      <w:r w:rsidRPr="00F600A0">
        <w:t>R</w:t>
      </w:r>
      <w:r w:rsidRPr="00F600A0">
        <w:rPr>
          <w:bCs/>
        </w:rPr>
        <w:t>ö</w:t>
      </w:r>
      <w:r w:rsidRPr="00F600A0">
        <w:t>del</w:t>
      </w:r>
      <w:proofErr w:type="spellEnd"/>
      <w:r>
        <w:t>, 2003</w:t>
      </w:r>
      <w:r>
        <w:br/>
      </w:r>
      <w:proofErr w:type="spellStart"/>
      <w:r>
        <w:t>Trachylepis</w:t>
      </w:r>
      <w:proofErr w:type="spellEnd"/>
      <w:r>
        <w:t xml:space="preserve"> </w:t>
      </w:r>
      <w:proofErr w:type="spellStart"/>
      <w:r>
        <w:t>paucisquamis</w:t>
      </w:r>
      <w:proofErr w:type="spellEnd"/>
      <w:r>
        <w:t xml:space="preserve"> — Trape, </w:t>
      </w:r>
      <w:proofErr w:type="spellStart"/>
      <w:r>
        <w:t>Chirio</w:t>
      </w:r>
      <w:proofErr w:type="spellEnd"/>
      <w:r>
        <w:t xml:space="preserve"> &amp; Trape, 2012</w:t>
      </w:r>
      <w:r>
        <w:br/>
      </w:r>
      <w:proofErr w:type="spellStart"/>
      <w:r>
        <w:t>Trachylepis</w:t>
      </w:r>
      <w:proofErr w:type="spellEnd"/>
      <w:r>
        <w:t xml:space="preserve"> </w:t>
      </w:r>
      <w:proofErr w:type="spellStart"/>
      <w:r>
        <w:t>paucisquamis</w:t>
      </w:r>
      <w:proofErr w:type="spellEnd"/>
      <w:r>
        <w:t xml:space="preserve"> — Allen et al., 2017</w:t>
      </w:r>
      <w:r>
        <w:br/>
      </w:r>
      <w:proofErr w:type="spellStart"/>
      <w:r>
        <w:t>Trachylepis</w:t>
      </w:r>
      <w:proofErr w:type="spellEnd"/>
      <w:r>
        <w:t xml:space="preserve"> </w:t>
      </w:r>
      <w:proofErr w:type="spellStart"/>
      <w:r>
        <w:t>paucisquamis</w:t>
      </w:r>
      <w:proofErr w:type="spellEnd"/>
      <w:r>
        <w:t xml:space="preserve"> — </w:t>
      </w:r>
      <w:proofErr w:type="spellStart"/>
      <w:r>
        <w:t>Weinell</w:t>
      </w:r>
      <w:proofErr w:type="spellEnd"/>
      <w:r>
        <w:t xml:space="preserve"> et al., 2019</w:t>
      </w:r>
    </w:p>
    <w:p w:rsidR="00BF3526" w:rsidRDefault="00BF3526" w:rsidP="00BF3526">
      <w:pPr>
        <w:rPr>
          <w:b/>
          <w:sz w:val="24"/>
          <w:szCs w:val="24"/>
        </w:rPr>
      </w:pPr>
      <w:r w:rsidRPr="004455D2">
        <w:rPr>
          <w:b/>
          <w:sz w:val="24"/>
          <w:szCs w:val="24"/>
        </w:rPr>
        <w:t>Morfologie</w:t>
      </w:r>
    </w:p>
    <w:p w:rsidR="00BF3526" w:rsidRDefault="00BF3526" w:rsidP="00BF3526">
      <w:r>
        <w:t xml:space="preserve">Druh dorůstající délky 23 cm. Podél </w:t>
      </w:r>
      <w:proofErr w:type="spellStart"/>
      <w:r>
        <w:t>parietálu</w:t>
      </w:r>
      <w:proofErr w:type="spellEnd"/>
      <w:r>
        <w:t xml:space="preserve"> mezi čtvrtou </w:t>
      </w:r>
      <w:proofErr w:type="spellStart"/>
      <w:r>
        <w:t>supraokulární</w:t>
      </w:r>
      <w:proofErr w:type="spellEnd"/>
      <w:r>
        <w:t xml:space="preserve"> šupinou a středním </w:t>
      </w:r>
      <w:proofErr w:type="spellStart"/>
      <w:r w:rsidRPr="00EF7C31">
        <w:rPr>
          <w:highlight w:val="yellow"/>
          <w:rPrChange w:id="144" w:author="JD" w:date="2019-11-27T00:32:00Z">
            <w:rPr/>
          </w:rPrChange>
        </w:rPr>
        <w:t>nuchálem</w:t>
      </w:r>
      <w:proofErr w:type="spellEnd"/>
      <w:r>
        <w:t xml:space="preserve"> se nachází čtyři šupiny. Počet </w:t>
      </w:r>
      <w:proofErr w:type="spellStart"/>
      <w:r>
        <w:t>supraciliárních</w:t>
      </w:r>
      <w:proofErr w:type="spellEnd"/>
      <w:r>
        <w:t xml:space="preserve"> šupin se pohybuje mezi pěti až sedmi. Hřbetní šupiny mají tři kýly. Tento druh má dlouhé končetiny, na nichž má pod čtvrtým prstem na každé z nich 14 až 18 lamel. </w:t>
      </w:r>
      <w:r w:rsidRPr="00EF7C31">
        <w:rPr>
          <w:highlight w:val="yellow"/>
          <w:rPrChange w:id="145" w:author="JD" w:date="2019-11-27T00:32:00Z">
            <w:rPr/>
          </w:rPrChange>
        </w:rPr>
        <w:t>Pokud se mu končetiny složí podél těla</w:t>
      </w:r>
      <w:r>
        <w:t xml:space="preserve">, tak se z velké části překrývají (Trape, </w:t>
      </w:r>
      <w:proofErr w:type="spellStart"/>
      <w:r>
        <w:t>Chirio</w:t>
      </w:r>
      <w:proofErr w:type="spellEnd"/>
      <w:r>
        <w:t xml:space="preserve"> &amp; Trape 2012).</w:t>
      </w:r>
    </w:p>
    <w:p w:rsidR="00BF3526" w:rsidRDefault="00BF3526" w:rsidP="00BF3526">
      <w:r>
        <w:t xml:space="preserve">Jeho dorzální povrch bývá hnědý někdy dokonce pokrytý bílými nebo černými skvrnami. Boky na sobě mají tlustý tmavý pruh, pod kterým se nachází tenký světlý pruh. Obličejová část bývá bílá či nažloutlá (Trape, </w:t>
      </w:r>
      <w:proofErr w:type="spellStart"/>
      <w:r>
        <w:t>Chirio</w:t>
      </w:r>
      <w:proofErr w:type="spellEnd"/>
      <w:r>
        <w:t xml:space="preserve"> &amp; Trape 2012).</w:t>
      </w:r>
    </w:p>
    <w:p w:rsidR="00BF3526" w:rsidRPr="00F403A7" w:rsidRDefault="00BF3526" w:rsidP="00BF3526">
      <w:pPr>
        <w:rPr>
          <w:b/>
        </w:rPr>
      </w:pPr>
      <w:r w:rsidRPr="00F403A7">
        <w:rPr>
          <w:b/>
          <w:sz w:val="24"/>
        </w:rPr>
        <w:t>Ekologie</w:t>
      </w:r>
    </w:p>
    <w:p w:rsidR="00BF3526" w:rsidRDefault="00BF3526" w:rsidP="00BF3526">
      <w:r>
        <w:t xml:space="preserve">Běžný lesní diurnální druh žijící na zemi (Trape, </w:t>
      </w:r>
      <w:proofErr w:type="spellStart"/>
      <w:r>
        <w:t>Chirio</w:t>
      </w:r>
      <w:proofErr w:type="spellEnd"/>
      <w:r>
        <w:t xml:space="preserve"> &amp; Trape 2012).</w:t>
      </w:r>
    </w:p>
    <w:p w:rsidR="00BF3526" w:rsidRDefault="00BF3526" w:rsidP="00BF3526">
      <w:pPr>
        <w:rPr>
          <w:b/>
          <w:sz w:val="24"/>
          <w:szCs w:val="24"/>
        </w:rPr>
      </w:pPr>
      <w:r w:rsidRPr="005523A2">
        <w:rPr>
          <w:b/>
          <w:sz w:val="24"/>
          <w:szCs w:val="24"/>
        </w:rPr>
        <w:t>Rozšíření</w:t>
      </w:r>
    </w:p>
    <w:p w:rsidR="00BF3526" w:rsidRDefault="00BF3526" w:rsidP="00BF3526">
      <w:r>
        <w:t xml:space="preserve">Tento druh se vyskytuje na území od </w:t>
      </w:r>
      <w:proofErr w:type="spellStart"/>
      <w:r>
        <w:t>Siery</w:t>
      </w:r>
      <w:proofErr w:type="spellEnd"/>
      <w:r>
        <w:t xml:space="preserve"> Leone po Ghanu (Trape, </w:t>
      </w:r>
      <w:proofErr w:type="spellStart"/>
      <w:r>
        <w:t>Chirio</w:t>
      </w:r>
      <w:proofErr w:type="spellEnd"/>
      <w:r>
        <w:t xml:space="preserve"> &amp; Trape 2012).</w:t>
      </w:r>
    </w:p>
    <w:p w:rsidR="00BF3526" w:rsidRDefault="00BF3526" w:rsidP="00BF3526">
      <w:pPr>
        <w:rPr>
          <w:b/>
          <w:sz w:val="24"/>
          <w:szCs w:val="24"/>
        </w:rPr>
      </w:pPr>
      <w:r w:rsidRPr="005523A2">
        <w:rPr>
          <w:b/>
          <w:sz w:val="24"/>
          <w:szCs w:val="24"/>
        </w:rPr>
        <w:t>Příbuzné druhy</w:t>
      </w:r>
    </w:p>
    <w:p w:rsidR="00BF3526" w:rsidRDefault="00BF3526" w:rsidP="00BF3526">
      <w:r>
        <w:t xml:space="preserve">Tento druh nejspíše upadne do synonymie s druhem </w:t>
      </w:r>
      <w:r w:rsidRPr="00625801">
        <w:rPr>
          <w:i/>
        </w:rPr>
        <w:t xml:space="preserve">T. </w:t>
      </w:r>
      <w:proofErr w:type="spellStart"/>
      <w:r w:rsidRPr="00625801">
        <w:rPr>
          <w:i/>
        </w:rPr>
        <w:t>affinis</w:t>
      </w:r>
      <w:proofErr w:type="spellEnd"/>
      <w:r>
        <w:rPr>
          <w:i/>
        </w:rPr>
        <w:t xml:space="preserve"> </w:t>
      </w:r>
      <w:r>
        <w:t xml:space="preserve">(Trape, </w:t>
      </w:r>
      <w:proofErr w:type="spellStart"/>
      <w:r>
        <w:t>Chirio</w:t>
      </w:r>
      <w:proofErr w:type="spellEnd"/>
      <w:r>
        <w:t xml:space="preserve"> &amp; Trape 2012).</w:t>
      </w:r>
    </w:p>
    <w:p w:rsidR="00BF3526" w:rsidRDefault="00BF3526" w:rsidP="00BF3526">
      <w:pPr>
        <w:rPr>
          <w:b/>
          <w:sz w:val="28"/>
          <w:szCs w:val="28"/>
        </w:rPr>
      </w:pPr>
      <w:proofErr w:type="spellStart"/>
      <w:r w:rsidRPr="0088585D">
        <w:rPr>
          <w:b/>
          <w:i/>
          <w:sz w:val="28"/>
          <w:szCs w:val="28"/>
        </w:rPr>
        <w:t>Trachylepis</w:t>
      </w:r>
      <w:proofErr w:type="spellEnd"/>
      <w:r w:rsidRPr="0088585D">
        <w:rPr>
          <w:b/>
          <w:i/>
          <w:sz w:val="28"/>
          <w:szCs w:val="28"/>
        </w:rPr>
        <w:t xml:space="preserve"> </w:t>
      </w:r>
      <w:proofErr w:type="spellStart"/>
      <w:r w:rsidRPr="0088585D">
        <w:rPr>
          <w:b/>
          <w:i/>
          <w:sz w:val="28"/>
          <w:szCs w:val="28"/>
        </w:rPr>
        <w:t>polytropis</w:t>
      </w:r>
      <w:proofErr w:type="spellEnd"/>
      <w:r w:rsidRPr="0088585D">
        <w:rPr>
          <w:b/>
          <w:sz w:val="28"/>
          <w:szCs w:val="28"/>
        </w:rPr>
        <w:t xml:space="preserve"> (</w:t>
      </w:r>
      <w:proofErr w:type="spellStart"/>
      <w:r w:rsidRPr="0088585D">
        <w:rPr>
          <w:b/>
          <w:sz w:val="28"/>
          <w:szCs w:val="28"/>
        </w:rPr>
        <w:t>Boulenger</w:t>
      </w:r>
      <w:proofErr w:type="spellEnd"/>
      <w:r w:rsidRPr="0088585D">
        <w:rPr>
          <w:b/>
          <w:sz w:val="28"/>
          <w:szCs w:val="28"/>
        </w:rPr>
        <w:t>, 1903)</w:t>
      </w:r>
    </w:p>
    <w:p w:rsidR="00BF3526" w:rsidRDefault="00BF3526" w:rsidP="00BF3526">
      <w:pPr>
        <w:rPr>
          <w:b/>
          <w:sz w:val="24"/>
          <w:szCs w:val="24"/>
        </w:rPr>
      </w:pPr>
      <w:r>
        <w:rPr>
          <w:b/>
          <w:sz w:val="24"/>
          <w:szCs w:val="24"/>
        </w:rPr>
        <w:t>Synonyma</w:t>
      </w:r>
    </w:p>
    <w:p w:rsidR="00BF3526" w:rsidRDefault="00BF3526" w:rsidP="00BF3526">
      <w:proofErr w:type="spellStart"/>
      <w:r w:rsidRPr="0088585D">
        <w:rPr>
          <w:i/>
        </w:rPr>
        <w:t>Mabuia</w:t>
      </w:r>
      <w:proofErr w:type="spellEnd"/>
      <w:r w:rsidRPr="0088585D">
        <w:rPr>
          <w:i/>
        </w:rPr>
        <w:t xml:space="preserve"> </w:t>
      </w:r>
      <w:proofErr w:type="spellStart"/>
      <w:r w:rsidRPr="0088585D">
        <w:rPr>
          <w:i/>
        </w:rPr>
        <w:t>polytropis</w:t>
      </w:r>
      <w:proofErr w:type="spellEnd"/>
      <w:r>
        <w:t xml:space="preserve"> </w:t>
      </w:r>
      <w:proofErr w:type="spellStart"/>
      <w:r>
        <w:t>Boulenger</w:t>
      </w:r>
      <w:proofErr w:type="spellEnd"/>
      <w:r>
        <w:t>, 1903</w:t>
      </w:r>
      <w:r>
        <w:br/>
      </w:r>
      <w:proofErr w:type="spellStart"/>
      <w:r w:rsidRPr="0088585D">
        <w:rPr>
          <w:i/>
        </w:rPr>
        <w:t>Mabuya</w:t>
      </w:r>
      <w:proofErr w:type="spellEnd"/>
      <w:r w:rsidRPr="0088585D">
        <w:rPr>
          <w:i/>
        </w:rPr>
        <w:t xml:space="preserve"> </w:t>
      </w:r>
      <w:proofErr w:type="spellStart"/>
      <w:r w:rsidRPr="0088585D">
        <w:rPr>
          <w:i/>
        </w:rPr>
        <w:t>polytropis</w:t>
      </w:r>
      <w:proofErr w:type="spellEnd"/>
      <w:r>
        <w:t xml:space="preserve"> — Schmidt, 1919</w:t>
      </w:r>
      <w:r>
        <w:br/>
      </w:r>
      <w:proofErr w:type="spellStart"/>
      <w:r w:rsidRPr="0088585D">
        <w:rPr>
          <w:i/>
        </w:rPr>
        <w:t>Mabuya</w:t>
      </w:r>
      <w:proofErr w:type="spellEnd"/>
      <w:r w:rsidRPr="0088585D">
        <w:rPr>
          <w:i/>
        </w:rPr>
        <w:t xml:space="preserve"> </w:t>
      </w:r>
      <w:proofErr w:type="spellStart"/>
      <w:r w:rsidRPr="0088585D">
        <w:rPr>
          <w:i/>
        </w:rPr>
        <w:t>polytropis</w:t>
      </w:r>
      <w:proofErr w:type="spellEnd"/>
      <w:r>
        <w:t xml:space="preserve"> — </w:t>
      </w:r>
      <w:proofErr w:type="spellStart"/>
      <w:r>
        <w:t>Loveridge</w:t>
      </w:r>
      <w:proofErr w:type="spellEnd"/>
      <w:r>
        <w:t>, 1936</w:t>
      </w:r>
      <w:r>
        <w:br/>
      </w:r>
      <w:proofErr w:type="spellStart"/>
      <w:r w:rsidRPr="0088585D">
        <w:rPr>
          <w:i/>
        </w:rPr>
        <w:t>Mabuya</w:t>
      </w:r>
      <w:proofErr w:type="spellEnd"/>
      <w:r w:rsidRPr="0088585D">
        <w:rPr>
          <w:i/>
        </w:rPr>
        <w:t xml:space="preserve"> </w:t>
      </w:r>
      <w:proofErr w:type="spellStart"/>
      <w:r w:rsidRPr="0088585D">
        <w:rPr>
          <w:i/>
        </w:rPr>
        <w:t>polytropis</w:t>
      </w:r>
      <w:proofErr w:type="spellEnd"/>
      <w:r>
        <w:t xml:space="preserve"> — </w:t>
      </w:r>
      <w:proofErr w:type="spellStart"/>
      <w:r>
        <w:t>Greer</w:t>
      </w:r>
      <w:proofErr w:type="spellEnd"/>
      <w:r>
        <w:t xml:space="preserve"> et al., 2000</w:t>
      </w:r>
      <w:r>
        <w:br/>
      </w:r>
      <w:proofErr w:type="spellStart"/>
      <w:r w:rsidRPr="0088585D">
        <w:rPr>
          <w:i/>
        </w:rPr>
        <w:t>Euprepis</w:t>
      </w:r>
      <w:proofErr w:type="spellEnd"/>
      <w:r w:rsidRPr="0088585D">
        <w:rPr>
          <w:i/>
        </w:rPr>
        <w:t xml:space="preserve"> </w:t>
      </w:r>
      <w:proofErr w:type="spellStart"/>
      <w:r w:rsidRPr="0088585D">
        <w:rPr>
          <w:i/>
        </w:rPr>
        <w:t>polytropis</w:t>
      </w:r>
      <w:proofErr w:type="spellEnd"/>
      <w:r>
        <w:t xml:space="preserve"> — </w:t>
      </w:r>
      <w:proofErr w:type="spellStart"/>
      <w:r>
        <w:t>Mausfeld</w:t>
      </w:r>
      <w:proofErr w:type="spellEnd"/>
      <w:r>
        <w:t xml:space="preserve"> et al., 2002</w:t>
      </w:r>
      <w:r>
        <w:br/>
      </w:r>
      <w:proofErr w:type="spellStart"/>
      <w:r w:rsidRPr="0088585D">
        <w:rPr>
          <w:i/>
        </w:rPr>
        <w:t>Trachylepis</w:t>
      </w:r>
      <w:proofErr w:type="spellEnd"/>
      <w:r w:rsidRPr="0088585D">
        <w:rPr>
          <w:i/>
        </w:rPr>
        <w:t xml:space="preserve"> </w:t>
      </w:r>
      <w:proofErr w:type="spellStart"/>
      <w:r w:rsidRPr="0088585D">
        <w:rPr>
          <w:i/>
        </w:rPr>
        <w:t>polytropis</w:t>
      </w:r>
      <w:proofErr w:type="spellEnd"/>
      <w:r>
        <w:t xml:space="preserve"> — Bauer, 2003</w:t>
      </w:r>
      <w:r>
        <w:br/>
      </w:r>
      <w:proofErr w:type="spellStart"/>
      <w:r w:rsidRPr="0088585D">
        <w:rPr>
          <w:i/>
        </w:rPr>
        <w:t>Trachylepis</w:t>
      </w:r>
      <w:proofErr w:type="spellEnd"/>
      <w:r w:rsidRPr="0088585D">
        <w:rPr>
          <w:i/>
        </w:rPr>
        <w:t xml:space="preserve"> </w:t>
      </w:r>
      <w:proofErr w:type="spellStart"/>
      <w:r w:rsidRPr="0088585D">
        <w:rPr>
          <w:i/>
        </w:rPr>
        <w:t>polytropis</w:t>
      </w:r>
      <w:proofErr w:type="spellEnd"/>
      <w:r>
        <w:t xml:space="preserve"> — </w:t>
      </w:r>
      <w:proofErr w:type="spellStart"/>
      <w:r>
        <w:t>Pauwels</w:t>
      </w:r>
      <w:proofErr w:type="spellEnd"/>
      <w:r>
        <w:t xml:space="preserve"> et al., 2004</w:t>
      </w:r>
      <w:r>
        <w:br/>
      </w:r>
      <w:proofErr w:type="spellStart"/>
      <w:r w:rsidRPr="0088585D">
        <w:rPr>
          <w:i/>
        </w:rPr>
        <w:t>Mabuya</w:t>
      </w:r>
      <w:proofErr w:type="spellEnd"/>
      <w:r w:rsidRPr="0088585D">
        <w:rPr>
          <w:i/>
        </w:rPr>
        <w:t xml:space="preserve"> </w:t>
      </w:r>
      <w:proofErr w:type="spellStart"/>
      <w:r w:rsidRPr="0088585D">
        <w:rPr>
          <w:i/>
        </w:rPr>
        <w:t>polytropis</w:t>
      </w:r>
      <w:proofErr w:type="spellEnd"/>
      <w:r>
        <w:t xml:space="preserve"> — Burger et al., 2004</w:t>
      </w:r>
      <w:r>
        <w:br/>
      </w:r>
      <w:proofErr w:type="spellStart"/>
      <w:r w:rsidRPr="0088585D">
        <w:rPr>
          <w:i/>
        </w:rPr>
        <w:t>Trachylepis</w:t>
      </w:r>
      <w:proofErr w:type="spellEnd"/>
      <w:r w:rsidRPr="0088585D">
        <w:rPr>
          <w:i/>
        </w:rPr>
        <w:t xml:space="preserve"> </w:t>
      </w:r>
      <w:proofErr w:type="spellStart"/>
      <w:r w:rsidRPr="0088585D">
        <w:rPr>
          <w:i/>
        </w:rPr>
        <w:t>polytropis</w:t>
      </w:r>
      <w:proofErr w:type="spellEnd"/>
      <w:r>
        <w:t xml:space="preserve"> — Allen et al., 2017 </w:t>
      </w:r>
    </w:p>
    <w:p w:rsidR="00BF3526" w:rsidRDefault="00BF3526" w:rsidP="00BF3526">
      <w:pPr>
        <w:rPr>
          <w:b/>
          <w:sz w:val="24"/>
          <w:szCs w:val="24"/>
        </w:rPr>
      </w:pPr>
      <w:r w:rsidRPr="00D131C6">
        <w:rPr>
          <w:b/>
          <w:sz w:val="24"/>
          <w:szCs w:val="24"/>
        </w:rPr>
        <w:t>Morfologie</w:t>
      </w:r>
    </w:p>
    <w:p w:rsidR="00BF3526" w:rsidRDefault="00BF3526" w:rsidP="00BF3526">
      <w:r>
        <w:lastRenderedPageBreak/>
        <w:t xml:space="preserve">Dorůstá délky 28 cm. </w:t>
      </w:r>
      <w:proofErr w:type="spellStart"/>
      <w:r>
        <w:t>Supranasální</w:t>
      </w:r>
      <w:proofErr w:type="spellEnd"/>
      <w:r>
        <w:t xml:space="preserve"> a </w:t>
      </w:r>
      <w:proofErr w:type="spellStart"/>
      <w:r>
        <w:t>prefrontální</w:t>
      </w:r>
      <w:proofErr w:type="spellEnd"/>
      <w:r>
        <w:t xml:space="preserve"> šupiny jsou v kontaktu. Počet </w:t>
      </w:r>
      <w:proofErr w:type="spellStart"/>
      <w:r>
        <w:t>supraciliárních</w:t>
      </w:r>
      <w:proofErr w:type="spellEnd"/>
      <w:r>
        <w:t xml:space="preserve"> šupin se pohybuje mezi šesti až osmi (Trape, </w:t>
      </w:r>
      <w:proofErr w:type="spellStart"/>
      <w:r>
        <w:t>Chirio</w:t>
      </w:r>
      <w:proofErr w:type="spellEnd"/>
      <w:r>
        <w:t xml:space="preserve"> &amp; Trape 2012).</w:t>
      </w:r>
    </w:p>
    <w:p w:rsidR="00BF3526" w:rsidRDefault="00BF3526" w:rsidP="00BF3526">
      <w:r>
        <w:t xml:space="preserve">Záda mají hnědavá s černými cikcak uspořádanými liniemi. Od oka se mu táhne přerušovaný tmavý pruh. Pod ním se nachází bílá oblast. Břicho má světle zelené (Trape, </w:t>
      </w:r>
      <w:proofErr w:type="spellStart"/>
      <w:r>
        <w:t>Chirio</w:t>
      </w:r>
      <w:proofErr w:type="spellEnd"/>
      <w:r>
        <w:t xml:space="preserve"> &amp; Trape 2012).</w:t>
      </w:r>
    </w:p>
    <w:p w:rsidR="007F233F" w:rsidRPr="00BF3526" w:rsidRDefault="007F233F" w:rsidP="00BF3526"/>
    <w:sectPr w:rsidR="007F233F" w:rsidRPr="00BF35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051A22"/>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D">
    <w15:presenceInfo w15:providerId="None" w15:userId="J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BDD"/>
    <w:rsid w:val="000960C2"/>
    <w:rsid w:val="000A3A93"/>
    <w:rsid w:val="001E1976"/>
    <w:rsid w:val="00446BDD"/>
    <w:rsid w:val="005103E9"/>
    <w:rsid w:val="00630DCB"/>
    <w:rsid w:val="007F233F"/>
    <w:rsid w:val="00B47725"/>
    <w:rsid w:val="00BF3526"/>
    <w:rsid w:val="00EF7C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CD10E7-A752-42A3-A710-C8168C88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3526"/>
  </w:style>
  <w:style w:type="paragraph" w:styleId="Nadpis1">
    <w:name w:val="heading 1"/>
    <w:basedOn w:val="Normln"/>
    <w:link w:val="Nadpis1Char"/>
    <w:uiPriority w:val="9"/>
    <w:qFormat/>
    <w:rsid w:val="00446BDD"/>
    <w:pPr>
      <w:numPr>
        <w:numId w:val="1"/>
      </w:num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446BDD"/>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446BDD"/>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446BD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446BD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446BD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446BD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446BD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446BD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46BD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446BD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446BD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446BD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446BD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446BD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446BD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446BD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446BDD"/>
    <w:rPr>
      <w:rFonts w:asciiTheme="majorHAnsi" w:eastAsiaTheme="majorEastAsia" w:hAnsiTheme="majorHAnsi" w:cstheme="majorBidi"/>
      <w:i/>
      <w:iCs/>
      <w:color w:val="404040" w:themeColor="text1" w:themeTint="BF"/>
      <w:sz w:val="20"/>
      <w:szCs w:val="20"/>
    </w:rPr>
  </w:style>
  <w:style w:type="character" w:styleId="Siln">
    <w:name w:val="Strong"/>
    <w:basedOn w:val="Standardnpsmoodstavce"/>
    <w:uiPriority w:val="22"/>
    <w:qFormat/>
    <w:rsid w:val="00446BDD"/>
    <w:rPr>
      <w:b/>
      <w:bCs/>
    </w:rPr>
  </w:style>
  <w:style w:type="character" w:styleId="Zdraznn">
    <w:name w:val="Emphasis"/>
    <w:basedOn w:val="Standardnpsmoodstavce"/>
    <w:uiPriority w:val="20"/>
    <w:qFormat/>
    <w:rsid w:val="00446BDD"/>
    <w:rPr>
      <w:i/>
      <w:iCs/>
    </w:rPr>
  </w:style>
  <w:style w:type="character" w:customStyle="1" w:styleId="tlid-translation">
    <w:name w:val="tlid-translation"/>
    <w:basedOn w:val="Standardnpsmoodstavce"/>
    <w:rsid w:val="00446BDD"/>
  </w:style>
  <w:style w:type="paragraph" w:styleId="Textbubliny">
    <w:name w:val="Balloon Text"/>
    <w:basedOn w:val="Normln"/>
    <w:link w:val="TextbublinyChar"/>
    <w:uiPriority w:val="99"/>
    <w:semiHidden/>
    <w:unhideWhenUsed/>
    <w:rsid w:val="000A3A9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3A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2764</Words>
  <Characters>16312</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Riebel</dc:creator>
  <cp:keywords/>
  <dc:description/>
  <cp:lastModifiedBy>JD</cp:lastModifiedBy>
  <cp:revision>2</cp:revision>
  <dcterms:created xsi:type="dcterms:W3CDTF">2019-11-26T23:36:00Z</dcterms:created>
  <dcterms:modified xsi:type="dcterms:W3CDTF">2019-11-26T23:36:00Z</dcterms:modified>
</cp:coreProperties>
</file>