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3142" w14:textId="77777777" w:rsidR="005C19DF" w:rsidRPr="005C19DF" w:rsidRDefault="005C19DF" w:rsidP="005C19DF">
      <w:pPr>
        <w:jc w:val="both"/>
        <w:rPr>
          <w:rFonts w:ascii="Arial" w:hAnsi="Arial" w:cs="Arial"/>
          <w:sz w:val="32"/>
          <w:szCs w:val="32"/>
        </w:rPr>
      </w:pPr>
      <w:r w:rsidRPr="005C19DF">
        <w:rPr>
          <w:rFonts w:ascii="Arial" w:hAnsi="Arial" w:cs="Arial"/>
          <w:sz w:val="32"/>
          <w:szCs w:val="32"/>
        </w:rPr>
        <w:t>Mokřady</w:t>
      </w:r>
    </w:p>
    <w:p w14:paraId="199D78C3" w14:textId="77777777" w:rsidR="005C19DF" w:rsidRPr="005C19DF" w:rsidRDefault="005C19DF" w:rsidP="005C19DF">
      <w:pPr>
        <w:jc w:val="both"/>
        <w:rPr>
          <w:rFonts w:ascii="Arial" w:hAnsi="Arial" w:cs="Arial"/>
          <w:sz w:val="30"/>
          <w:szCs w:val="30"/>
        </w:rPr>
      </w:pPr>
      <w:r w:rsidRPr="005C19DF">
        <w:rPr>
          <w:rFonts w:ascii="Arial" w:hAnsi="Arial" w:cs="Arial"/>
          <w:sz w:val="30"/>
          <w:szCs w:val="30"/>
        </w:rPr>
        <w:t>Charakteristika mokřadů</w:t>
      </w:r>
    </w:p>
    <w:p w14:paraId="492E84C4" w14:textId="77777777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r w:rsidRPr="005C19DF">
        <w:rPr>
          <w:rFonts w:ascii="Arial" w:hAnsi="Arial" w:cs="Arial"/>
          <w:sz w:val="28"/>
          <w:szCs w:val="28"/>
        </w:rPr>
        <w:t>Vymezení pojmu mokřad</w:t>
      </w:r>
    </w:p>
    <w:p w14:paraId="18A82853" w14:textId="54FD78AE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 xml:space="preserve">Do </w:t>
      </w:r>
      <w:ins w:id="0" w:author="Uživatel systému Windows" w:date="2021-12-15T12:06:00Z">
        <w:r w:rsidR="001C7F18">
          <w:rPr>
            <w:rFonts w:ascii="Arial" w:hAnsi="Arial" w:cs="Arial"/>
            <w:sz w:val="24"/>
            <w:szCs w:val="24"/>
          </w:rPr>
          <w:t>č</w:t>
        </w:r>
      </w:ins>
      <w:del w:id="1" w:author="Uživatel systému Windows" w:date="2021-12-15T12:06:00Z">
        <w:r w:rsidRPr="00D76608" w:rsidDel="001C7F18">
          <w:rPr>
            <w:rFonts w:ascii="Arial" w:hAnsi="Arial" w:cs="Arial"/>
            <w:sz w:val="24"/>
            <w:szCs w:val="24"/>
          </w:rPr>
          <w:delText>Č</w:delText>
        </w:r>
      </w:del>
      <w:r w:rsidRPr="00D76608">
        <w:rPr>
          <w:rFonts w:ascii="Arial" w:hAnsi="Arial" w:cs="Arial"/>
          <w:sz w:val="24"/>
          <w:szCs w:val="24"/>
        </w:rPr>
        <w:t xml:space="preserve">eského jazyka bylo slovo mokřad přeloženo z anglického slova </w:t>
      </w:r>
      <w:r w:rsidRPr="001C7F18">
        <w:rPr>
          <w:rFonts w:ascii="Arial" w:hAnsi="Arial" w:cs="Arial"/>
          <w:i/>
          <w:sz w:val="24"/>
          <w:szCs w:val="24"/>
          <w:rPrChange w:id="2" w:author="Uživatel systému Windows" w:date="2021-12-15T12:06:00Z">
            <w:rPr>
              <w:rFonts w:ascii="Arial" w:hAnsi="Arial" w:cs="Arial"/>
              <w:sz w:val="24"/>
              <w:szCs w:val="24"/>
            </w:rPr>
          </w:rPrChange>
        </w:rPr>
        <w:t>wetland</w:t>
      </w:r>
      <w:r w:rsidRPr="00D76608">
        <w:rPr>
          <w:rFonts w:ascii="Arial" w:hAnsi="Arial" w:cs="Arial"/>
          <w:sz w:val="24"/>
          <w:szCs w:val="24"/>
        </w:rPr>
        <w:t xml:space="preserve"> (Květ &amp; Čížková 2017). </w:t>
      </w:r>
      <w:r>
        <w:rPr>
          <w:rFonts w:ascii="Arial" w:hAnsi="Arial" w:cs="Arial"/>
          <w:sz w:val="24"/>
          <w:szCs w:val="24"/>
        </w:rPr>
        <w:t>P</w:t>
      </w:r>
      <w:r w:rsidRPr="00D76608">
        <w:rPr>
          <w:rFonts w:ascii="Arial" w:hAnsi="Arial" w:cs="Arial"/>
          <w:sz w:val="24"/>
          <w:szCs w:val="24"/>
        </w:rPr>
        <w:t>ojem mokřad je těžké vymezit, protože představuje</w:t>
      </w:r>
      <w:ins w:id="3" w:author="Uživatel systému Windows" w:date="2021-12-15T12:08:00Z">
        <w:r w:rsidR="001C7F18">
          <w:rPr>
            <w:rFonts w:ascii="Arial" w:hAnsi="Arial" w:cs="Arial"/>
            <w:sz w:val="24"/>
            <w:szCs w:val="24"/>
          </w:rPr>
          <w:t>/zahrnuje</w:t>
        </w:r>
      </w:ins>
      <w:r w:rsidRPr="00D76608">
        <w:rPr>
          <w:rFonts w:ascii="Arial" w:hAnsi="Arial" w:cs="Arial"/>
          <w:sz w:val="24"/>
          <w:szCs w:val="24"/>
        </w:rPr>
        <w:t xml:space="preserve"> mnoho typů biotopů</w:t>
      </w:r>
      <w:r>
        <w:rPr>
          <w:rFonts w:ascii="Arial" w:hAnsi="Arial" w:cs="Arial"/>
          <w:sz w:val="24"/>
          <w:szCs w:val="24"/>
        </w:rPr>
        <w:t>.</w:t>
      </w:r>
      <w:r w:rsidRPr="00D76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tohoto důvodu byla</w:t>
      </w:r>
      <w:r w:rsidRPr="00D76608">
        <w:rPr>
          <w:rFonts w:ascii="Arial" w:hAnsi="Arial" w:cs="Arial"/>
          <w:sz w:val="24"/>
          <w:szCs w:val="24"/>
        </w:rPr>
        <w:t xml:space="preserve"> v minulosti vytvořena celá řada</w:t>
      </w:r>
      <w:ins w:id="4" w:author="Uživatel systému Windows" w:date="2021-12-15T12:09:00Z">
        <w:r w:rsidR="001C7F18">
          <w:rPr>
            <w:rFonts w:ascii="Arial" w:hAnsi="Arial" w:cs="Arial"/>
            <w:sz w:val="24"/>
            <w:szCs w:val="24"/>
          </w:rPr>
          <w:t>/několik</w:t>
        </w:r>
      </w:ins>
      <w:r w:rsidRPr="00D76608">
        <w:rPr>
          <w:rFonts w:ascii="Arial" w:hAnsi="Arial" w:cs="Arial"/>
          <w:sz w:val="24"/>
          <w:szCs w:val="24"/>
        </w:rPr>
        <w:t xml:space="preserve"> definic.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>V České republice se nejčastěji používá definice zakotvená v Ramsarské úmluvě z roku 1971 (Květ &amp; Čížková 2017)</w:t>
      </w:r>
      <w:del w:id="5" w:author="Uživatel systému Windows" w:date="2021-12-15T12:12:00Z">
        <w:r w:rsidDel="001C7F18">
          <w:rPr>
            <w:rFonts w:ascii="Arial" w:hAnsi="Arial" w:cs="Arial"/>
            <w:sz w:val="24"/>
            <w:szCs w:val="24"/>
          </w:rPr>
          <w:delText xml:space="preserve"> </w:delText>
        </w:r>
        <w:r w:rsidRPr="004E3076" w:rsidDel="001C7F18">
          <w:rPr>
            <w:rFonts w:ascii="Arial" w:hAnsi="Arial" w:cs="Arial"/>
            <w:sz w:val="24"/>
            <w:szCs w:val="24"/>
          </w:rPr>
          <w:delText>ve znění</w:delText>
        </w:r>
      </w:del>
      <w:r w:rsidRPr="00D76608">
        <w:rPr>
          <w:rFonts w:ascii="Arial" w:hAnsi="Arial" w:cs="Arial"/>
          <w:sz w:val="24"/>
          <w:szCs w:val="24"/>
        </w:rPr>
        <w:t xml:space="preserve">: </w:t>
      </w:r>
      <w:ins w:id="6" w:author="Uživatel systému Windows" w:date="2021-12-15T12:12:00Z">
        <w:r w:rsidR="001C7F18">
          <w:rPr>
            <w:rFonts w:ascii="Arial" w:hAnsi="Arial" w:cs="Arial"/>
            <w:sz w:val="24"/>
            <w:szCs w:val="24"/>
          </w:rPr>
          <w:t>„</w:t>
        </w:r>
      </w:ins>
      <w:r w:rsidRPr="00D76608">
        <w:rPr>
          <w:rFonts w:ascii="Arial" w:hAnsi="Arial" w:cs="Arial"/>
          <w:sz w:val="24"/>
          <w:szCs w:val="24"/>
        </w:rPr>
        <w:t>Mokřady jsou území bažin, slatin, rašelinišť (vrchovišť) i území pokrytá vodou, přirozeně i uměle vytvořená, trvalá či dočasná, s vodou stojatou či tekoucí, sladkou, brakickou či slanou, včetně území s mořskou vodou, jejíž hloubka při odlivu nepřesahuje 6 metrů</w:t>
      </w:r>
      <w:ins w:id="7" w:author="Uživatel systému Windows" w:date="2021-12-15T12:12:00Z">
        <w:r w:rsidR="001C7F18">
          <w:rPr>
            <w:rFonts w:ascii="Arial" w:hAnsi="Arial" w:cs="Arial"/>
            <w:sz w:val="24"/>
            <w:szCs w:val="24"/>
          </w:rPr>
          <w:t>“</w:t>
        </w:r>
      </w:ins>
      <w:r w:rsidRPr="00D76608">
        <w:rPr>
          <w:rFonts w:ascii="Arial" w:hAnsi="Arial" w:cs="Arial"/>
          <w:sz w:val="24"/>
          <w:szCs w:val="24"/>
        </w:rPr>
        <w:t xml:space="preserve"> (IUCN &amp; Carr 1972). Pro účely </w:t>
      </w:r>
      <w:del w:id="8" w:author="Uživatel systému Windows" w:date="2021-12-15T12:13:00Z">
        <w:r w:rsidDel="001B3602">
          <w:rPr>
            <w:rFonts w:ascii="Arial" w:hAnsi="Arial" w:cs="Arial"/>
            <w:sz w:val="24"/>
            <w:szCs w:val="24"/>
          </w:rPr>
          <w:delText>sv</w:delText>
        </w:r>
        <w:r w:rsidRPr="00D76608" w:rsidDel="001B3602">
          <w:rPr>
            <w:rFonts w:ascii="Arial" w:hAnsi="Arial" w:cs="Arial"/>
            <w:sz w:val="24"/>
            <w:szCs w:val="24"/>
          </w:rPr>
          <w:delText xml:space="preserve">ojí </w:delText>
        </w:r>
      </w:del>
      <w:r w:rsidRPr="00D76608">
        <w:rPr>
          <w:rFonts w:ascii="Arial" w:hAnsi="Arial" w:cs="Arial"/>
          <w:sz w:val="24"/>
          <w:szCs w:val="24"/>
        </w:rPr>
        <w:t xml:space="preserve">bakalářské práce jsem se rozhodl vymezit tento termín podle P. Dennyho: </w:t>
      </w:r>
      <w:ins w:id="9" w:author="Uživatel systému Windows" w:date="2021-12-15T12:17:00Z">
        <w:r w:rsidR="001B3602">
          <w:rPr>
            <w:rFonts w:ascii="Arial" w:hAnsi="Arial" w:cs="Arial"/>
            <w:sz w:val="24"/>
            <w:szCs w:val="24"/>
          </w:rPr>
          <w:t>„</w:t>
        </w:r>
      </w:ins>
      <w:r w:rsidRPr="00D76608">
        <w:rPr>
          <w:rFonts w:ascii="Arial" w:hAnsi="Arial" w:cs="Arial"/>
          <w:sz w:val="24"/>
          <w:szCs w:val="24"/>
        </w:rPr>
        <w:t>Mokřady jsou území sezónně anebo trvale podmáčená, anebo trvale anebo občasně zaplavovaná mělkou vodou, jež zpravidla hostí vegetaci složenou z vodních a bažinných rostlin</w:t>
      </w:r>
      <w:ins w:id="10" w:author="Uživatel systému Windows" w:date="2021-12-15T12:17:00Z">
        <w:r w:rsidR="001B3602">
          <w:rPr>
            <w:rFonts w:ascii="Arial" w:hAnsi="Arial" w:cs="Arial"/>
            <w:sz w:val="24"/>
            <w:szCs w:val="24"/>
          </w:rPr>
          <w:t>“</w:t>
        </w:r>
      </w:ins>
      <w:r w:rsidRPr="00D76608">
        <w:rPr>
          <w:rFonts w:ascii="Arial" w:hAnsi="Arial" w:cs="Arial"/>
          <w:sz w:val="24"/>
          <w:szCs w:val="24"/>
        </w:rPr>
        <w:t xml:space="preserve"> (Denny 1995). </w:t>
      </w:r>
    </w:p>
    <w:p w14:paraId="061FB8D2" w14:textId="77777777" w:rsidR="005C19DF" w:rsidRPr="005C19DF" w:rsidRDefault="005C19DF" w:rsidP="005C19DF">
      <w:pPr>
        <w:jc w:val="both"/>
        <w:rPr>
          <w:rFonts w:ascii="Arial" w:hAnsi="Arial" w:cs="Arial"/>
          <w:sz w:val="26"/>
          <w:szCs w:val="26"/>
        </w:rPr>
      </w:pPr>
      <w:r w:rsidRPr="005C19DF">
        <w:rPr>
          <w:rFonts w:ascii="Arial" w:hAnsi="Arial" w:cs="Arial"/>
          <w:sz w:val="26"/>
          <w:szCs w:val="26"/>
        </w:rPr>
        <w:t>Ramsarská úmluva</w:t>
      </w:r>
    </w:p>
    <w:p w14:paraId="0A01FA67" w14:textId="5D9D8882" w:rsidR="005C19DF" w:rsidRDefault="005C19DF" w:rsidP="005C19D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 xml:space="preserve">Ramsarská úmluva je </w:t>
      </w:r>
      <w:r>
        <w:rPr>
          <w:rFonts w:ascii="Arial" w:hAnsi="Arial" w:cs="Arial"/>
          <w:sz w:val="24"/>
          <w:szCs w:val="24"/>
        </w:rPr>
        <w:t>dokument týkající se</w:t>
      </w:r>
      <w:r w:rsidRPr="00D76608">
        <w:rPr>
          <w:rFonts w:ascii="Arial" w:hAnsi="Arial" w:cs="Arial"/>
          <w:sz w:val="24"/>
          <w:szCs w:val="24"/>
        </w:rPr>
        <w:t xml:space="preserve"> mokřad</w:t>
      </w:r>
      <w:r>
        <w:rPr>
          <w:rFonts w:ascii="Arial" w:hAnsi="Arial" w:cs="Arial"/>
          <w:sz w:val="24"/>
          <w:szCs w:val="24"/>
        </w:rPr>
        <w:t>ů</w:t>
      </w:r>
      <w:r w:rsidRPr="00D76608">
        <w:rPr>
          <w:rFonts w:ascii="Arial" w:hAnsi="Arial" w:cs="Arial"/>
          <w:sz w:val="24"/>
          <w:szCs w:val="24"/>
        </w:rPr>
        <w:t xml:space="preserve"> mezinárodní</w:t>
      </w:r>
      <w:r>
        <w:rPr>
          <w:rFonts w:ascii="Arial" w:hAnsi="Arial" w:cs="Arial"/>
          <w:sz w:val="24"/>
          <w:szCs w:val="24"/>
        </w:rPr>
        <w:t>ho</w:t>
      </w:r>
      <w:r w:rsidRPr="00D76608">
        <w:rPr>
          <w:rFonts w:ascii="Arial" w:hAnsi="Arial" w:cs="Arial"/>
          <w:sz w:val="24"/>
          <w:szCs w:val="24"/>
        </w:rPr>
        <w:t xml:space="preserve"> význam</w:t>
      </w:r>
      <w:r>
        <w:rPr>
          <w:rFonts w:ascii="Arial" w:hAnsi="Arial" w:cs="Arial"/>
          <w:sz w:val="24"/>
          <w:szCs w:val="24"/>
        </w:rPr>
        <w:t>u</w:t>
      </w:r>
      <w:r w:rsidRPr="00D766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Mimo jiné </w:t>
      </w:r>
      <w:r w:rsidRPr="00D76608">
        <w:rPr>
          <w:rFonts w:ascii="Arial" w:hAnsi="Arial" w:cs="Arial"/>
          <w:sz w:val="24"/>
          <w:szCs w:val="24"/>
        </w:rPr>
        <w:t>se jedná o jedinou úmluvu na světě</w:t>
      </w:r>
      <w:r>
        <w:rPr>
          <w:rFonts w:ascii="Arial" w:hAnsi="Arial" w:cs="Arial"/>
          <w:sz w:val="24"/>
          <w:szCs w:val="24"/>
        </w:rPr>
        <w:t>, která</w:t>
      </w:r>
      <w:r w:rsidRPr="00D76608">
        <w:rPr>
          <w:rFonts w:ascii="Arial" w:hAnsi="Arial" w:cs="Arial"/>
          <w:sz w:val="24"/>
          <w:szCs w:val="24"/>
        </w:rPr>
        <w:t xml:space="preserve"> chrání</w:t>
      </w:r>
      <w:r>
        <w:rPr>
          <w:rFonts w:ascii="Arial" w:hAnsi="Arial" w:cs="Arial"/>
          <w:sz w:val="24"/>
          <w:szCs w:val="24"/>
        </w:rPr>
        <w:t xml:space="preserve"> jeden</w:t>
      </w:r>
      <w:r w:rsidRPr="00D76608">
        <w:rPr>
          <w:rFonts w:ascii="Arial" w:hAnsi="Arial" w:cs="Arial"/>
          <w:sz w:val="24"/>
          <w:szCs w:val="24"/>
        </w:rPr>
        <w:t xml:space="preserve"> konkrétní typ biotopu </w:t>
      </w:r>
      <w:r w:rsidRPr="00D76608">
        <w:rPr>
          <w:rFonts w:ascii="Arial" w:hAnsi="Arial" w:cs="Arial"/>
          <w:color w:val="FF0000"/>
          <w:sz w:val="24"/>
          <w:szCs w:val="24"/>
        </w:rPr>
        <w:t>(mokřady ochrana přírody web)</w:t>
      </w:r>
      <w:r w:rsidRPr="00D766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 roce 1971 byla v íránském městě Ramsar stvrzena prvními podpisy. </w:t>
      </w:r>
      <w:r w:rsidRPr="00D76608">
        <w:rPr>
          <w:rFonts w:ascii="Arial" w:hAnsi="Arial" w:cs="Arial"/>
          <w:sz w:val="24"/>
          <w:szCs w:val="24"/>
        </w:rPr>
        <w:t xml:space="preserve">Česká republika se připojila k této </w:t>
      </w:r>
      <w:ins w:id="11" w:author="Uživatel systému Windows" w:date="2021-12-15T12:18:00Z">
        <w:r w:rsidR="001B3602">
          <w:rPr>
            <w:rFonts w:ascii="Arial" w:hAnsi="Arial" w:cs="Arial"/>
            <w:sz w:val="24"/>
            <w:szCs w:val="24"/>
          </w:rPr>
          <w:t>ú</w:t>
        </w:r>
      </w:ins>
      <w:del w:id="12" w:author="Uživatel systému Windows" w:date="2021-12-15T12:18:00Z">
        <w:r w:rsidDel="001B3602">
          <w:rPr>
            <w:rFonts w:ascii="Arial" w:hAnsi="Arial" w:cs="Arial"/>
            <w:sz w:val="24"/>
            <w:szCs w:val="24"/>
          </w:rPr>
          <w:delText>s</w:delText>
        </w:r>
      </w:del>
      <w:r>
        <w:rPr>
          <w:rFonts w:ascii="Arial" w:hAnsi="Arial" w:cs="Arial"/>
          <w:sz w:val="24"/>
          <w:szCs w:val="24"/>
        </w:rPr>
        <w:t>ml</w:t>
      </w:r>
      <w:del w:id="13" w:author="Uživatel systému Windows" w:date="2021-12-15T12:18:00Z">
        <w:r w:rsidDel="001B3602">
          <w:rPr>
            <w:rFonts w:ascii="Arial" w:hAnsi="Arial" w:cs="Arial"/>
            <w:sz w:val="24"/>
            <w:szCs w:val="24"/>
          </w:rPr>
          <w:delText>o</w:delText>
        </w:r>
      </w:del>
      <w:r>
        <w:rPr>
          <w:rFonts w:ascii="Arial" w:hAnsi="Arial" w:cs="Arial"/>
          <w:sz w:val="24"/>
          <w:szCs w:val="24"/>
        </w:rPr>
        <w:t xml:space="preserve">uvě </w:t>
      </w:r>
      <w:r w:rsidRPr="00D76608">
        <w:rPr>
          <w:rFonts w:ascii="Arial" w:hAnsi="Arial" w:cs="Arial"/>
          <w:sz w:val="24"/>
          <w:szCs w:val="24"/>
        </w:rPr>
        <w:t xml:space="preserve">v roce 1990. Tři roky poté byl ustanoven Český ramsarský výbor. Podpis Ramsarské úmluvy dává členským státům povinnost vyhlásit alespoň jeden mokřad na jejich území </w:t>
      </w:r>
      <w:r>
        <w:rPr>
          <w:rFonts w:ascii="Arial" w:hAnsi="Arial" w:cs="Arial"/>
          <w:sz w:val="24"/>
          <w:szCs w:val="24"/>
        </w:rPr>
        <w:t xml:space="preserve">mokřadem </w:t>
      </w:r>
      <w:r w:rsidRPr="00D76608">
        <w:rPr>
          <w:rFonts w:ascii="Arial" w:hAnsi="Arial" w:cs="Arial"/>
          <w:sz w:val="24"/>
          <w:szCs w:val="24"/>
        </w:rPr>
        <w:t>mezinárodního významu</w:t>
      </w:r>
      <w:r>
        <w:rPr>
          <w:rFonts w:ascii="Arial" w:hAnsi="Arial" w:cs="Arial"/>
          <w:sz w:val="24"/>
          <w:szCs w:val="24"/>
        </w:rPr>
        <w:t xml:space="preserve"> a také </w:t>
      </w:r>
      <w:r w:rsidRPr="00D76608">
        <w:rPr>
          <w:rFonts w:ascii="Arial" w:hAnsi="Arial" w:cs="Arial"/>
          <w:sz w:val="24"/>
          <w:szCs w:val="24"/>
        </w:rPr>
        <w:t>splň</w:t>
      </w:r>
      <w:r>
        <w:rPr>
          <w:rFonts w:ascii="Arial" w:hAnsi="Arial" w:cs="Arial"/>
          <w:sz w:val="24"/>
          <w:szCs w:val="24"/>
        </w:rPr>
        <w:t>ovat</w:t>
      </w:r>
      <w:r w:rsidRPr="00D76608">
        <w:rPr>
          <w:rFonts w:ascii="Arial" w:hAnsi="Arial" w:cs="Arial"/>
          <w:sz w:val="24"/>
          <w:szCs w:val="24"/>
        </w:rPr>
        <w:t xml:space="preserve"> podmínky ukotvené </w:t>
      </w:r>
      <w:r>
        <w:rPr>
          <w:rFonts w:ascii="Arial" w:hAnsi="Arial" w:cs="Arial"/>
          <w:sz w:val="24"/>
          <w:szCs w:val="24"/>
        </w:rPr>
        <w:t>ve smlouvě. D</w:t>
      </w:r>
      <w:r w:rsidRPr="00D76608">
        <w:rPr>
          <w:rFonts w:ascii="Arial" w:hAnsi="Arial" w:cs="Arial"/>
          <w:sz w:val="24"/>
          <w:szCs w:val="24"/>
        </w:rPr>
        <w:t xml:space="preserve">ále se </w:t>
      </w:r>
      <w:ins w:id="14" w:author="Uživatel systému Windows" w:date="2021-12-15T12:20:00Z">
        <w:r w:rsidR="001B3602">
          <w:rPr>
            <w:rFonts w:ascii="Arial" w:hAnsi="Arial" w:cs="Arial"/>
            <w:sz w:val="24"/>
            <w:szCs w:val="24"/>
          </w:rPr>
          <w:t xml:space="preserve">stát </w:t>
        </w:r>
      </w:ins>
      <w:r w:rsidRPr="00D76608">
        <w:rPr>
          <w:rFonts w:ascii="Arial" w:hAnsi="Arial" w:cs="Arial"/>
          <w:sz w:val="24"/>
          <w:szCs w:val="24"/>
        </w:rPr>
        <w:t>zavazuje o tyto lokality</w:t>
      </w:r>
      <w:r>
        <w:rPr>
          <w:rFonts w:ascii="Arial" w:hAnsi="Arial" w:cs="Arial"/>
          <w:sz w:val="24"/>
          <w:szCs w:val="24"/>
        </w:rPr>
        <w:t xml:space="preserve"> patřičně</w:t>
      </w:r>
      <w:r w:rsidRPr="00D76608">
        <w:rPr>
          <w:rFonts w:ascii="Arial" w:hAnsi="Arial" w:cs="Arial"/>
          <w:sz w:val="24"/>
          <w:szCs w:val="24"/>
        </w:rPr>
        <w:t xml:space="preserve"> pečovat 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(mokřady ochrana přírody). </w:t>
      </w:r>
    </w:p>
    <w:p w14:paraId="08EFF80B" w14:textId="77777777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r w:rsidRPr="005C19DF">
        <w:rPr>
          <w:rFonts w:ascii="Arial" w:hAnsi="Arial" w:cs="Arial"/>
          <w:sz w:val="28"/>
          <w:szCs w:val="28"/>
        </w:rPr>
        <w:t>Funkce mokřadů</w:t>
      </w:r>
    </w:p>
    <w:p w14:paraId="790B816E" w14:textId="193A3463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Mokřady se významně podílejí na koloběhu vody v krajině. Dokonce už Karel IV. podporoval budování rybníků, jakožto krajinotvorných prvků zlepšujících mikroklima v jejich okolí. Podílejí se na tom zejména zvýšeným odpařováním vody</w:t>
      </w:r>
      <w:ins w:id="15" w:author="Uživatel systému Windows" w:date="2021-12-15T12:24:00Z">
        <w:r w:rsidR="007124F0">
          <w:rPr>
            <w:rFonts w:ascii="Arial" w:hAnsi="Arial" w:cs="Arial"/>
            <w:sz w:val="24"/>
            <w:szCs w:val="24"/>
          </w:rPr>
          <w:t>/výparem</w:t>
        </w:r>
      </w:ins>
      <w:r>
        <w:rPr>
          <w:rFonts w:ascii="Arial" w:hAnsi="Arial" w:cs="Arial"/>
          <w:sz w:val="24"/>
          <w:szCs w:val="24"/>
        </w:rPr>
        <w:t xml:space="preserve"> z volné hladiny mokřadu. Zvýšená evapotranspirace podmiňuje tvorbu oblačnosti a srážek v okolí, čímž </w:t>
      </w:r>
      <w:ins w:id="16" w:author="Uživatel systému Windows" w:date="2021-12-15T12:29:00Z">
        <w:r w:rsidR="007124F0">
          <w:rPr>
            <w:rFonts w:ascii="Arial" w:hAnsi="Arial" w:cs="Arial"/>
            <w:sz w:val="24"/>
            <w:szCs w:val="24"/>
          </w:rPr>
          <w:t xml:space="preserve">se </w:t>
        </w:r>
      </w:ins>
      <w:r>
        <w:rPr>
          <w:rFonts w:ascii="Arial" w:hAnsi="Arial" w:cs="Arial"/>
          <w:sz w:val="24"/>
          <w:szCs w:val="24"/>
        </w:rPr>
        <w:t>navrací vod</w:t>
      </w:r>
      <w:ins w:id="17" w:author="Uživatel systému Windows" w:date="2021-12-15T12:29:00Z">
        <w:r w:rsidR="007124F0">
          <w:rPr>
            <w:rFonts w:ascii="Arial" w:hAnsi="Arial" w:cs="Arial"/>
            <w:sz w:val="24"/>
            <w:szCs w:val="24"/>
          </w:rPr>
          <w:t>a</w:t>
        </w:r>
      </w:ins>
      <w:del w:id="18" w:author="Uživatel systému Windows" w:date="2021-12-15T12:29:00Z">
        <w:r w:rsidDel="007124F0">
          <w:rPr>
            <w:rFonts w:ascii="Arial" w:hAnsi="Arial" w:cs="Arial"/>
            <w:sz w:val="24"/>
            <w:szCs w:val="24"/>
          </w:rPr>
          <w:delText>u</w:delText>
        </w:r>
      </w:del>
      <w:r>
        <w:rPr>
          <w:rFonts w:ascii="Arial" w:hAnsi="Arial" w:cs="Arial"/>
          <w:sz w:val="24"/>
          <w:szCs w:val="24"/>
        </w:rPr>
        <w:t xml:space="preserve"> zpět do krajiny (Brom 2017). Navíc vytvořená oblačnost </w:t>
      </w:r>
      <w:del w:id="19" w:author="Uživatel systému Windows" w:date="2021-12-15T12:30:00Z">
        <w:r w:rsidDel="007124F0">
          <w:rPr>
            <w:rFonts w:ascii="Arial" w:hAnsi="Arial" w:cs="Arial"/>
            <w:sz w:val="24"/>
            <w:szCs w:val="24"/>
          </w:rPr>
          <w:delText xml:space="preserve">neumožňuje </w:delText>
        </w:r>
      </w:del>
      <w:ins w:id="20" w:author="Uživatel systému Windows" w:date="2021-12-15T12:30:00Z">
        <w:r w:rsidR="007124F0">
          <w:rPr>
            <w:rFonts w:ascii="Arial" w:hAnsi="Arial" w:cs="Arial"/>
            <w:sz w:val="24"/>
            <w:szCs w:val="24"/>
          </w:rPr>
          <w:t xml:space="preserve">omezuje </w:t>
        </w:r>
      </w:ins>
      <w:r>
        <w:rPr>
          <w:rFonts w:ascii="Arial" w:hAnsi="Arial" w:cs="Arial"/>
          <w:sz w:val="24"/>
          <w:szCs w:val="24"/>
        </w:rPr>
        <w:t>průnik slunečního záření k</w:t>
      </w:r>
      <w:del w:id="21" w:author="Uživatel systému Windows" w:date="2021-12-15T12:30:00Z">
        <w:r w:rsidDel="007124F0">
          <w:rPr>
            <w:rFonts w:ascii="Arial" w:hAnsi="Arial" w:cs="Arial"/>
            <w:sz w:val="24"/>
            <w:szCs w:val="24"/>
          </w:rPr>
          <w:delText> </w:delText>
        </w:r>
      </w:del>
      <w:ins w:id="22" w:author="Uživatel systému Windows" w:date="2021-12-15T12:30:00Z">
        <w:r w:rsidR="007124F0">
          <w:rPr>
            <w:rFonts w:ascii="Arial" w:hAnsi="Arial" w:cs="Arial"/>
            <w:sz w:val="24"/>
            <w:szCs w:val="24"/>
          </w:rPr>
          <w:t xml:space="preserve"> zemskému </w:t>
        </w:r>
      </w:ins>
      <w:r>
        <w:rPr>
          <w:rFonts w:ascii="Arial" w:hAnsi="Arial" w:cs="Arial"/>
          <w:sz w:val="24"/>
          <w:szCs w:val="24"/>
        </w:rPr>
        <w:t>povrchu, čímž se snižuje intenzita výparu vody v mokřadu a jeho okolí. Voda tedy cirkuluje mezi svrchní vrstvou půdy, vegetačním krytem a přízemní vrstvou atmosféry. Výše popsaný děj se nazývá vodní mikrocyklus (Kedziora &amp; Olejnik 2002).</w:t>
      </w:r>
    </w:p>
    <w:p w14:paraId="49714515" w14:textId="41B9C992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Mokřady též zvyšují retenční schopnost krajiny (Žáček 2017)</w:t>
      </w:r>
      <w:del w:id="23" w:author="Uživatel systému Windows" w:date="2021-12-15T12:32:00Z">
        <w:r w:rsidDel="007124F0">
          <w:rPr>
            <w:rFonts w:ascii="Arial" w:hAnsi="Arial" w:cs="Arial"/>
            <w:sz w:val="24"/>
            <w:szCs w:val="24"/>
          </w:rPr>
          <w:delText xml:space="preserve"> a</w:delText>
        </w:r>
      </w:del>
      <w:ins w:id="24" w:author="Uživatel systému Windows" w:date="2021-12-15T12:32:00Z">
        <w:r w:rsidR="007124F0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</w:t>
      </w:r>
      <w:del w:id="25" w:author="Uživatel systému Windows" w:date="2021-12-15T12:33:00Z">
        <w:r w:rsidDel="00481AD0">
          <w:rPr>
            <w:rFonts w:ascii="Arial" w:hAnsi="Arial" w:cs="Arial"/>
            <w:sz w:val="24"/>
            <w:szCs w:val="24"/>
          </w:rPr>
          <w:delText xml:space="preserve">přispívají </w:delText>
        </w:r>
      </w:del>
      <w:ins w:id="26" w:author="Uživatel systému Windows" w:date="2021-12-15T12:32:00Z">
        <w:r w:rsidR="007124F0">
          <w:rPr>
            <w:rFonts w:ascii="Arial" w:hAnsi="Arial" w:cs="Arial"/>
            <w:sz w:val="24"/>
            <w:szCs w:val="24"/>
          </w:rPr>
          <w:t>její diverzit</w:t>
        </w:r>
      </w:ins>
      <w:ins w:id="27" w:author="Uživatel systému Windows" w:date="2021-12-15T12:33:00Z">
        <w:r w:rsidR="00481AD0">
          <w:rPr>
            <w:rFonts w:ascii="Arial" w:hAnsi="Arial" w:cs="Arial"/>
            <w:sz w:val="24"/>
            <w:szCs w:val="24"/>
          </w:rPr>
          <w:t>u</w:t>
        </w:r>
      </w:ins>
      <w:ins w:id="28" w:author="Uživatel systému Windows" w:date="2021-12-15T12:32:00Z">
        <w:r w:rsidR="007124F0">
          <w:rPr>
            <w:rFonts w:ascii="Arial" w:hAnsi="Arial" w:cs="Arial"/>
            <w:sz w:val="24"/>
            <w:szCs w:val="24"/>
          </w:rPr>
          <w:t xml:space="preserve"> </w:t>
        </w:r>
      </w:ins>
      <w:del w:id="29" w:author="Uživatel systému Windows" w:date="2021-12-15T12:32:00Z">
        <w:r w:rsidDel="007124F0">
          <w:rPr>
            <w:rFonts w:ascii="Arial" w:hAnsi="Arial" w:cs="Arial"/>
            <w:sz w:val="24"/>
            <w:szCs w:val="24"/>
          </w:rPr>
          <w:delText xml:space="preserve">ke </w:delText>
        </w:r>
      </w:del>
      <w:ins w:id="30" w:author="Uživatel systému Windows" w:date="2021-12-15T12:33:00Z">
        <w:r w:rsidR="00481AD0">
          <w:rPr>
            <w:rFonts w:ascii="Arial" w:hAnsi="Arial" w:cs="Arial"/>
            <w:sz w:val="24"/>
            <w:szCs w:val="24"/>
          </w:rPr>
          <w:t xml:space="preserve">i </w:t>
        </w:r>
      </w:ins>
      <w:del w:id="31" w:author="Uživatel systému Windows" w:date="2021-12-15T12:32:00Z">
        <w:r w:rsidDel="007124F0">
          <w:rPr>
            <w:rFonts w:ascii="Arial" w:hAnsi="Arial" w:cs="Arial"/>
            <w:sz w:val="24"/>
            <w:szCs w:val="24"/>
          </w:rPr>
          <w:delText xml:space="preserve">zvýšení </w:delText>
        </w:r>
      </w:del>
      <w:r>
        <w:rPr>
          <w:rFonts w:ascii="Arial" w:hAnsi="Arial" w:cs="Arial"/>
          <w:sz w:val="24"/>
          <w:szCs w:val="24"/>
        </w:rPr>
        <w:t>biodiverzit</w:t>
      </w:r>
      <w:del w:id="32" w:author="Uživatel systému Windows" w:date="2021-12-15T12:32:00Z">
        <w:r w:rsidDel="007124F0">
          <w:rPr>
            <w:rFonts w:ascii="Arial" w:hAnsi="Arial" w:cs="Arial"/>
            <w:sz w:val="24"/>
            <w:szCs w:val="24"/>
          </w:rPr>
          <w:delText>y a</w:delText>
        </w:r>
      </w:del>
      <w:ins w:id="33" w:author="Uživatel systému Windows" w:date="2021-12-15T12:32:00Z">
        <w:r w:rsidR="007124F0">
          <w:rPr>
            <w:rFonts w:ascii="Arial" w:hAnsi="Arial" w:cs="Arial"/>
            <w:sz w:val="24"/>
            <w:szCs w:val="24"/>
          </w:rPr>
          <w:t>u</w:t>
        </w:r>
      </w:ins>
      <w:del w:id="34" w:author="Uživatel systému Windows" w:date="2021-12-15T12:31:00Z">
        <w:r w:rsidDel="007124F0">
          <w:rPr>
            <w:rFonts w:ascii="Arial" w:hAnsi="Arial" w:cs="Arial"/>
            <w:sz w:val="24"/>
            <w:szCs w:val="24"/>
          </w:rPr>
          <w:delText xml:space="preserve"> členitosti krajiny</w:delText>
        </w:r>
      </w:del>
      <w:r>
        <w:rPr>
          <w:rFonts w:ascii="Arial" w:hAnsi="Arial" w:cs="Arial"/>
          <w:sz w:val="24"/>
          <w:szCs w:val="24"/>
        </w:rPr>
        <w:t xml:space="preserve">. </w:t>
      </w:r>
      <w:ins w:id="35" w:author="Uživatel systému Windows" w:date="2021-12-15T12:38:00Z">
        <w:r w:rsidR="00481AD0">
          <w:rPr>
            <w:rFonts w:ascii="Arial" w:hAnsi="Arial" w:cs="Arial"/>
            <w:sz w:val="24"/>
            <w:szCs w:val="24"/>
          </w:rPr>
          <w:t>V</w:t>
        </w:r>
      </w:ins>
      <w:del w:id="36" w:author="Uživatel systému Windows" w:date="2021-12-15T12:34:00Z">
        <w:r w:rsidDel="00481AD0">
          <w:rPr>
            <w:rFonts w:ascii="Arial" w:hAnsi="Arial" w:cs="Arial"/>
            <w:sz w:val="24"/>
            <w:szCs w:val="24"/>
          </w:rPr>
          <w:delText xml:space="preserve">Vyskytuje </w:delText>
        </w:r>
      </w:del>
      <w:del w:id="37" w:author="Uživatel systému Windows" w:date="2021-12-15T12:38:00Z">
        <w:r w:rsidDel="00481AD0">
          <w:rPr>
            <w:rFonts w:ascii="Arial" w:hAnsi="Arial" w:cs="Arial"/>
            <w:sz w:val="24"/>
            <w:szCs w:val="24"/>
          </w:rPr>
          <w:delText xml:space="preserve">se </w:delText>
        </w:r>
      </w:del>
      <w:ins w:id="38" w:author="Uživatel systému Windows" w:date="2021-12-15T12:34:00Z">
        <w:r w:rsidR="00481AD0">
          <w:rPr>
            <w:rFonts w:ascii="Arial" w:hAnsi="Arial" w:cs="Arial"/>
            <w:sz w:val="24"/>
            <w:szCs w:val="24"/>
          </w:rPr>
          <w:t xml:space="preserve">yskytuje </w:t>
        </w:r>
      </w:ins>
      <w:ins w:id="39" w:author="Uživatel systému Windows" w:date="2021-12-15T12:38:00Z">
        <w:r w:rsidR="00481AD0">
          <w:rPr>
            <w:rFonts w:ascii="Arial" w:hAnsi="Arial" w:cs="Arial"/>
            <w:sz w:val="24"/>
            <w:szCs w:val="24"/>
          </w:rPr>
          <w:t xml:space="preserve">v nich </w:t>
        </w:r>
      </w:ins>
      <w:del w:id="40" w:author="Uživatel systému Windows" w:date="2021-12-15T12:34:00Z">
        <w:r w:rsidDel="00481AD0">
          <w:rPr>
            <w:rFonts w:ascii="Arial" w:hAnsi="Arial" w:cs="Arial"/>
            <w:sz w:val="24"/>
            <w:szCs w:val="24"/>
          </w:rPr>
          <w:delText xml:space="preserve">zde </w:delText>
        </w:r>
      </w:del>
      <w:r>
        <w:rPr>
          <w:rFonts w:ascii="Arial" w:hAnsi="Arial" w:cs="Arial"/>
          <w:sz w:val="24"/>
          <w:szCs w:val="24"/>
        </w:rPr>
        <w:t xml:space="preserve">velké množství živočichů s vyhraněnými nároky na prostředí. Mokřadních biotopů v krajině České republiky </w:t>
      </w:r>
      <w:del w:id="41" w:author="Uživatel systému Windows" w:date="2021-12-15T12:35:00Z">
        <w:r w:rsidDel="00481AD0">
          <w:rPr>
            <w:rFonts w:ascii="Arial" w:hAnsi="Arial" w:cs="Arial"/>
            <w:sz w:val="24"/>
            <w:szCs w:val="24"/>
          </w:rPr>
          <w:delText xml:space="preserve">obecně </w:delText>
        </w:r>
      </w:del>
      <w:r>
        <w:rPr>
          <w:rFonts w:ascii="Arial" w:hAnsi="Arial" w:cs="Arial"/>
          <w:sz w:val="24"/>
          <w:szCs w:val="24"/>
        </w:rPr>
        <w:t xml:space="preserve">významně ubylo, </w:t>
      </w:r>
      <w:del w:id="42" w:author="Uživatel systému Windows" w:date="2021-12-15T12:36:00Z">
        <w:r w:rsidDel="00481AD0">
          <w:rPr>
            <w:rFonts w:ascii="Arial" w:hAnsi="Arial" w:cs="Arial"/>
            <w:sz w:val="24"/>
            <w:szCs w:val="24"/>
          </w:rPr>
          <w:delText xml:space="preserve">což </w:delText>
        </w:r>
      </w:del>
      <w:ins w:id="43" w:author="Uživatel systému Windows" w:date="2021-12-15T12:36:00Z">
        <w:r w:rsidR="00481AD0">
          <w:rPr>
            <w:rFonts w:ascii="Arial" w:hAnsi="Arial" w:cs="Arial"/>
            <w:sz w:val="24"/>
            <w:szCs w:val="24"/>
          </w:rPr>
          <w:t xml:space="preserve">s čímž </w:t>
        </w:r>
      </w:ins>
      <w:r>
        <w:rPr>
          <w:rFonts w:ascii="Arial" w:hAnsi="Arial" w:cs="Arial"/>
          <w:sz w:val="24"/>
          <w:szCs w:val="24"/>
        </w:rPr>
        <w:t xml:space="preserve">souvisí </w:t>
      </w:r>
      <w:del w:id="44" w:author="Uživatel systému Windows" w:date="2021-12-15T12:36:00Z">
        <w:r w:rsidDel="00481AD0">
          <w:rPr>
            <w:rFonts w:ascii="Arial" w:hAnsi="Arial" w:cs="Arial"/>
            <w:sz w:val="24"/>
            <w:szCs w:val="24"/>
          </w:rPr>
          <w:delText xml:space="preserve">s poklesem početností </w:delText>
        </w:r>
      </w:del>
      <w:ins w:id="45" w:author="Uživatel systému Windows" w:date="2021-12-15T12:36:00Z">
        <w:r w:rsidR="00481AD0">
          <w:rPr>
            <w:rFonts w:ascii="Arial" w:hAnsi="Arial" w:cs="Arial"/>
            <w:sz w:val="24"/>
            <w:szCs w:val="24"/>
          </w:rPr>
          <w:t xml:space="preserve">úbytek </w:t>
        </w:r>
      </w:ins>
      <w:r>
        <w:rPr>
          <w:rFonts w:ascii="Arial" w:hAnsi="Arial" w:cs="Arial"/>
          <w:sz w:val="24"/>
          <w:szCs w:val="24"/>
        </w:rPr>
        <w:t xml:space="preserve">druhů na ně vázaných. Jedná se o </w:t>
      </w:r>
      <w:del w:id="46" w:author="Uživatel systému Windows" w:date="2021-12-15T12:39:00Z">
        <w:r w:rsidDel="00481AD0">
          <w:rPr>
            <w:rFonts w:ascii="Arial" w:hAnsi="Arial" w:cs="Arial"/>
            <w:sz w:val="24"/>
            <w:szCs w:val="24"/>
          </w:rPr>
          <w:delText xml:space="preserve">už </w:delText>
        </w:r>
      </w:del>
      <w:r>
        <w:rPr>
          <w:rFonts w:ascii="Arial" w:hAnsi="Arial" w:cs="Arial"/>
          <w:sz w:val="24"/>
          <w:szCs w:val="24"/>
        </w:rPr>
        <w:t xml:space="preserve">dnes ohrožené druhy vodních ptáků, obojživelníků, bezobratlých a vodních rostlin (Žáček 2017). </w:t>
      </w:r>
    </w:p>
    <w:p w14:paraId="71DDAFEC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7414AB" w14:textId="77777777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r w:rsidRPr="005C19DF">
        <w:rPr>
          <w:rFonts w:ascii="Arial" w:hAnsi="Arial" w:cs="Arial"/>
          <w:sz w:val="28"/>
          <w:szCs w:val="28"/>
        </w:rPr>
        <w:lastRenderedPageBreak/>
        <w:t>Typy mokřadů v České republice</w:t>
      </w:r>
    </w:p>
    <w:p w14:paraId="15499607" w14:textId="5D37A5D1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Mokřady v České republice roz</w:t>
      </w:r>
      <w:ins w:id="47" w:author="Uživatel systému Windows" w:date="2021-12-15T12:39:00Z">
        <w:r w:rsidR="00481AD0">
          <w:rPr>
            <w:rFonts w:ascii="Arial" w:hAnsi="Arial" w:cs="Arial"/>
            <w:sz w:val="24"/>
            <w:szCs w:val="24"/>
          </w:rPr>
          <w:t>lišujeme</w:t>
        </w:r>
      </w:ins>
      <w:del w:id="48" w:author="Uživatel systému Windows" w:date="2021-12-15T12:39:00Z">
        <w:r w:rsidRPr="00D76608" w:rsidDel="00481AD0">
          <w:rPr>
            <w:rFonts w:ascii="Arial" w:hAnsi="Arial" w:cs="Arial"/>
            <w:sz w:val="24"/>
            <w:szCs w:val="24"/>
          </w:rPr>
          <w:delText>dělujeme</w:delText>
        </w:r>
      </w:del>
      <w:ins w:id="49" w:author="Uživatel systému Windows" w:date="2021-12-15T12:39:00Z">
        <w:r w:rsidR="00481AD0">
          <w:rPr>
            <w:rFonts w:ascii="Arial" w:hAnsi="Arial" w:cs="Arial"/>
            <w:sz w:val="24"/>
            <w:szCs w:val="24"/>
          </w:rPr>
          <w:t>/členíme</w:t>
        </w:r>
      </w:ins>
      <w:r w:rsidRPr="00D76608">
        <w:rPr>
          <w:rFonts w:ascii="Arial" w:hAnsi="Arial" w:cs="Arial"/>
          <w:sz w:val="24"/>
          <w:szCs w:val="24"/>
        </w:rPr>
        <w:t xml:space="preserve"> podle významnosti a typu biotopu. </w:t>
      </w:r>
      <w:r>
        <w:rPr>
          <w:rFonts w:ascii="Arial" w:hAnsi="Arial" w:cs="Arial"/>
          <w:sz w:val="24"/>
          <w:szCs w:val="24"/>
        </w:rPr>
        <w:t>Pod</w:t>
      </w:r>
      <w:r w:rsidRPr="00D76608">
        <w:rPr>
          <w:rFonts w:ascii="Arial" w:hAnsi="Arial" w:cs="Arial"/>
          <w:sz w:val="24"/>
          <w:szCs w:val="24"/>
        </w:rPr>
        <w:t>le význam</w:t>
      </w:r>
      <w:r>
        <w:rPr>
          <w:rFonts w:ascii="Arial" w:hAnsi="Arial" w:cs="Arial"/>
          <w:sz w:val="24"/>
          <w:szCs w:val="24"/>
        </w:rPr>
        <w:t>nosti</w:t>
      </w:r>
      <w:r w:rsidRPr="00D76608">
        <w:rPr>
          <w:rFonts w:ascii="Arial" w:hAnsi="Arial" w:cs="Arial"/>
          <w:sz w:val="24"/>
          <w:szCs w:val="24"/>
        </w:rPr>
        <w:t xml:space="preserve"> </w:t>
      </w:r>
      <w:del w:id="50" w:author="Uživatel systému Windows" w:date="2021-12-15T12:40:00Z">
        <w:r w:rsidRPr="00D76608" w:rsidDel="00481AD0">
          <w:rPr>
            <w:rFonts w:ascii="Arial" w:hAnsi="Arial" w:cs="Arial"/>
            <w:sz w:val="24"/>
            <w:szCs w:val="24"/>
          </w:rPr>
          <w:delText xml:space="preserve">jsou </w:delText>
        </w:r>
      </w:del>
      <w:ins w:id="51" w:author="Uživatel systému Windows" w:date="2021-12-15T12:40:00Z">
        <w:r w:rsidR="00481AD0">
          <w:rPr>
            <w:rFonts w:ascii="Arial" w:hAnsi="Arial" w:cs="Arial"/>
            <w:sz w:val="24"/>
            <w:szCs w:val="24"/>
          </w:rPr>
          <w:t xml:space="preserve">se </w:t>
        </w:r>
      </w:ins>
      <w:r w:rsidRPr="00D76608">
        <w:rPr>
          <w:rFonts w:ascii="Arial" w:hAnsi="Arial" w:cs="Arial"/>
          <w:sz w:val="24"/>
          <w:szCs w:val="24"/>
        </w:rPr>
        <w:t>mokřady děl</w:t>
      </w:r>
      <w:ins w:id="52" w:author="Uživatel systému Windows" w:date="2021-12-15T12:40:00Z">
        <w:r w:rsidR="00481AD0">
          <w:rPr>
            <w:rFonts w:ascii="Arial" w:hAnsi="Arial" w:cs="Arial"/>
            <w:sz w:val="24"/>
            <w:szCs w:val="24"/>
          </w:rPr>
          <w:t>í</w:t>
        </w:r>
      </w:ins>
      <w:del w:id="53" w:author="Uživatel systému Windows" w:date="2021-12-15T12:40:00Z">
        <w:r w:rsidRPr="00D76608" w:rsidDel="00481AD0">
          <w:rPr>
            <w:rFonts w:ascii="Arial" w:hAnsi="Arial" w:cs="Arial"/>
            <w:sz w:val="24"/>
            <w:szCs w:val="24"/>
          </w:rPr>
          <w:delText>eny</w:delText>
        </w:r>
      </w:del>
      <w:r w:rsidRPr="00D76608">
        <w:rPr>
          <w:rFonts w:ascii="Arial" w:hAnsi="Arial" w:cs="Arial"/>
          <w:sz w:val="24"/>
          <w:szCs w:val="24"/>
        </w:rPr>
        <w:t xml:space="preserve"> na lokální (L), regionální (R), nadregionální (N) a mezinárodně významné mokřady (RS) 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(AOPK). </w:t>
      </w:r>
      <w:r w:rsidRPr="00D76608">
        <w:rPr>
          <w:rFonts w:ascii="Arial" w:hAnsi="Arial" w:cs="Arial"/>
          <w:sz w:val="24"/>
          <w:szCs w:val="24"/>
        </w:rPr>
        <w:t>Do kategorie mezinárodně významných mokřadů (RS) aktuálně na území Č</w:t>
      </w:r>
      <w:r>
        <w:rPr>
          <w:rFonts w:ascii="Arial" w:hAnsi="Arial" w:cs="Arial"/>
          <w:sz w:val="24"/>
          <w:szCs w:val="24"/>
        </w:rPr>
        <w:t>eské republiky</w:t>
      </w:r>
      <w:r w:rsidRPr="00D76608">
        <w:rPr>
          <w:rFonts w:ascii="Arial" w:hAnsi="Arial" w:cs="Arial"/>
          <w:sz w:val="24"/>
          <w:szCs w:val="24"/>
        </w:rPr>
        <w:t xml:space="preserve"> spadá 14 mokřadních biotopů, které </w:t>
      </w:r>
      <w:r>
        <w:rPr>
          <w:rFonts w:ascii="Arial" w:hAnsi="Arial" w:cs="Arial"/>
          <w:sz w:val="24"/>
          <w:szCs w:val="24"/>
        </w:rPr>
        <w:t>splňují požadavky</w:t>
      </w:r>
      <w:r w:rsidRPr="00D76608">
        <w:rPr>
          <w:rFonts w:ascii="Arial" w:hAnsi="Arial" w:cs="Arial"/>
          <w:sz w:val="24"/>
          <w:szCs w:val="24"/>
        </w:rPr>
        <w:t xml:space="preserve"> Ramsarské úmluvy. Konkrétně se jedná o</w:t>
      </w:r>
      <w:ins w:id="54" w:author="Uživatel systému Windows" w:date="2021-12-15T12:43:00Z">
        <w:r w:rsidR="00AD2CE9">
          <w:rPr>
            <w:rFonts w:ascii="Arial" w:hAnsi="Arial" w:cs="Arial"/>
            <w:sz w:val="24"/>
            <w:szCs w:val="24"/>
          </w:rPr>
          <w:t xml:space="preserve"> (v závorce rok zápisu)</w:t>
        </w:r>
      </w:ins>
      <w:r w:rsidRPr="00D76608">
        <w:rPr>
          <w:rFonts w:ascii="Arial" w:hAnsi="Arial" w:cs="Arial"/>
          <w:sz w:val="24"/>
          <w:szCs w:val="24"/>
        </w:rPr>
        <w:t xml:space="preserve">: </w:t>
      </w:r>
    </w:p>
    <w:p w14:paraId="430D3CF8" w14:textId="3AE1284E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="005C19DF" w:rsidRPr="00D76608">
          <w:rPr>
            <w:rFonts w:ascii="Arial" w:hAnsi="Arial" w:cs="Arial"/>
            <w:sz w:val="24"/>
            <w:szCs w:val="24"/>
          </w:rPr>
          <w:t>RS01 Šumavská rašeliniště</w:t>
        </w:r>
      </w:hyperlink>
      <w:r w:rsidR="005C19DF" w:rsidRPr="00D76608">
        <w:rPr>
          <w:rFonts w:ascii="Arial" w:hAnsi="Arial" w:cs="Arial"/>
          <w:sz w:val="24"/>
          <w:szCs w:val="24"/>
        </w:rPr>
        <w:t xml:space="preserve"> (10 224,539 ha, </w:t>
      </w:r>
      <w:del w:id="55" w:author="Uživatel systému Windows" w:date="2021-12-15T12:43:00Z">
        <w:r w:rsidR="005C19DF" w:rsidRPr="00D76608" w:rsidDel="00AD2CE9">
          <w:rPr>
            <w:rFonts w:ascii="Arial" w:hAnsi="Arial" w:cs="Arial"/>
            <w:sz w:val="24"/>
            <w:szCs w:val="24"/>
          </w:rPr>
          <w:delText xml:space="preserve">zapsána roku </w:delText>
        </w:r>
      </w:del>
      <w:r w:rsidR="005C19DF" w:rsidRPr="00D76608">
        <w:rPr>
          <w:rFonts w:ascii="Arial" w:hAnsi="Arial" w:cs="Arial"/>
          <w:sz w:val="24"/>
          <w:szCs w:val="24"/>
        </w:rPr>
        <w:t>1990)</w:t>
      </w:r>
    </w:p>
    <w:p w14:paraId="6DE8D94C" w14:textId="08573A3C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5C19DF" w:rsidRPr="00D76608">
          <w:rPr>
            <w:rFonts w:ascii="Arial" w:hAnsi="Arial" w:cs="Arial"/>
            <w:sz w:val="24"/>
            <w:szCs w:val="24"/>
          </w:rPr>
          <w:t>RS02 Třeboňské rybníky</w:t>
        </w:r>
      </w:hyperlink>
      <w:r w:rsidR="005C19DF" w:rsidRPr="00D76608">
        <w:rPr>
          <w:rFonts w:ascii="Arial" w:hAnsi="Arial" w:cs="Arial"/>
          <w:sz w:val="24"/>
          <w:szCs w:val="24"/>
        </w:rPr>
        <w:t xml:space="preserve"> (9 623,674 ha, </w:t>
      </w:r>
      <w:del w:id="56" w:author="Uživatel systému Windows" w:date="2021-12-15T12:42:00Z">
        <w:r w:rsidR="005C19DF" w:rsidRPr="00D76608" w:rsidDel="00481AD0">
          <w:rPr>
            <w:rFonts w:ascii="Arial" w:hAnsi="Arial" w:cs="Arial"/>
            <w:sz w:val="24"/>
            <w:szCs w:val="24"/>
          </w:rPr>
          <w:delText xml:space="preserve">zapsány roku </w:delText>
        </w:r>
      </w:del>
      <w:r w:rsidR="005C19DF" w:rsidRPr="00D76608">
        <w:rPr>
          <w:rFonts w:ascii="Arial" w:hAnsi="Arial" w:cs="Arial"/>
          <w:sz w:val="24"/>
          <w:szCs w:val="24"/>
        </w:rPr>
        <w:t>1990)</w:t>
      </w:r>
    </w:p>
    <w:p w14:paraId="18E52555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5C19DF" w:rsidRPr="00D76608">
          <w:rPr>
            <w:rFonts w:ascii="Arial" w:hAnsi="Arial" w:cs="Arial"/>
            <w:sz w:val="24"/>
            <w:szCs w:val="24"/>
          </w:rPr>
          <w:t>RS03 Novozámecký a Břehyňský rybník</w:t>
        </w:r>
      </w:hyperlink>
      <w:r w:rsidR="005C19DF" w:rsidRPr="00D76608">
        <w:rPr>
          <w:rFonts w:ascii="Arial" w:hAnsi="Arial" w:cs="Arial"/>
          <w:sz w:val="24"/>
          <w:szCs w:val="24"/>
        </w:rPr>
        <w:t> (927,150 ha, zapsány roku 1990)</w:t>
      </w:r>
    </w:p>
    <w:p w14:paraId="29D5F6F0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5C19DF" w:rsidRPr="00D76608">
          <w:rPr>
            <w:rFonts w:ascii="Arial" w:hAnsi="Arial" w:cs="Arial"/>
            <w:sz w:val="24"/>
            <w:szCs w:val="24"/>
          </w:rPr>
          <w:t>RS04 Lednické rybníky</w:t>
        </w:r>
      </w:hyperlink>
      <w:r w:rsidR="005C19DF" w:rsidRPr="00D76608">
        <w:rPr>
          <w:rFonts w:ascii="Arial" w:hAnsi="Arial" w:cs="Arial"/>
          <w:sz w:val="24"/>
          <w:szCs w:val="24"/>
        </w:rPr>
        <w:t> (690,960 ha, zapsány roku 1990)</w:t>
      </w:r>
    </w:p>
    <w:p w14:paraId="106F0C7D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5C19DF" w:rsidRPr="00D76608">
          <w:rPr>
            <w:rFonts w:ascii="Arial" w:hAnsi="Arial" w:cs="Arial"/>
            <w:sz w:val="24"/>
            <w:szCs w:val="24"/>
          </w:rPr>
          <w:t>RS05 Litovelské Pomoraví</w:t>
        </w:r>
      </w:hyperlink>
      <w:r w:rsidR="005C19DF" w:rsidRPr="00D76608">
        <w:rPr>
          <w:rFonts w:ascii="Arial" w:hAnsi="Arial" w:cs="Arial"/>
          <w:sz w:val="24"/>
          <w:szCs w:val="24"/>
        </w:rPr>
        <w:t> (6 194,278 ha, zapsáno roku 1993)</w:t>
      </w:r>
    </w:p>
    <w:p w14:paraId="0F3ECCD6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5C19DF" w:rsidRPr="00D76608">
          <w:rPr>
            <w:rFonts w:ascii="Arial" w:hAnsi="Arial" w:cs="Arial"/>
            <w:sz w:val="24"/>
            <w:szCs w:val="24"/>
          </w:rPr>
          <w:t>RS06 Poodří</w:t>
        </w:r>
      </w:hyperlink>
      <w:r w:rsidR="005C19DF" w:rsidRPr="00D76608">
        <w:rPr>
          <w:rFonts w:ascii="Arial" w:hAnsi="Arial" w:cs="Arial"/>
          <w:sz w:val="24"/>
          <w:szCs w:val="24"/>
        </w:rPr>
        <w:t> (4 427,356 ha, zapsáno roku 1993)</w:t>
      </w:r>
    </w:p>
    <w:p w14:paraId="7744F4C5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="005C19DF" w:rsidRPr="00D76608">
          <w:rPr>
            <w:rFonts w:ascii="Arial" w:hAnsi="Arial" w:cs="Arial"/>
            <w:sz w:val="24"/>
            <w:szCs w:val="24"/>
          </w:rPr>
          <w:t>RS07 Krkonošská rašeliniště</w:t>
        </w:r>
      </w:hyperlink>
      <w:r w:rsidR="005C19DF" w:rsidRPr="00D76608">
        <w:rPr>
          <w:rFonts w:ascii="Arial" w:hAnsi="Arial" w:cs="Arial"/>
          <w:sz w:val="24"/>
          <w:szCs w:val="24"/>
        </w:rPr>
        <w:t> (250,692 ha, zapsána roku 1993)</w:t>
      </w:r>
    </w:p>
    <w:p w14:paraId="2B6F3143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11" w:history="1">
        <w:r w:rsidR="005C19DF" w:rsidRPr="00D76608">
          <w:rPr>
            <w:rFonts w:ascii="Arial" w:hAnsi="Arial" w:cs="Arial"/>
            <w:sz w:val="24"/>
            <w:szCs w:val="24"/>
          </w:rPr>
          <w:t>RS08 Třeboňská rašeliniště</w:t>
        </w:r>
      </w:hyperlink>
      <w:r w:rsidR="005C19DF" w:rsidRPr="00D76608">
        <w:rPr>
          <w:rFonts w:ascii="Arial" w:hAnsi="Arial" w:cs="Arial"/>
          <w:sz w:val="24"/>
          <w:szCs w:val="24"/>
        </w:rPr>
        <w:t> (1 051,226 ha, zapsána roku 1993)</w:t>
      </w:r>
    </w:p>
    <w:p w14:paraId="63C1AF61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12" w:history="1">
        <w:r w:rsidR="005C19DF" w:rsidRPr="00D76608">
          <w:rPr>
            <w:rFonts w:ascii="Arial" w:hAnsi="Arial" w:cs="Arial"/>
            <w:sz w:val="24"/>
            <w:szCs w:val="24"/>
          </w:rPr>
          <w:t>RS09 Mokřady dolního Podyjí</w:t>
        </w:r>
      </w:hyperlink>
      <w:r w:rsidR="005C19DF" w:rsidRPr="00D76608">
        <w:rPr>
          <w:rFonts w:ascii="Arial" w:hAnsi="Arial" w:cs="Arial"/>
          <w:sz w:val="24"/>
          <w:szCs w:val="24"/>
        </w:rPr>
        <w:t> (11 524,851 ha, zapsány roku 1993)</w:t>
      </w:r>
    </w:p>
    <w:p w14:paraId="1872067D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13" w:history="1">
        <w:r w:rsidR="005C19DF" w:rsidRPr="00D76608">
          <w:rPr>
            <w:rFonts w:ascii="Arial" w:hAnsi="Arial" w:cs="Arial"/>
            <w:sz w:val="24"/>
            <w:szCs w:val="24"/>
          </w:rPr>
          <w:t>RS10 Mokřady Liběchovky a Pšovky</w:t>
        </w:r>
      </w:hyperlink>
      <w:r w:rsidR="005C19DF" w:rsidRPr="00D76608">
        <w:rPr>
          <w:rFonts w:ascii="Arial" w:hAnsi="Arial" w:cs="Arial"/>
          <w:sz w:val="24"/>
          <w:szCs w:val="24"/>
        </w:rPr>
        <w:t> (361,041 ha, zapsány roku 1998)</w:t>
      </w:r>
    </w:p>
    <w:p w14:paraId="696FB29D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14" w:history="1">
        <w:r w:rsidR="005C19DF" w:rsidRPr="00D76608">
          <w:rPr>
            <w:rFonts w:ascii="Arial" w:hAnsi="Arial" w:cs="Arial"/>
            <w:sz w:val="24"/>
            <w:szCs w:val="24"/>
          </w:rPr>
          <w:t>RS11 Podzemní Punkva</w:t>
        </w:r>
      </w:hyperlink>
      <w:r w:rsidR="005C19DF" w:rsidRPr="00D76608">
        <w:rPr>
          <w:rFonts w:ascii="Arial" w:hAnsi="Arial" w:cs="Arial"/>
          <w:sz w:val="24"/>
          <w:szCs w:val="24"/>
        </w:rPr>
        <w:t> (1 571,620 ha, zapsána roku 2004)</w:t>
      </w:r>
    </w:p>
    <w:p w14:paraId="7D241CA1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15" w:history="1">
        <w:r w:rsidR="005C19DF" w:rsidRPr="00D76608">
          <w:rPr>
            <w:rFonts w:ascii="Arial" w:hAnsi="Arial" w:cs="Arial"/>
            <w:sz w:val="24"/>
            <w:szCs w:val="24"/>
          </w:rPr>
          <w:t>RS12 Krušnohorská rašeliniště</w:t>
        </w:r>
      </w:hyperlink>
      <w:r w:rsidR="005C19DF" w:rsidRPr="00D76608">
        <w:rPr>
          <w:rFonts w:ascii="Arial" w:hAnsi="Arial" w:cs="Arial"/>
          <w:sz w:val="24"/>
          <w:szCs w:val="24"/>
        </w:rPr>
        <w:t> (11 223,830 ha, zapsána roku 2006)</w:t>
      </w:r>
    </w:p>
    <w:p w14:paraId="6D6B4665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16" w:history="1">
        <w:r w:rsidR="005C19DF" w:rsidRPr="00D76608">
          <w:rPr>
            <w:rFonts w:ascii="Arial" w:hAnsi="Arial" w:cs="Arial"/>
            <w:sz w:val="24"/>
            <w:szCs w:val="24"/>
          </w:rPr>
          <w:t>RS13 Horní Jizera</w:t>
        </w:r>
      </w:hyperlink>
      <w:r w:rsidR="005C19DF" w:rsidRPr="00D76608">
        <w:rPr>
          <w:rFonts w:ascii="Arial" w:hAnsi="Arial" w:cs="Arial"/>
          <w:sz w:val="24"/>
          <w:szCs w:val="24"/>
        </w:rPr>
        <w:t> (2 302,909 ha, zapsána roku 2012)</w:t>
      </w:r>
    </w:p>
    <w:p w14:paraId="47787EE9" w14:textId="77777777" w:rsidR="005C19DF" w:rsidRPr="00D76608" w:rsidRDefault="00190D96" w:rsidP="005C19DF">
      <w:pPr>
        <w:jc w:val="both"/>
        <w:rPr>
          <w:rFonts w:ascii="Arial" w:hAnsi="Arial" w:cs="Arial"/>
          <w:sz w:val="24"/>
          <w:szCs w:val="24"/>
        </w:rPr>
      </w:pPr>
      <w:hyperlink r:id="rId17" w:history="1">
        <w:r w:rsidR="005C19DF" w:rsidRPr="00D76608">
          <w:rPr>
            <w:rFonts w:ascii="Arial" w:hAnsi="Arial" w:cs="Arial"/>
            <w:sz w:val="24"/>
            <w:szCs w:val="24"/>
          </w:rPr>
          <w:t>RS14 Pramenné vývěry a rašeliniště Slavkovského lesa</w:t>
        </w:r>
      </w:hyperlink>
      <w:r w:rsidR="005C19DF" w:rsidRPr="00D76608">
        <w:rPr>
          <w:rFonts w:ascii="Arial" w:hAnsi="Arial" w:cs="Arial"/>
          <w:sz w:val="24"/>
          <w:szCs w:val="24"/>
        </w:rPr>
        <w:t> (3 202,344 ha, zapsána roku 2012)</w:t>
      </w:r>
    </w:p>
    <w:p w14:paraId="74A991F9" w14:textId="77777777" w:rsidR="005C19DF" w:rsidRPr="00FA63F5" w:rsidRDefault="005C19DF" w:rsidP="005C19D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76608">
        <w:rPr>
          <w:rFonts w:ascii="Arial" w:hAnsi="Arial" w:cs="Arial"/>
          <w:color w:val="FF0000"/>
          <w:sz w:val="24"/>
          <w:szCs w:val="24"/>
        </w:rPr>
        <w:t>(Citace AOPK, http://mokrady.ochranaprirody.cz/o-mokradech-mokrady-mezinarodniho-vyznamu-v-ceske-republice/)</w:t>
      </w:r>
    </w:p>
    <w:p w14:paraId="2851FBCA" w14:textId="6FD32014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typu a způsobu vzniku můžeme dále mokřady dělit do dvou skupin</w:t>
      </w:r>
      <w:ins w:id="57" w:author="Uživatel systému Windows" w:date="2021-12-15T12:46:00Z">
        <w:r w:rsidR="00AD2CE9">
          <w:rPr>
            <w:rFonts w:ascii="Arial" w:hAnsi="Arial" w:cs="Arial"/>
            <w:sz w:val="24"/>
            <w:szCs w:val="24"/>
          </w:rPr>
          <w:t xml:space="preserve">, a to </w:t>
        </w:r>
      </w:ins>
      <w:del w:id="58" w:author="Uživatel systému Windows" w:date="2021-12-15T12:46:00Z">
        <w:r w:rsidDel="00AD2CE9">
          <w:rPr>
            <w:rFonts w:ascii="Arial" w:hAnsi="Arial" w:cs="Arial"/>
            <w:sz w:val="24"/>
            <w:szCs w:val="24"/>
          </w:rPr>
          <w:delText>.</w:delText>
        </w:r>
        <w:r w:rsidRPr="00D76608" w:rsidDel="00AD2CE9">
          <w:rPr>
            <w:rFonts w:ascii="Arial" w:hAnsi="Arial" w:cs="Arial"/>
            <w:sz w:val="24"/>
            <w:szCs w:val="24"/>
          </w:rPr>
          <w:delText xml:space="preserve"> Jedná se o </w:delText>
        </w:r>
      </w:del>
      <w:ins w:id="59" w:author="Uživatel systému Windows" w:date="2021-12-15T12:46:00Z">
        <w:r w:rsidR="00AD2CE9">
          <w:rPr>
            <w:rFonts w:ascii="Arial" w:hAnsi="Arial" w:cs="Arial"/>
            <w:sz w:val="24"/>
            <w:szCs w:val="24"/>
          </w:rPr>
          <w:t xml:space="preserve">na </w:t>
        </w:r>
      </w:ins>
      <w:r w:rsidRPr="00D76608">
        <w:rPr>
          <w:rFonts w:ascii="Arial" w:hAnsi="Arial" w:cs="Arial"/>
          <w:sz w:val="24"/>
          <w:szCs w:val="24"/>
        </w:rPr>
        <w:t xml:space="preserve">mokřady přirozené a </w:t>
      </w:r>
      <w:r>
        <w:rPr>
          <w:rFonts w:ascii="Arial" w:hAnsi="Arial" w:cs="Arial"/>
          <w:sz w:val="24"/>
          <w:szCs w:val="24"/>
        </w:rPr>
        <w:t xml:space="preserve">mokřady </w:t>
      </w:r>
      <w:r w:rsidRPr="00D76608">
        <w:rPr>
          <w:rFonts w:ascii="Arial" w:hAnsi="Arial" w:cs="Arial"/>
          <w:sz w:val="24"/>
          <w:szCs w:val="24"/>
        </w:rPr>
        <w:t xml:space="preserve">vzniklé </w:t>
      </w:r>
      <w:del w:id="60" w:author="Uživatel systému Windows" w:date="2021-12-15T12:46:00Z">
        <w:r w:rsidRPr="00D76608" w:rsidDel="00AD2CE9">
          <w:rPr>
            <w:rFonts w:ascii="Arial" w:hAnsi="Arial" w:cs="Arial"/>
            <w:sz w:val="24"/>
            <w:szCs w:val="24"/>
          </w:rPr>
          <w:delText xml:space="preserve">antropogenní </w:delText>
        </w:r>
      </w:del>
      <w:ins w:id="61" w:author="Uživatel systému Windows" w:date="2021-12-15T12:46:00Z">
        <w:r w:rsidR="00AD2CE9">
          <w:rPr>
            <w:rFonts w:ascii="Arial" w:hAnsi="Arial" w:cs="Arial"/>
            <w:sz w:val="24"/>
            <w:szCs w:val="24"/>
          </w:rPr>
          <w:t xml:space="preserve">lidskou </w:t>
        </w:r>
      </w:ins>
      <w:r w:rsidRPr="00D76608">
        <w:rPr>
          <w:rFonts w:ascii="Arial" w:hAnsi="Arial" w:cs="Arial"/>
          <w:sz w:val="24"/>
          <w:szCs w:val="24"/>
        </w:rPr>
        <w:t>činností</w:t>
      </w:r>
      <w:ins w:id="62" w:author="Uživatel systému Windows" w:date="2021-12-15T12:46:00Z">
        <w:r w:rsidR="00AD2CE9">
          <w:rPr>
            <w:rFonts w:ascii="Arial" w:hAnsi="Arial" w:cs="Arial"/>
            <w:sz w:val="24"/>
            <w:szCs w:val="24"/>
          </w:rPr>
          <w:t>/uměle vytvořené</w:t>
        </w:r>
      </w:ins>
      <w:r w:rsidRPr="00D766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Do první skupiny řadíme </w:t>
      </w:r>
      <w:r w:rsidRPr="00D76608">
        <w:rPr>
          <w:rFonts w:ascii="Arial" w:hAnsi="Arial" w:cs="Arial"/>
          <w:sz w:val="24"/>
          <w:szCs w:val="24"/>
        </w:rPr>
        <w:t xml:space="preserve">aluviální mokřady, mokřady na březích stojatých vod, travinobylinné mokřady, rašeliniště a různé typy extrémních mokřadů (např. slaniska a krasové vody). Do druhé </w:t>
      </w:r>
      <w:r>
        <w:rPr>
          <w:rFonts w:ascii="Arial" w:hAnsi="Arial" w:cs="Arial"/>
          <w:sz w:val="24"/>
          <w:szCs w:val="24"/>
        </w:rPr>
        <w:t>skupiny</w:t>
      </w:r>
      <w:r w:rsidRPr="00D76608">
        <w:rPr>
          <w:rFonts w:ascii="Arial" w:hAnsi="Arial" w:cs="Arial"/>
          <w:sz w:val="24"/>
          <w:szCs w:val="24"/>
        </w:rPr>
        <w:t xml:space="preserve"> patří rybníky, mělké nádrže a poldry, mokřady na území ovlivněných těžbou surovin, umělé mokřady pro čištění povrchových vod, polní mokřady a paludikultury (Čížková et al. 2017). </w:t>
      </w:r>
    </w:p>
    <w:p w14:paraId="6C353172" w14:textId="77777777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r w:rsidRPr="005C19DF">
        <w:rPr>
          <w:rFonts w:ascii="Arial" w:hAnsi="Arial" w:cs="Arial"/>
          <w:sz w:val="28"/>
          <w:szCs w:val="28"/>
        </w:rPr>
        <w:t>Tůně jako mokřadní biotop</w:t>
      </w:r>
    </w:p>
    <w:p w14:paraId="4FB6E40A" w14:textId="0967FE69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Tůně jsou malá lentická vodní tělesa hostící </w:t>
      </w:r>
      <w:r w:rsidRPr="00AD2CE9">
        <w:rPr>
          <w:rFonts w:ascii="Arial" w:hAnsi="Arial" w:cs="Arial"/>
          <w:sz w:val="24"/>
          <w:szCs w:val="24"/>
          <w:highlight w:val="yellow"/>
          <w:rPrChange w:id="63" w:author="Uživatel systému Windows" w:date="2021-12-15T12:49:00Z">
            <w:rPr>
              <w:rFonts w:ascii="Arial" w:hAnsi="Arial" w:cs="Arial"/>
              <w:sz w:val="24"/>
              <w:szCs w:val="24"/>
            </w:rPr>
          </w:rPrChange>
        </w:rPr>
        <w:t>unikátní</w:t>
      </w:r>
      <w:r>
        <w:rPr>
          <w:rFonts w:ascii="Arial" w:hAnsi="Arial" w:cs="Arial"/>
          <w:sz w:val="24"/>
          <w:szCs w:val="24"/>
        </w:rPr>
        <w:t xml:space="preserve"> mokřadní společenstva (Williams 2006). Jde o mělké sladkovodní biotopy, jejichž hloubka zpravidla nepřesahuje dva metry. </w:t>
      </w:r>
      <w:del w:id="64" w:author="Uživatel systému Windows" w:date="2021-12-15T12:49:00Z">
        <w:r w:rsidDel="00AD2CE9">
          <w:rPr>
            <w:rFonts w:ascii="Arial" w:hAnsi="Arial" w:cs="Arial"/>
            <w:sz w:val="24"/>
            <w:szCs w:val="24"/>
          </w:rPr>
          <w:delText xml:space="preserve">Hojně se vyskytují </w:delText>
        </w:r>
      </w:del>
      <w:ins w:id="65" w:author="Uživatel systému Windows" w:date="2021-12-15T12:49:00Z">
        <w:r w:rsidR="00AD2CE9">
          <w:rPr>
            <w:rFonts w:ascii="Arial" w:hAnsi="Arial" w:cs="Arial"/>
            <w:sz w:val="24"/>
            <w:szCs w:val="24"/>
          </w:rPr>
          <w:t>V</w:t>
        </w:r>
      </w:ins>
      <w:del w:id="66" w:author="Uživatel systému Windows" w:date="2021-12-15T12:49:00Z">
        <w:r w:rsidDel="00AD2CE9">
          <w:rPr>
            <w:rFonts w:ascii="Arial" w:hAnsi="Arial" w:cs="Arial"/>
            <w:sz w:val="24"/>
            <w:szCs w:val="24"/>
          </w:rPr>
          <w:delText>v</w:delText>
        </w:r>
      </w:del>
      <w:r>
        <w:rPr>
          <w:rFonts w:ascii="Arial" w:hAnsi="Arial" w:cs="Arial"/>
          <w:sz w:val="24"/>
          <w:szCs w:val="24"/>
        </w:rPr>
        <w:t xml:space="preserve"> odlišných podobách </w:t>
      </w:r>
      <w:ins w:id="67" w:author="Uživatel systému Windows" w:date="2021-12-15T12:49:00Z">
        <w:r w:rsidR="00AD2CE9">
          <w:rPr>
            <w:rFonts w:ascii="Arial" w:hAnsi="Arial" w:cs="Arial"/>
            <w:sz w:val="24"/>
            <w:szCs w:val="24"/>
          </w:rPr>
          <w:t xml:space="preserve">se vyskytují </w:t>
        </w:r>
      </w:ins>
      <w:del w:id="68" w:author="Uživatel systému Windows" w:date="2021-12-15T12:49:00Z">
        <w:r w:rsidDel="00AD2CE9">
          <w:rPr>
            <w:rFonts w:ascii="Arial" w:hAnsi="Arial" w:cs="Arial"/>
            <w:sz w:val="24"/>
            <w:szCs w:val="24"/>
          </w:rPr>
          <w:delText xml:space="preserve">napříč </w:delText>
        </w:r>
      </w:del>
      <w:ins w:id="69" w:author="Uživatel systému Windows" w:date="2021-12-15T12:49:00Z">
        <w:r w:rsidR="00AD2CE9">
          <w:rPr>
            <w:rFonts w:ascii="Arial" w:hAnsi="Arial" w:cs="Arial"/>
            <w:sz w:val="24"/>
            <w:szCs w:val="24"/>
          </w:rPr>
          <w:t xml:space="preserve">na </w:t>
        </w:r>
      </w:ins>
      <w:r>
        <w:rPr>
          <w:rFonts w:ascii="Arial" w:hAnsi="Arial" w:cs="Arial"/>
          <w:sz w:val="24"/>
          <w:szCs w:val="24"/>
        </w:rPr>
        <w:t>vše</w:t>
      </w:r>
      <w:ins w:id="70" w:author="Uživatel systému Windows" w:date="2021-12-15T12:49:00Z">
        <w:r w:rsidR="00AD2CE9">
          <w:rPr>
            <w:rFonts w:ascii="Arial" w:hAnsi="Arial" w:cs="Arial"/>
            <w:sz w:val="24"/>
            <w:szCs w:val="24"/>
          </w:rPr>
          <w:t>ch</w:t>
        </w:r>
      </w:ins>
      <w:del w:id="71" w:author="Uživatel systému Windows" w:date="2021-12-15T12:49:00Z">
        <w:r w:rsidDel="00AD2CE9">
          <w:rPr>
            <w:rFonts w:ascii="Arial" w:hAnsi="Arial" w:cs="Arial"/>
            <w:sz w:val="24"/>
            <w:szCs w:val="24"/>
          </w:rPr>
          <w:delText>mi</w:delText>
        </w:r>
      </w:del>
      <w:r>
        <w:rPr>
          <w:rFonts w:ascii="Arial" w:hAnsi="Arial" w:cs="Arial"/>
          <w:sz w:val="24"/>
          <w:szCs w:val="24"/>
        </w:rPr>
        <w:t xml:space="preserve"> </w:t>
      </w:r>
      <w:del w:id="72" w:author="Uživatel systému Windows" w:date="2021-12-15T12:49:00Z">
        <w:r w:rsidDel="00AD2CE9">
          <w:rPr>
            <w:rFonts w:ascii="Arial" w:hAnsi="Arial" w:cs="Arial"/>
            <w:sz w:val="24"/>
            <w:szCs w:val="24"/>
          </w:rPr>
          <w:delText>kontinenty</w:delText>
        </w:r>
      </w:del>
      <w:ins w:id="73" w:author="Uživatel systému Windows" w:date="2021-12-15T12:49:00Z">
        <w:r w:rsidR="00AD2CE9">
          <w:rPr>
            <w:rFonts w:ascii="Arial" w:hAnsi="Arial" w:cs="Arial"/>
            <w:sz w:val="24"/>
            <w:szCs w:val="24"/>
          </w:rPr>
          <w:t>kontinent</w:t>
        </w:r>
        <w:r w:rsidR="00AD2CE9">
          <w:rPr>
            <w:rFonts w:ascii="Arial" w:hAnsi="Arial" w:cs="Arial"/>
            <w:sz w:val="24"/>
            <w:szCs w:val="24"/>
          </w:rPr>
          <w:t>ech</w:t>
        </w:r>
      </w:ins>
      <w:r>
        <w:rPr>
          <w:rFonts w:ascii="Arial" w:hAnsi="Arial" w:cs="Arial"/>
          <w:sz w:val="24"/>
          <w:szCs w:val="24"/>
        </w:rPr>
        <w:t xml:space="preserve">. V přírodě vznikají působením anastomozujících toků, které změnou trasy koryta způsobily odříznutí své </w:t>
      </w:r>
      <w:r>
        <w:rPr>
          <w:rFonts w:ascii="Arial" w:hAnsi="Arial" w:cs="Arial"/>
          <w:sz w:val="24"/>
          <w:szCs w:val="24"/>
        </w:rPr>
        <w:lastRenderedPageBreak/>
        <w:t>části od vodoteče. Aby tento proces mohl fungovat</w:t>
      </w:r>
      <w:ins w:id="74" w:author="Uživatel systému Windows" w:date="2021-12-15T12:50:00Z">
        <w:r w:rsidR="00AD2CE9">
          <w:rPr>
            <w:rFonts w:ascii="Arial" w:hAnsi="Arial" w:cs="Arial"/>
            <w:sz w:val="24"/>
            <w:szCs w:val="24"/>
          </w:rPr>
          <w:t>/nastat</w:t>
        </w:r>
      </w:ins>
      <w:r>
        <w:rPr>
          <w:rFonts w:ascii="Arial" w:hAnsi="Arial" w:cs="Arial"/>
          <w:sz w:val="24"/>
          <w:szCs w:val="24"/>
        </w:rPr>
        <w:t xml:space="preserve">, </w:t>
      </w:r>
      <w:del w:id="75" w:author="Uživatel systému Windows" w:date="2021-12-15T12:50:00Z">
        <w:r w:rsidDel="00AD2CE9">
          <w:rPr>
            <w:rFonts w:ascii="Arial" w:hAnsi="Arial" w:cs="Arial"/>
            <w:sz w:val="24"/>
            <w:szCs w:val="24"/>
          </w:rPr>
          <w:delText xml:space="preserve">tak </w:delText>
        </w:r>
      </w:del>
      <w:r>
        <w:rPr>
          <w:rFonts w:ascii="Arial" w:hAnsi="Arial" w:cs="Arial"/>
          <w:sz w:val="24"/>
          <w:szCs w:val="24"/>
        </w:rPr>
        <w:t>musí tok splňovat určitá kritéria. Musí mít malou kapacitu koryta</w:t>
      </w:r>
      <w:ins w:id="76" w:author="Uživatel systému Windows" w:date="2021-12-15T12:50:00Z">
        <w:r w:rsidR="00AD2CE9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</w:t>
      </w:r>
      <w:ins w:id="77" w:author="Uživatel systému Windows" w:date="2021-12-15T12:50:00Z">
        <w:r w:rsidR="00AD2CE9">
          <w:rPr>
            <w:rFonts w:ascii="Arial" w:hAnsi="Arial" w:cs="Arial"/>
            <w:sz w:val="24"/>
            <w:szCs w:val="24"/>
          </w:rPr>
          <w:t xml:space="preserve">která </w:t>
        </w:r>
      </w:ins>
      <w:r>
        <w:rPr>
          <w:rFonts w:ascii="Arial" w:hAnsi="Arial" w:cs="Arial"/>
          <w:sz w:val="24"/>
          <w:szCs w:val="24"/>
        </w:rPr>
        <w:t>umožňuj</w:t>
      </w:r>
      <w:ins w:id="78" w:author="Uživatel systému Windows" w:date="2021-12-15T12:50:00Z">
        <w:r w:rsidR="00AD2CE9">
          <w:rPr>
            <w:rFonts w:ascii="Arial" w:hAnsi="Arial" w:cs="Arial"/>
            <w:sz w:val="24"/>
            <w:szCs w:val="24"/>
          </w:rPr>
          <w:t>e</w:t>
        </w:r>
      </w:ins>
      <w:del w:id="79" w:author="Uživatel systému Windows" w:date="2021-12-15T12:50:00Z">
        <w:r w:rsidDel="00AD2CE9">
          <w:rPr>
            <w:rFonts w:ascii="Arial" w:hAnsi="Arial" w:cs="Arial"/>
            <w:sz w:val="24"/>
            <w:szCs w:val="24"/>
          </w:rPr>
          <w:delText>ící</w:delText>
        </w:r>
      </w:del>
      <w:r>
        <w:rPr>
          <w:rFonts w:ascii="Arial" w:hAnsi="Arial" w:cs="Arial"/>
          <w:sz w:val="24"/>
          <w:szCs w:val="24"/>
        </w:rPr>
        <w:t xml:space="preserve"> vybřežování a z</w:t>
      </w:r>
      <w:ins w:id="80" w:author="Uživatel systému Windows" w:date="2021-12-15T12:51:00Z">
        <w:r w:rsidR="00AD2CE9">
          <w:rPr>
            <w:rFonts w:ascii="Arial" w:hAnsi="Arial" w:cs="Arial"/>
            <w:sz w:val="24"/>
            <w:szCs w:val="24"/>
          </w:rPr>
          <w:t>á</w:t>
        </w:r>
      </w:ins>
      <w:del w:id="81" w:author="Uživatel systému Windows" w:date="2021-12-15T12:51:00Z">
        <w:r w:rsidDel="00AD2CE9">
          <w:rPr>
            <w:rFonts w:ascii="Arial" w:hAnsi="Arial" w:cs="Arial"/>
            <w:sz w:val="24"/>
            <w:szCs w:val="24"/>
          </w:rPr>
          <w:delText>a</w:delText>
        </w:r>
      </w:del>
      <w:r>
        <w:rPr>
          <w:rFonts w:ascii="Arial" w:hAnsi="Arial" w:cs="Arial"/>
          <w:sz w:val="24"/>
          <w:szCs w:val="24"/>
        </w:rPr>
        <w:t>plav</w:t>
      </w:r>
      <w:del w:id="82" w:author="Uživatel systému Windows" w:date="2021-12-15T12:51:00Z">
        <w:r w:rsidDel="00AD2CE9">
          <w:rPr>
            <w:rFonts w:ascii="Arial" w:hAnsi="Arial" w:cs="Arial"/>
            <w:sz w:val="24"/>
            <w:szCs w:val="24"/>
          </w:rPr>
          <w:delText xml:space="preserve">ování </w:delText>
        </w:r>
      </w:del>
      <w:ins w:id="83" w:author="Uživatel systému Windows" w:date="2021-12-15T12:51:00Z">
        <w:r w:rsidR="00AD2CE9">
          <w:rPr>
            <w:rFonts w:ascii="Arial" w:hAnsi="Arial" w:cs="Arial"/>
            <w:sz w:val="24"/>
            <w:szCs w:val="24"/>
          </w:rPr>
          <w:t xml:space="preserve">u </w:t>
        </w:r>
      </w:ins>
      <w:r>
        <w:rPr>
          <w:rFonts w:ascii="Arial" w:hAnsi="Arial" w:cs="Arial"/>
          <w:sz w:val="24"/>
          <w:szCs w:val="24"/>
        </w:rPr>
        <w:t xml:space="preserve">přilehlé nivy. </w:t>
      </w:r>
      <w:del w:id="84" w:author="Uživatel systému Windows" w:date="2021-12-15T13:05:00Z">
        <w:r w:rsidDel="00A71CC1">
          <w:rPr>
            <w:rFonts w:ascii="Arial" w:hAnsi="Arial" w:cs="Arial"/>
            <w:sz w:val="24"/>
            <w:szCs w:val="24"/>
          </w:rPr>
          <w:delText xml:space="preserve">Zaplavování </w:delText>
        </w:r>
      </w:del>
      <w:ins w:id="85" w:author="Uživatel systému Windows" w:date="2021-12-15T13:05:00Z">
        <w:r w:rsidR="00A71CC1">
          <w:rPr>
            <w:rFonts w:ascii="Arial" w:hAnsi="Arial" w:cs="Arial"/>
            <w:sz w:val="24"/>
            <w:szCs w:val="24"/>
          </w:rPr>
          <w:t>Z</w:t>
        </w:r>
        <w:r w:rsidR="00A71CC1">
          <w:rPr>
            <w:rFonts w:ascii="Arial" w:hAnsi="Arial" w:cs="Arial"/>
            <w:sz w:val="24"/>
            <w:szCs w:val="24"/>
          </w:rPr>
          <w:t>á</w:t>
        </w:r>
        <w:r w:rsidR="00A71CC1">
          <w:rPr>
            <w:rFonts w:ascii="Arial" w:hAnsi="Arial" w:cs="Arial"/>
            <w:sz w:val="24"/>
            <w:szCs w:val="24"/>
          </w:rPr>
          <w:t>plav</w:t>
        </w:r>
        <w:r w:rsidR="00A71CC1">
          <w:rPr>
            <w:rFonts w:ascii="Arial" w:hAnsi="Arial" w:cs="Arial"/>
            <w:sz w:val="24"/>
            <w:szCs w:val="24"/>
          </w:rPr>
          <w:t>a</w:t>
        </w:r>
      </w:ins>
      <w:ins w:id="86" w:author="Uživatel systému Windows" w:date="2021-12-15T13:06:00Z">
        <w:r w:rsidR="00A71CC1">
          <w:rPr>
            <w:rFonts w:ascii="Arial" w:hAnsi="Arial" w:cs="Arial"/>
            <w:sz w:val="24"/>
            <w:szCs w:val="24"/>
          </w:rPr>
          <w:t>, rychlé proudění</w:t>
        </w:r>
      </w:ins>
      <w:ins w:id="87" w:author="Uživatel systému Windows" w:date="2021-12-15T13:05:00Z">
        <w:r w:rsidR="00A71CC1">
          <w:rPr>
            <w:rFonts w:ascii="Arial" w:hAnsi="Arial" w:cs="Arial"/>
            <w:sz w:val="24"/>
            <w:szCs w:val="24"/>
          </w:rPr>
          <w:t xml:space="preserve"> </w:t>
        </w:r>
      </w:ins>
      <w:r w:rsidRPr="00A71CC1">
        <w:rPr>
          <w:rFonts w:ascii="Arial" w:hAnsi="Arial" w:cs="Arial"/>
          <w:sz w:val="24"/>
          <w:szCs w:val="24"/>
          <w:highlight w:val="yellow"/>
          <w:rPrChange w:id="88" w:author="Uživatel systému Windows" w:date="2021-12-15T13:05:00Z">
            <w:rPr>
              <w:rFonts w:ascii="Arial" w:hAnsi="Arial" w:cs="Arial"/>
              <w:sz w:val="24"/>
              <w:szCs w:val="24"/>
            </w:rPr>
          </w:rPrChange>
        </w:rPr>
        <w:t>zátopového území</w:t>
      </w:r>
      <w:r>
        <w:rPr>
          <w:rFonts w:ascii="Arial" w:hAnsi="Arial" w:cs="Arial"/>
          <w:sz w:val="24"/>
          <w:szCs w:val="24"/>
        </w:rPr>
        <w:t xml:space="preserve"> a následný pokles hladiny způsobuj</w:t>
      </w:r>
      <w:ins w:id="89" w:author="Uživatel systému Windows" w:date="2021-12-15T13:06:00Z">
        <w:r w:rsidR="00A71CC1">
          <w:rPr>
            <w:rFonts w:ascii="Arial" w:hAnsi="Arial" w:cs="Arial"/>
            <w:sz w:val="24"/>
            <w:szCs w:val="24"/>
          </w:rPr>
          <w:t>í</w:t>
        </w:r>
      </w:ins>
      <w:del w:id="90" w:author="Uživatel systému Windows" w:date="2021-12-15T13:06:00Z">
        <w:r w:rsidDel="00A71CC1">
          <w:rPr>
            <w:rFonts w:ascii="Arial" w:hAnsi="Arial" w:cs="Arial"/>
            <w:sz w:val="24"/>
            <w:szCs w:val="24"/>
          </w:rPr>
          <w:delText>e</w:delText>
        </w:r>
      </w:del>
      <w:r>
        <w:rPr>
          <w:rFonts w:ascii="Arial" w:hAnsi="Arial" w:cs="Arial"/>
          <w:sz w:val="24"/>
          <w:szCs w:val="24"/>
        </w:rPr>
        <w:t xml:space="preserve"> erozi a následnou akumulaci unášeného materiálu níže po proudu. Tyto aktivní korytotvorné procesy způsobují změnu trasy toku. Změna může nastat kontinuálně nebo skokově. Při skokové změně koryta </w:t>
      </w:r>
      <w:del w:id="91" w:author="Uživatel systému Windows" w:date="2021-12-15T13:08:00Z">
        <w:r w:rsidDel="00A71CC1">
          <w:rPr>
            <w:rFonts w:ascii="Arial" w:hAnsi="Arial" w:cs="Arial"/>
            <w:sz w:val="24"/>
            <w:szCs w:val="24"/>
          </w:rPr>
          <w:delText xml:space="preserve">dochází </w:delText>
        </w:r>
      </w:del>
      <w:r>
        <w:rPr>
          <w:rFonts w:ascii="Arial" w:hAnsi="Arial" w:cs="Arial"/>
          <w:sz w:val="24"/>
          <w:szCs w:val="24"/>
        </w:rPr>
        <w:t>se trasa mění náhle/neočekávaně</w:t>
      </w:r>
      <w:ins w:id="92" w:author="Uživatel systému Windows" w:date="2021-12-15T13:08:00Z">
        <w:r w:rsidR="00A71CC1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například průpichem meandrů (Pithart 2017). Při takových</w:t>
      </w:r>
      <w:ins w:id="93" w:author="Uživatel systému Windows" w:date="2021-12-15T13:08:00Z">
        <w:r w:rsidR="00A71CC1">
          <w:rPr>
            <w:rFonts w:ascii="Arial" w:hAnsi="Arial" w:cs="Arial"/>
            <w:sz w:val="24"/>
            <w:szCs w:val="24"/>
          </w:rPr>
          <w:t>to</w:t>
        </w:r>
      </w:ins>
      <w:r>
        <w:rPr>
          <w:rFonts w:ascii="Arial" w:hAnsi="Arial" w:cs="Arial"/>
          <w:sz w:val="24"/>
          <w:szCs w:val="24"/>
        </w:rPr>
        <w:t xml:space="preserve"> změnách </w:t>
      </w:r>
      <w:del w:id="94" w:author="Uživatel systému Windows" w:date="2021-12-15T13:09:00Z">
        <w:r w:rsidDel="00A71CC1">
          <w:rPr>
            <w:rFonts w:ascii="Arial" w:hAnsi="Arial" w:cs="Arial"/>
            <w:sz w:val="24"/>
            <w:szCs w:val="24"/>
          </w:rPr>
          <w:delText xml:space="preserve">dochází k tvorbě </w:delText>
        </w:r>
      </w:del>
      <w:ins w:id="95" w:author="Uživatel systému Windows" w:date="2021-12-15T13:09:00Z">
        <w:r w:rsidR="00A71CC1">
          <w:rPr>
            <w:rFonts w:ascii="Arial" w:hAnsi="Arial" w:cs="Arial"/>
            <w:sz w:val="24"/>
            <w:szCs w:val="24"/>
          </w:rPr>
          <w:t xml:space="preserve">vznikají </w:t>
        </w:r>
      </w:ins>
      <w:r>
        <w:rPr>
          <w:rFonts w:ascii="Arial" w:hAnsi="Arial" w:cs="Arial"/>
          <w:sz w:val="24"/>
          <w:szCs w:val="24"/>
        </w:rPr>
        <w:t>slep</w:t>
      </w:r>
      <w:ins w:id="96" w:author="Uživatel systému Windows" w:date="2021-12-15T13:09:00Z">
        <w:r w:rsidR="00A71CC1">
          <w:rPr>
            <w:rFonts w:ascii="Arial" w:hAnsi="Arial" w:cs="Arial"/>
            <w:sz w:val="24"/>
            <w:szCs w:val="24"/>
          </w:rPr>
          <w:t>á</w:t>
        </w:r>
      </w:ins>
      <w:del w:id="97" w:author="Uživatel systému Windows" w:date="2021-12-15T13:09:00Z">
        <w:r w:rsidDel="00A71CC1">
          <w:rPr>
            <w:rFonts w:ascii="Arial" w:hAnsi="Arial" w:cs="Arial"/>
            <w:sz w:val="24"/>
            <w:szCs w:val="24"/>
          </w:rPr>
          <w:delText>ý</w:delText>
        </w:r>
      </w:del>
      <w:del w:id="98" w:author="Uživatel systému Windows" w:date="2021-12-15T13:10:00Z">
        <w:r w:rsidDel="00A71CC1">
          <w:rPr>
            <w:rFonts w:ascii="Arial" w:hAnsi="Arial" w:cs="Arial"/>
            <w:sz w:val="24"/>
            <w:szCs w:val="24"/>
          </w:rPr>
          <w:delText>ch</w:delText>
        </w:r>
      </w:del>
      <w:r>
        <w:rPr>
          <w:rFonts w:ascii="Arial" w:hAnsi="Arial" w:cs="Arial"/>
          <w:sz w:val="24"/>
          <w:szCs w:val="24"/>
        </w:rPr>
        <w:t xml:space="preserve"> ramen</w:t>
      </w:r>
      <w:ins w:id="99" w:author="Uživatel systému Windows" w:date="2021-12-15T13:10:00Z">
        <w:r w:rsidR="00A71CC1">
          <w:rPr>
            <w:rFonts w:ascii="Arial" w:hAnsi="Arial" w:cs="Arial"/>
            <w:sz w:val="24"/>
            <w:szCs w:val="24"/>
          </w:rPr>
          <w:t>a</w:t>
        </w:r>
      </w:ins>
      <w:r>
        <w:rPr>
          <w:rFonts w:ascii="Arial" w:hAnsi="Arial" w:cs="Arial"/>
          <w:sz w:val="24"/>
          <w:szCs w:val="24"/>
        </w:rPr>
        <w:t xml:space="preserve"> nebo rovnou aluviální</w:t>
      </w:r>
      <w:del w:id="100" w:author="Uživatel systému Windows" w:date="2021-12-15T13:10:00Z">
        <w:r w:rsidDel="00A71CC1">
          <w:rPr>
            <w:rFonts w:ascii="Arial" w:hAnsi="Arial" w:cs="Arial"/>
            <w:sz w:val="24"/>
            <w:szCs w:val="24"/>
          </w:rPr>
          <w:delText>ch</w:delText>
        </w:r>
      </w:del>
      <w:r>
        <w:rPr>
          <w:rFonts w:ascii="Arial" w:hAnsi="Arial" w:cs="Arial"/>
          <w:sz w:val="24"/>
          <w:szCs w:val="24"/>
        </w:rPr>
        <w:t xml:space="preserve"> tůn</w:t>
      </w:r>
      <w:ins w:id="101" w:author="Uživatel systému Windows" w:date="2021-12-15T13:10:00Z">
        <w:r w:rsidR="00A71CC1">
          <w:rPr>
            <w:rFonts w:ascii="Arial" w:hAnsi="Arial" w:cs="Arial"/>
            <w:sz w:val="24"/>
            <w:szCs w:val="24"/>
          </w:rPr>
          <w:t>ě</w:t>
        </w:r>
      </w:ins>
      <w:del w:id="102" w:author="Uživatel systému Windows" w:date="2021-12-15T13:10:00Z">
        <w:r w:rsidDel="00A71CC1">
          <w:rPr>
            <w:rFonts w:ascii="Arial" w:hAnsi="Arial" w:cs="Arial"/>
            <w:sz w:val="24"/>
            <w:szCs w:val="24"/>
          </w:rPr>
          <w:delText>í</w:delText>
        </w:r>
      </w:del>
      <w:r>
        <w:rPr>
          <w:rFonts w:ascii="Arial" w:hAnsi="Arial" w:cs="Arial"/>
          <w:sz w:val="24"/>
          <w:szCs w:val="24"/>
        </w:rPr>
        <w:t xml:space="preserve"> </w:t>
      </w:r>
      <w:del w:id="103" w:author="Uživatel systému Windows" w:date="2021-12-15T13:10:00Z">
        <w:r w:rsidDel="00A71CC1">
          <w:rPr>
            <w:rFonts w:ascii="Arial" w:hAnsi="Arial" w:cs="Arial"/>
            <w:sz w:val="24"/>
            <w:szCs w:val="24"/>
          </w:rPr>
          <w:delText xml:space="preserve">majících </w:delText>
        </w:r>
      </w:del>
      <w:r>
        <w:rPr>
          <w:rFonts w:ascii="Arial" w:hAnsi="Arial" w:cs="Arial"/>
          <w:sz w:val="24"/>
          <w:szCs w:val="24"/>
        </w:rPr>
        <w:t>trval</w:t>
      </w:r>
      <w:ins w:id="104" w:author="Uživatel systému Windows" w:date="2021-12-15T13:10:00Z">
        <w:r w:rsidR="00A71CC1">
          <w:rPr>
            <w:rFonts w:ascii="Arial" w:hAnsi="Arial" w:cs="Arial"/>
            <w:sz w:val="24"/>
            <w:szCs w:val="24"/>
          </w:rPr>
          <w:t>ého</w:t>
        </w:r>
      </w:ins>
      <w:del w:id="105" w:author="Uživatel systému Windows" w:date="2021-12-15T13:10:00Z">
        <w:r w:rsidDel="00A71CC1">
          <w:rPr>
            <w:rFonts w:ascii="Arial" w:hAnsi="Arial" w:cs="Arial"/>
            <w:sz w:val="24"/>
            <w:szCs w:val="24"/>
          </w:rPr>
          <w:delText>ý</w:delText>
        </w:r>
      </w:del>
      <w:r>
        <w:rPr>
          <w:rFonts w:ascii="Arial" w:hAnsi="Arial" w:cs="Arial"/>
          <w:sz w:val="24"/>
          <w:szCs w:val="24"/>
        </w:rPr>
        <w:t xml:space="preserve"> charakter</w:t>
      </w:r>
      <w:ins w:id="106" w:author="Uživatel systému Windows" w:date="2021-12-15T13:10:00Z">
        <w:r w:rsidR="00A71CC1">
          <w:rPr>
            <w:rFonts w:ascii="Arial" w:hAnsi="Arial" w:cs="Arial"/>
            <w:sz w:val="24"/>
            <w:szCs w:val="24"/>
          </w:rPr>
          <w:t>u</w:t>
        </w:r>
      </w:ins>
      <w:r>
        <w:rPr>
          <w:rFonts w:ascii="Arial" w:hAnsi="Arial" w:cs="Arial"/>
          <w:sz w:val="24"/>
          <w:szCs w:val="24"/>
        </w:rPr>
        <w:t xml:space="preserve"> (mokřady z webu). Také drobné tůně vznikající po vývratu stromů nebo činností zvířat </w:t>
      </w:r>
      <w:del w:id="107" w:author="Uživatel systému Windows" w:date="2021-12-15T13:11:00Z">
        <w:r w:rsidDel="00A71CC1">
          <w:rPr>
            <w:rFonts w:ascii="Arial" w:hAnsi="Arial" w:cs="Arial"/>
            <w:sz w:val="24"/>
            <w:szCs w:val="24"/>
          </w:rPr>
          <w:delText xml:space="preserve">jsou </w:delText>
        </w:r>
      </w:del>
      <w:ins w:id="108" w:author="Uživatel systému Windows" w:date="2021-12-15T13:11:00Z">
        <w:r w:rsidR="00A71CC1">
          <w:rPr>
            <w:rFonts w:ascii="Arial" w:hAnsi="Arial" w:cs="Arial"/>
            <w:sz w:val="24"/>
            <w:szCs w:val="24"/>
          </w:rPr>
          <w:t xml:space="preserve">se </w:t>
        </w:r>
      </w:ins>
      <w:r>
        <w:rPr>
          <w:rFonts w:ascii="Arial" w:hAnsi="Arial" w:cs="Arial"/>
          <w:sz w:val="24"/>
          <w:szCs w:val="24"/>
        </w:rPr>
        <w:t>řa</w:t>
      </w:r>
      <w:ins w:id="109" w:author="Uživatel systému Windows" w:date="2021-12-15T13:11:00Z">
        <w:r w:rsidR="00A71CC1">
          <w:rPr>
            <w:rFonts w:ascii="Arial" w:hAnsi="Arial" w:cs="Arial"/>
            <w:sz w:val="24"/>
            <w:szCs w:val="24"/>
          </w:rPr>
          <w:t xml:space="preserve">dí/počítají </w:t>
        </w:r>
      </w:ins>
      <w:del w:id="110" w:author="Uživatel systému Windows" w:date="2021-12-15T13:11:00Z">
        <w:r w:rsidDel="00A71CC1">
          <w:rPr>
            <w:rFonts w:ascii="Arial" w:hAnsi="Arial" w:cs="Arial"/>
            <w:sz w:val="24"/>
            <w:szCs w:val="24"/>
          </w:rPr>
          <w:delText xml:space="preserve">zeny </w:delText>
        </w:r>
      </w:del>
      <w:r>
        <w:rPr>
          <w:rFonts w:ascii="Arial" w:hAnsi="Arial" w:cs="Arial"/>
          <w:sz w:val="24"/>
          <w:szCs w:val="24"/>
        </w:rPr>
        <w:t>mezi přirozen</w:t>
      </w:r>
      <w:ins w:id="111" w:author="Uživatel systému Windows" w:date="2021-12-15T13:11:00Z">
        <w:r w:rsidR="00A71CC1">
          <w:rPr>
            <w:rFonts w:ascii="Arial" w:hAnsi="Arial" w:cs="Arial"/>
            <w:sz w:val="24"/>
            <w:szCs w:val="24"/>
          </w:rPr>
          <w:t>é</w:t>
        </w:r>
      </w:ins>
      <w:del w:id="112" w:author="Uživatel systému Windows" w:date="2021-12-15T13:11:00Z">
        <w:r w:rsidDel="00A71CC1">
          <w:rPr>
            <w:rFonts w:ascii="Arial" w:hAnsi="Arial" w:cs="Arial"/>
            <w:sz w:val="24"/>
            <w:szCs w:val="24"/>
          </w:rPr>
          <w:delText>ě vzniklé</w:delText>
        </w:r>
      </w:del>
      <w:r>
        <w:rPr>
          <w:rFonts w:ascii="Arial" w:hAnsi="Arial" w:cs="Arial"/>
          <w:sz w:val="24"/>
          <w:szCs w:val="24"/>
        </w:rPr>
        <w:t>. Posledním typem přírodn</w:t>
      </w:r>
      <w:del w:id="113" w:author="Uživatel systému Windows" w:date="2021-12-15T13:11:00Z">
        <w:r w:rsidDel="00A71CC1">
          <w:rPr>
            <w:rFonts w:ascii="Arial" w:hAnsi="Arial" w:cs="Arial"/>
            <w:sz w:val="24"/>
            <w:szCs w:val="24"/>
          </w:rPr>
          <w:delText>ě vzniklý</w:delText>
        </w:r>
      </w:del>
      <w:ins w:id="114" w:author="Uživatel systému Windows" w:date="2021-12-15T13:11:00Z">
        <w:r w:rsidR="00A71CC1">
          <w:rPr>
            <w:rFonts w:ascii="Arial" w:hAnsi="Arial" w:cs="Arial"/>
            <w:sz w:val="24"/>
            <w:szCs w:val="24"/>
          </w:rPr>
          <w:t>í</w:t>
        </w:r>
      </w:ins>
      <w:r>
        <w:rPr>
          <w:rFonts w:ascii="Arial" w:hAnsi="Arial" w:cs="Arial"/>
          <w:sz w:val="24"/>
          <w:szCs w:val="24"/>
        </w:rPr>
        <w:t xml:space="preserve">ch tůní jsou </w:t>
      </w:r>
      <w:del w:id="115" w:author="Uživatel systému Windows" w:date="2021-12-15T13:12:00Z">
        <w:r w:rsidDel="00A71CC1">
          <w:rPr>
            <w:rFonts w:ascii="Arial" w:hAnsi="Arial" w:cs="Arial"/>
            <w:sz w:val="24"/>
            <w:szCs w:val="24"/>
          </w:rPr>
          <w:delText xml:space="preserve">lokality </w:delText>
        </w:r>
      </w:del>
      <w:ins w:id="116" w:author="Uživatel systému Windows" w:date="2021-12-15T13:12:00Z">
        <w:r w:rsidR="00A71CC1">
          <w:rPr>
            <w:rFonts w:ascii="Arial" w:hAnsi="Arial" w:cs="Arial"/>
            <w:sz w:val="24"/>
            <w:szCs w:val="24"/>
          </w:rPr>
          <w:t>zamokřené</w:t>
        </w:r>
      </w:ins>
      <w:del w:id="117" w:author="Uživatel systému Windows" w:date="2021-12-15T13:12:00Z">
        <w:r w:rsidDel="00A71CC1">
          <w:rPr>
            <w:rFonts w:ascii="Arial" w:hAnsi="Arial" w:cs="Arial"/>
            <w:sz w:val="24"/>
            <w:szCs w:val="24"/>
          </w:rPr>
          <w:delText>v</w:delText>
        </w:r>
      </w:del>
      <w:ins w:id="118" w:author="Uživatel systému Windows" w:date="2021-12-15T13:12:00Z">
        <w:r w:rsidR="00A71CC1">
          <w:rPr>
            <w:rFonts w:ascii="Arial" w:hAnsi="Arial" w:cs="Arial"/>
            <w:sz w:val="24"/>
            <w:szCs w:val="24"/>
          </w:rPr>
          <w:t xml:space="preserve"> </w:t>
        </w:r>
      </w:ins>
      <w:del w:id="119" w:author="Uživatel systému Windows" w:date="2021-12-15T13:12:00Z">
        <w:r w:rsidDel="00A71CC1">
          <w:rPr>
            <w:rFonts w:ascii="Arial" w:hAnsi="Arial" w:cs="Arial"/>
            <w:sz w:val="24"/>
            <w:szCs w:val="24"/>
          </w:rPr>
          <w:delText> </w:delText>
        </w:r>
      </w:del>
      <w:r>
        <w:rPr>
          <w:rFonts w:ascii="Arial" w:hAnsi="Arial" w:cs="Arial"/>
          <w:sz w:val="24"/>
          <w:szCs w:val="24"/>
        </w:rPr>
        <w:t>terénní</w:t>
      </w:r>
      <w:del w:id="120" w:author="Uživatel systému Windows" w:date="2021-12-15T13:12:00Z">
        <w:r w:rsidDel="00A71CC1">
          <w:rPr>
            <w:rFonts w:ascii="Arial" w:hAnsi="Arial" w:cs="Arial"/>
            <w:sz w:val="24"/>
            <w:szCs w:val="24"/>
          </w:rPr>
          <w:delText>ch</w:delText>
        </w:r>
      </w:del>
      <w:r>
        <w:rPr>
          <w:rFonts w:ascii="Arial" w:hAnsi="Arial" w:cs="Arial"/>
          <w:sz w:val="24"/>
          <w:szCs w:val="24"/>
        </w:rPr>
        <w:t xml:space="preserve"> depres</w:t>
      </w:r>
      <w:ins w:id="121" w:author="Uživatel systému Windows" w:date="2021-12-15T13:12:00Z">
        <w:r w:rsidR="00A71CC1">
          <w:rPr>
            <w:rFonts w:ascii="Arial" w:hAnsi="Arial" w:cs="Arial"/>
            <w:sz w:val="24"/>
            <w:szCs w:val="24"/>
          </w:rPr>
          <w:t>e</w:t>
        </w:r>
      </w:ins>
      <w:del w:id="122" w:author="Uživatel systému Windows" w:date="2021-12-15T13:12:00Z">
        <w:r w:rsidDel="00A71CC1">
          <w:rPr>
            <w:rFonts w:ascii="Arial" w:hAnsi="Arial" w:cs="Arial"/>
            <w:sz w:val="24"/>
            <w:szCs w:val="24"/>
          </w:rPr>
          <w:delText>ích</w:delText>
        </w:r>
      </w:del>
      <w:r>
        <w:rPr>
          <w:rFonts w:ascii="Arial" w:hAnsi="Arial" w:cs="Arial"/>
          <w:sz w:val="24"/>
          <w:szCs w:val="24"/>
        </w:rPr>
        <w:t>. Naplňují se při vysokých srážkových úhrnech a následně vysychají v suchých obdobích. Tůně v</w:t>
      </w:r>
      <w:r w:rsidRPr="00EE5FC9">
        <w:rPr>
          <w:rFonts w:ascii="Arial" w:hAnsi="Arial" w:cs="Arial"/>
          <w:sz w:val="24"/>
          <w:szCs w:val="24"/>
        </w:rPr>
        <w:t> terénních depresích mají efemerní charakter</w:t>
      </w:r>
      <w:r>
        <w:rPr>
          <w:rFonts w:ascii="Arial" w:hAnsi="Arial" w:cs="Arial"/>
          <w:sz w:val="24"/>
          <w:szCs w:val="24"/>
        </w:rPr>
        <w:t xml:space="preserve"> </w:t>
      </w:r>
      <w:r w:rsidRPr="00D119CE">
        <w:rPr>
          <w:rFonts w:ascii="Arial" w:hAnsi="Arial" w:cs="Arial"/>
          <w:color w:val="FF0000"/>
          <w:sz w:val="24"/>
          <w:szCs w:val="24"/>
        </w:rPr>
        <w:t>(Mokřady web)</w:t>
      </w:r>
      <w:r w:rsidRPr="00EE5FC9">
        <w:rPr>
          <w:rFonts w:ascii="Arial" w:hAnsi="Arial" w:cs="Arial"/>
          <w:sz w:val="24"/>
          <w:szCs w:val="24"/>
        </w:rPr>
        <w:t>.</w:t>
      </w:r>
    </w:p>
    <w:p w14:paraId="365736C4" w14:textId="77777777" w:rsidR="005C19DF" w:rsidRPr="005C19DF" w:rsidRDefault="005C19DF" w:rsidP="005C19DF">
      <w:pPr>
        <w:jc w:val="both"/>
        <w:rPr>
          <w:rFonts w:ascii="Arial" w:hAnsi="Arial" w:cs="Arial"/>
          <w:sz w:val="30"/>
          <w:szCs w:val="30"/>
        </w:rPr>
      </w:pPr>
      <w:r w:rsidRPr="005C19DF">
        <w:rPr>
          <w:rFonts w:ascii="Arial" w:hAnsi="Arial" w:cs="Arial"/>
          <w:sz w:val="30"/>
          <w:szCs w:val="30"/>
        </w:rPr>
        <w:t>Revitalizace mokřadů v České republice</w:t>
      </w:r>
    </w:p>
    <w:p w14:paraId="4ADCBC98" w14:textId="01057BB8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Do roku 2012 v České republice zaniklo 950 tis</w:t>
      </w:r>
      <w:r>
        <w:rPr>
          <w:rFonts w:ascii="Arial" w:hAnsi="Arial" w:cs="Arial"/>
          <w:sz w:val="24"/>
          <w:szCs w:val="24"/>
        </w:rPr>
        <w:t>íc</w:t>
      </w:r>
      <w:r w:rsidRPr="00D76608">
        <w:rPr>
          <w:rFonts w:ascii="Arial" w:hAnsi="Arial" w:cs="Arial"/>
          <w:sz w:val="24"/>
          <w:szCs w:val="24"/>
        </w:rPr>
        <w:t xml:space="preserve"> ha mokřadů (Jongepierová et al. 2012)</w:t>
      </w:r>
      <w:r>
        <w:rPr>
          <w:rFonts w:ascii="Arial" w:hAnsi="Arial" w:cs="Arial"/>
          <w:sz w:val="24"/>
          <w:szCs w:val="24"/>
        </w:rPr>
        <w:t xml:space="preserve">, což z nich v současné době </w:t>
      </w:r>
      <w:del w:id="123" w:author="Uživatel systému Windows" w:date="2021-12-15T13:14:00Z">
        <w:r w:rsidDel="00E100FC">
          <w:rPr>
            <w:rFonts w:ascii="Arial" w:hAnsi="Arial" w:cs="Arial"/>
            <w:sz w:val="24"/>
            <w:szCs w:val="24"/>
          </w:rPr>
          <w:delText xml:space="preserve">dělá </w:delText>
        </w:r>
      </w:del>
      <w:ins w:id="124" w:author="Uživatel systému Windows" w:date="2021-12-15T13:14:00Z">
        <w:r w:rsidR="00E100FC">
          <w:rPr>
            <w:rFonts w:ascii="Arial" w:hAnsi="Arial" w:cs="Arial"/>
            <w:sz w:val="24"/>
            <w:szCs w:val="24"/>
          </w:rPr>
          <w:t>činí</w:t>
        </w:r>
        <w:r w:rsidR="00E100FC">
          <w:rPr>
            <w:rFonts w:ascii="Arial" w:hAnsi="Arial" w:cs="Arial"/>
            <w:sz w:val="24"/>
            <w:szCs w:val="24"/>
          </w:rPr>
          <w:t xml:space="preserve"> </w:t>
        </w:r>
      </w:ins>
      <w:r>
        <w:rPr>
          <w:rFonts w:ascii="Arial" w:hAnsi="Arial" w:cs="Arial"/>
          <w:sz w:val="24"/>
          <w:szCs w:val="24"/>
        </w:rPr>
        <w:t>jeden z nejohroženějších biotopů. Hlavní</w:t>
      </w:r>
      <w:ins w:id="125" w:author="Uživatel systému Windows" w:date="2021-12-15T13:19:00Z">
        <w:r w:rsidR="00E100FC">
          <w:rPr>
            <w:rFonts w:ascii="Arial" w:hAnsi="Arial" w:cs="Arial"/>
            <w:sz w:val="24"/>
            <w:szCs w:val="24"/>
          </w:rPr>
          <w:t>mi</w:t>
        </w:r>
      </w:ins>
      <w:del w:id="126" w:author="Uživatel systému Windows" w:date="2021-12-15T13:17:00Z">
        <w:r w:rsidDel="00E100FC">
          <w:rPr>
            <w:rFonts w:ascii="Arial" w:hAnsi="Arial" w:cs="Arial"/>
            <w:sz w:val="24"/>
            <w:szCs w:val="24"/>
          </w:rPr>
          <w:delText>mi</w:delText>
        </w:r>
      </w:del>
      <w:r>
        <w:rPr>
          <w:rFonts w:ascii="Arial" w:hAnsi="Arial" w:cs="Arial"/>
          <w:sz w:val="24"/>
          <w:szCs w:val="24"/>
        </w:rPr>
        <w:t xml:space="preserve"> </w:t>
      </w:r>
      <w:del w:id="127" w:author="Uživatel systému Windows" w:date="2021-12-15T13:16:00Z">
        <w:r w:rsidDel="00E100FC">
          <w:rPr>
            <w:rFonts w:ascii="Arial" w:hAnsi="Arial" w:cs="Arial"/>
            <w:sz w:val="24"/>
            <w:szCs w:val="24"/>
          </w:rPr>
          <w:delText xml:space="preserve">důvody </w:delText>
        </w:r>
      </w:del>
      <w:ins w:id="128" w:author="Uživatel systému Windows" w:date="2021-12-15T13:16:00Z">
        <w:r w:rsidR="00E100FC">
          <w:rPr>
            <w:rFonts w:ascii="Arial" w:hAnsi="Arial" w:cs="Arial"/>
            <w:sz w:val="24"/>
            <w:szCs w:val="24"/>
          </w:rPr>
          <w:t>příčin</w:t>
        </w:r>
      </w:ins>
      <w:ins w:id="129" w:author="Uživatel systému Windows" w:date="2021-12-15T13:19:00Z">
        <w:r w:rsidR="00E100FC">
          <w:rPr>
            <w:rFonts w:ascii="Arial" w:hAnsi="Arial" w:cs="Arial"/>
            <w:sz w:val="24"/>
            <w:szCs w:val="24"/>
          </w:rPr>
          <w:t>ou</w:t>
        </w:r>
      </w:ins>
      <w:ins w:id="130" w:author="Uživatel systému Windows" w:date="2021-12-15T13:16:00Z">
        <w:r w:rsidR="00E100FC">
          <w:rPr>
            <w:rFonts w:ascii="Arial" w:hAnsi="Arial" w:cs="Arial"/>
            <w:sz w:val="24"/>
            <w:szCs w:val="24"/>
          </w:rPr>
          <w:t xml:space="preserve"> </w:t>
        </w:r>
      </w:ins>
      <w:r>
        <w:rPr>
          <w:rFonts w:ascii="Arial" w:hAnsi="Arial" w:cs="Arial"/>
          <w:sz w:val="24"/>
          <w:szCs w:val="24"/>
        </w:rPr>
        <w:t>byl</w:t>
      </w:r>
      <w:ins w:id="131" w:author="Uživatel systému Windows" w:date="2021-12-15T13:17:00Z">
        <w:r w:rsidR="00E100FC">
          <w:rPr>
            <w:rFonts w:ascii="Arial" w:hAnsi="Arial" w:cs="Arial"/>
            <w:sz w:val="24"/>
            <w:szCs w:val="24"/>
          </w:rPr>
          <w:t>o</w:t>
        </w:r>
      </w:ins>
      <w:del w:id="132" w:author="Uživatel systému Windows" w:date="2021-12-15T13:17:00Z">
        <w:r w:rsidDel="00E100FC">
          <w:rPr>
            <w:rFonts w:ascii="Arial" w:hAnsi="Arial" w:cs="Arial"/>
            <w:sz w:val="24"/>
            <w:szCs w:val="24"/>
          </w:rPr>
          <w:delText>y</w:delText>
        </w:r>
      </w:del>
      <w:r w:rsidRPr="00D76608">
        <w:rPr>
          <w:rFonts w:ascii="Arial" w:hAnsi="Arial" w:cs="Arial"/>
          <w:sz w:val="24"/>
          <w:szCs w:val="24"/>
        </w:rPr>
        <w:t xml:space="preserve"> </w:t>
      </w:r>
      <w:del w:id="133" w:author="Uživatel systému Windows" w:date="2021-12-15T13:17:00Z">
        <w:r w:rsidRPr="00D76608" w:rsidDel="00E100FC">
          <w:rPr>
            <w:rFonts w:ascii="Arial" w:hAnsi="Arial" w:cs="Arial"/>
            <w:sz w:val="24"/>
            <w:szCs w:val="24"/>
          </w:rPr>
          <w:delText>meliorizac</w:delText>
        </w:r>
        <w:r w:rsidDel="00E100FC">
          <w:rPr>
            <w:rFonts w:ascii="Arial" w:hAnsi="Arial" w:cs="Arial"/>
            <w:sz w:val="24"/>
            <w:szCs w:val="24"/>
          </w:rPr>
          <w:delText>e</w:delText>
        </w:r>
        <w:r w:rsidRPr="00D76608" w:rsidDel="00E100FC">
          <w:rPr>
            <w:rFonts w:ascii="Arial" w:hAnsi="Arial" w:cs="Arial"/>
            <w:sz w:val="24"/>
            <w:szCs w:val="24"/>
          </w:rPr>
          <w:delText xml:space="preserve"> </w:delText>
        </w:r>
      </w:del>
      <w:ins w:id="134" w:author="Uživatel systému Windows" w:date="2021-12-15T13:17:00Z">
        <w:r w:rsidR="00E100FC">
          <w:rPr>
            <w:rFonts w:ascii="Arial" w:hAnsi="Arial" w:cs="Arial"/>
            <w:sz w:val="24"/>
            <w:szCs w:val="24"/>
          </w:rPr>
          <w:t xml:space="preserve">odvodňování </w:t>
        </w:r>
      </w:ins>
      <w:del w:id="135" w:author="Uživatel systému Windows" w:date="2021-12-15T13:17:00Z">
        <w:r w:rsidRPr="00D76608" w:rsidDel="00E100FC">
          <w:rPr>
            <w:rFonts w:ascii="Arial" w:hAnsi="Arial" w:cs="Arial"/>
            <w:sz w:val="24"/>
            <w:szCs w:val="24"/>
          </w:rPr>
          <w:delText xml:space="preserve">a </w:delText>
        </w:r>
      </w:del>
      <w:ins w:id="136" w:author="Uživatel systému Windows" w:date="2021-12-15T13:17:00Z">
        <w:r w:rsidR="00E100FC">
          <w:rPr>
            <w:rFonts w:ascii="Arial" w:hAnsi="Arial" w:cs="Arial"/>
            <w:sz w:val="24"/>
            <w:szCs w:val="24"/>
          </w:rPr>
          <w:t>zemědělských a lesních pozemků</w:t>
        </w:r>
      </w:ins>
      <w:ins w:id="137" w:author="Uživatel systému Windows" w:date="2021-12-15T13:19:00Z">
        <w:r w:rsidR="00E100FC">
          <w:rPr>
            <w:rFonts w:ascii="Arial" w:hAnsi="Arial" w:cs="Arial"/>
            <w:sz w:val="24"/>
            <w:szCs w:val="24"/>
          </w:rPr>
          <w:t xml:space="preserve">, jakož i </w:t>
        </w:r>
      </w:ins>
      <w:r w:rsidRPr="00D76608">
        <w:rPr>
          <w:rFonts w:ascii="Arial" w:hAnsi="Arial" w:cs="Arial"/>
          <w:sz w:val="24"/>
          <w:szCs w:val="24"/>
        </w:rPr>
        <w:t>úprav</w:t>
      </w:r>
      <w:r>
        <w:rPr>
          <w:rFonts w:ascii="Arial" w:hAnsi="Arial" w:cs="Arial"/>
          <w:sz w:val="24"/>
          <w:szCs w:val="24"/>
        </w:rPr>
        <w:t>y</w:t>
      </w:r>
      <w:r w:rsidRPr="00D76608">
        <w:rPr>
          <w:rFonts w:ascii="Arial" w:hAnsi="Arial" w:cs="Arial"/>
          <w:sz w:val="24"/>
          <w:szCs w:val="24"/>
        </w:rPr>
        <w:t xml:space="preserve"> vodních toků. V naší krajině bylo upraveno více </w:t>
      </w:r>
      <w:commentRangeStart w:id="138"/>
      <w:r w:rsidRPr="00D76608">
        <w:rPr>
          <w:rFonts w:ascii="Arial" w:hAnsi="Arial" w:cs="Arial"/>
          <w:sz w:val="24"/>
          <w:szCs w:val="24"/>
        </w:rPr>
        <w:t>než 36 tisíc vodních toků (40</w:t>
      </w:r>
      <w:ins w:id="139" w:author="Uživatel systému Windows" w:date="2021-12-15T13:20:00Z">
        <w:r w:rsidR="00E100FC">
          <w:rPr>
            <w:rFonts w:ascii="Arial" w:hAnsi="Arial" w:cs="Arial"/>
            <w:sz w:val="24"/>
            <w:szCs w:val="24"/>
          </w:rPr>
          <w:t xml:space="preserve"> </w:t>
        </w:r>
      </w:ins>
      <w:r w:rsidRPr="00D76608">
        <w:rPr>
          <w:rFonts w:ascii="Arial" w:hAnsi="Arial" w:cs="Arial"/>
          <w:sz w:val="24"/>
          <w:szCs w:val="24"/>
        </w:rPr>
        <w:t>%)</w:t>
      </w:r>
      <w:commentRangeEnd w:id="138"/>
      <w:r w:rsidR="00E100FC">
        <w:rPr>
          <w:rStyle w:val="Odkaznakoment"/>
        </w:rPr>
        <w:commentReference w:id="138"/>
      </w:r>
      <w:ins w:id="140" w:author="Uživatel systému Windows" w:date="2021-12-15T13:23:00Z">
        <w:r w:rsidR="00E100FC">
          <w:rPr>
            <w:rFonts w:ascii="Arial" w:hAnsi="Arial" w:cs="Arial"/>
            <w:sz w:val="24"/>
            <w:szCs w:val="24"/>
          </w:rPr>
          <w:t>;</w:t>
        </w:r>
      </w:ins>
      <w:del w:id="141" w:author="Uživatel systému Windows" w:date="2021-12-15T13:23:00Z">
        <w:r w:rsidRPr="00D76608" w:rsidDel="00E100FC">
          <w:rPr>
            <w:rFonts w:ascii="Arial" w:hAnsi="Arial" w:cs="Arial"/>
            <w:sz w:val="24"/>
            <w:szCs w:val="24"/>
          </w:rPr>
          <w:delText>,</w:delText>
        </w:r>
      </w:del>
      <w:r w:rsidRPr="00D76608">
        <w:rPr>
          <w:rFonts w:ascii="Arial" w:hAnsi="Arial" w:cs="Arial"/>
          <w:sz w:val="24"/>
          <w:szCs w:val="24"/>
        </w:rPr>
        <w:t xml:space="preserve"> nejčastěji byl</w:t>
      </w:r>
      <w:r>
        <w:rPr>
          <w:rFonts w:ascii="Arial" w:hAnsi="Arial" w:cs="Arial"/>
          <w:sz w:val="24"/>
          <w:szCs w:val="24"/>
        </w:rPr>
        <w:t>a</w:t>
      </w:r>
      <w:r w:rsidRPr="00D76608">
        <w:rPr>
          <w:rFonts w:ascii="Arial" w:hAnsi="Arial" w:cs="Arial"/>
          <w:sz w:val="24"/>
          <w:szCs w:val="24"/>
        </w:rPr>
        <w:t xml:space="preserve"> koryta zahlouben</w:t>
      </w:r>
      <w:r>
        <w:rPr>
          <w:rFonts w:ascii="Arial" w:hAnsi="Arial" w:cs="Arial"/>
          <w:sz w:val="24"/>
          <w:szCs w:val="24"/>
        </w:rPr>
        <w:t>a</w:t>
      </w:r>
      <w:r w:rsidRPr="00D76608">
        <w:rPr>
          <w:rFonts w:ascii="Arial" w:hAnsi="Arial" w:cs="Arial"/>
          <w:sz w:val="24"/>
          <w:szCs w:val="24"/>
        </w:rPr>
        <w:t xml:space="preserve"> a napřímen</w:t>
      </w:r>
      <w:r>
        <w:rPr>
          <w:rFonts w:ascii="Arial" w:hAnsi="Arial" w:cs="Arial"/>
          <w:sz w:val="24"/>
          <w:szCs w:val="24"/>
        </w:rPr>
        <w:t>a</w:t>
      </w:r>
      <w:r w:rsidRPr="00D76608">
        <w:rPr>
          <w:rFonts w:ascii="Arial" w:hAnsi="Arial" w:cs="Arial"/>
          <w:sz w:val="24"/>
          <w:szCs w:val="24"/>
        </w:rPr>
        <w:t xml:space="preserve">. Tento zásah znamenal zkrácení celkové délky vodotečí o </w:t>
      </w:r>
      <w:r>
        <w:rPr>
          <w:rFonts w:ascii="Arial" w:hAnsi="Arial" w:cs="Arial"/>
          <w:sz w:val="24"/>
          <w:szCs w:val="24"/>
        </w:rPr>
        <w:t>jednu třetinu</w:t>
      </w:r>
      <w:r w:rsidRPr="00D76608">
        <w:rPr>
          <w:rFonts w:ascii="Arial" w:hAnsi="Arial" w:cs="Arial"/>
          <w:sz w:val="24"/>
          <w:szCs w:val="24"/>
        </w:rPr>
        <w:t xml:space="preserve"> (Syrovátka et al. 2002). V kontextu s probíhající</w:t>
      </w:r>
      <w:r>
        <w:rPr>
          <w:rFonts w:ascii="Arial" w:hAnsi="Arial" w:cs="Arial"/>
          <w:sz w:val="24"/>
          <w:szCs w:val="24"/>
        </w:rPr>
        <w:t>mi</w:t>
      </w:r>
      <w:r w:rsidRPr="00D76608">
        <w:rPr>
          <w:rFonts w:ascii="Arial" w:hAnsi="Arial" w:cs="Arial"/>
          <w:sz w:val="24"/>
          <w:szCs w:val="24"/>
        </w:rPr>
        <w:t xml:space="preserve"> klimatick</w:t>
      </w:r>
      <w:r>
        <w:rPr>
          <w:rFonts w:ascii="Arial" w:hAnsi="Arial" w:cs="Arial"/>
          <w:sz w:val="24"/>
          <w:szCs w:val="24"/>
        </w:rPr>
        <w:t>ými</w:t>
      </w:r>
      <w:r w:rsidRPr="00D76608">
        <w:rPr>
          <w:rFonts w:ascii="Arial" w:hAnsi="Arial" w:cs="Arial"/>
          <w:sz w:val="24"/>
          <w:szCs w:val="24"/>
        </w:rPr>
        <w:t xml:space="preserve"> změn</w:t>
      </w:r>
      <w:r>
        <w:rPr>
          <w:rFonts w:ascii="Arial" w:hAnsi="Arial" w:cs="Arial"/>
          <w:sz w:val="24"/>
          <w:szCs w:val="24"/>
        </w:rPr>
        <w:t>ami</w:t>
      </w:r>
      <w:r w:rsidRPr="00D76608">
        <w:rPr>
          <w:rFonts w:ascii="Arial" w:hAnsi="Arial" w:cs="Arial"/>
          <w:sz w:val="24"/>
          <w:szCs w:val="24"/>
        </w:rPr>
        <w:t xml:space="preserve">, </w:t>
      </w:r>
      <w:r w:rsidRPr="00ED45A9">
        <w:rPr>
          <w:rFonts w:ascii="Arial" w:hAnsi="Arial" w:cs="Arial"/>
          <w:sz w:val="24"/>
          <w:szCs w:val="24"/>
          <w:highlight w:val="yellow"/>
          <w:rPrChange w:id="142" w:author="Uživatel systému Windows" w:date="2021-12-15T13:25:00Z">
            <w:rPr>
              <w:rFonts w:ascii="Arial" w:hAnsi="Arial" w:cs="Arial"/>
              <w:sz w:val="24"/>
              <w:szCs w:val="24"/>
            </w:rPr>
          </w:rPrChange>
        </w:rPr>
        <w:t>tristním</w:t>
      </w:r>
      <w:r w:rsidRPr="00D76608">
        <w:rPr>
          <w:rFonts w:ascii="Arial" w:hAnsi="Arial" w:cs="Arial"/>
          <w:sz w:val="24"/>
          <w:szCs w:val="24"/>
        </w:rPr>
        <w:t xml:space="preserve"> stav</w:t>
      </w:r>
      <w:r>
        <w:rPr>
          <w:rFonts w:ascii="Arial" w:hAnsi="Arial" w:cs="Arial"/>
          <w:sz w:val="24"/>
          <w:szCs w:val="24"/>
        </w:rPr>
        <w:t>em</w:t>
      </w:r>
      <w:r w:rsidRPr="00D76608">
        <w:rPr>
          <w:rFonts w:ascii="Arial" w:hAnsi="Arial" w:cs="Arial"/>
          <w:sz w:val="24"/>
          <w:szCs w:val="24"/>
        </w:rPr>
        <w:t xml:space="preserve"> našich vodních toků a s tím souvisejícím úbytkem vody v krajině se začaly </w:t>
      </w:r>
      <w:ins w:id="143" w:author="Uživatel systému Windows" w:date="2021-12-15T13:27:00Z">
        <w:r w:rsidR="00ED45A9" w:rsidRPr="00D76608">
          <w:rPr>
            <w:rFonts w:ascii="Arial" w:hAnsi="Arial" w:cs="Arial"/>
            <w:sz w:val="24"/>
            <w:szCs w:val="24"/>
          </w:rPr>
          <w:t xml:space="preserve">revitalizovat </w:t>
        </w:r>
      </w:ins>
      <w:del w:id="144" w:author="Uživatel systému Windows" w:date="2021-12-15T13:27:00Z">
        <w:r w:rsidRPr="00D76608" w:rsidDel="00ED45A9">
          <w:rPr>
            <w:rFonts w:ascii="Arial" w:hAnsi="Arial" w:cs="Arial"/>
            <w:sz w:val="24"/>
            <w:szCs w:val="24"/>
          </w:rPr>
          <w:delText xml:space="preserve">budovat nové </w:delText>
        </w:r>
      </w:del>
      <w:ins w:id="145" w:author="Uživatel systému Windows" w:date="2021-12-15T13:27:00Z">
        <w:r w:rsidR="00ED45A9">
          <w:rPr>
            <w:rFonts w:ascii="Arial" w:hAnsi="Arial" w:cs="Arial"/>
            <w:sz w:val="24"/>
            <w:szCs w:val="24"/>
          </w:rPr>
          <w:t xml:space="preserve">existující </w:t>
        </w:r>
      </w:ins>
      <w:del w:id="146" w:author="Uživatel systému Windows" w:date="2021-12-15T13:27:00Z">
        <w:r w:rsidRPr="00D76608" w:rsidDel="00ED45A9">
          <w:rPr>
            <w:rFonts w:ascii="Arial" w:hAnsi="Arial" w:cs="Arial"/>
            <w:sz w:val="24"/>
            <w:szCs w:val="24"/>
          </w:rPr>
          <w:delText xml:space="preserve">mokřady </w:delText>
        </w:r>
        <w:r w:rsidDel="00ED45A9">
          <w:rPr>
            <w:rFonts w:ascii="Arial" w:hAnsi="Arial" w:cs="Arial"/>
            <w:sz w:val="24"/>
            <w:szCs w:val="24"/>
          </w:rPr>
          <w:delText>popřípadě</w:delText>
        </w:r>
        <w:r w:rsidRPr="00D76608" w:rsidDel="00ED45A9">
          <w:rPr>
            <w:rFonts w:ascii="Arial" w:hAnsi="Arial" w:cs="Arial"/>
            <w:sz w:val="24"/>
            <w:szCs w:val="24"/>
          </w:rPr>
          <w:delText xml:space="preserve"> revitalizovat </w:delText>
        </w:r>
        <w:r w:rsidDel="00ED45A9">
          <w:rPr>
            <w:rFonts w:ascii="Arial" w:hAnsi="Arial" w:cs="Arial"/>
            <w:sz w:val="24"/>
            <w:szCs w:val="24"/>
          </w:rPr>
          <w:delText xml:space="preserve">ty </w:delText>
        </w:r>
        <w:r w:rsidRPr="00D76608" w:rsidDel="00ED45A9">
          <w:rPr>
            <w:rFonts w:ascii="Arial" w:hAnsi="Arial" w:cs="Arial"/>
            <w:sz w:val="24"/>
            <w:szCs w:val="24"/>
          </w:rPr>
          <w:delText>stávající</w:delText>
        </w:r>
      </w:del>
      <w:ins w:id="147" w:author="Uživatel systému Windows" w:date="2021-12-15T13:27:00Z">
        <w:r w:rsidR="00ED45A9">
          <w:rPr>
            <w:rFonts w:ascii="Arial" w:hAnsi="Arial" w:cs="Arial"/>
            <w:sz w:val="24"/>
            <w:szCs w:val="24"/>
          </w:rPr>
          <w:t>a zřizovat/budovat nové</w:t>
        </w:r>
      </w:ins>
      <w:r w:rsidRPr="00D76608">
        <w:rPr>
          <w:rFonts w:ascii="Arial" w:hAnsi="Arial" w:cs="Arial"/>
          <w:sz w:val="24"/>
          <w:szCs w:val="24"/>
        </w:rPr>
        <w:t>.</w:t>
      </w:r>
    </w:p>
    <w:p w14:paraId="113BE053" w14:textId="15CD2F2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Jednou z nejčastěj</w:t>
      </w:r>
      <w:ins w:id="148" w:author="Uživatel systému Windows" w:date="2021-12-15T13:28:00Z">
        <w:r w:rsidR="00ED45A9">
          <w:rPr>
            <w:rFonts w:ascii="Arial" w:hAnsi="Arial" w:cs="Arial"/>
            <w:sz w:val="24"/>
            <w:szCs w:val="24"/>
          </w:rPr>
          <w:t>ších</w:t>
        </w:r>
      </w:ins>
      <w:del w:id="149" w:author="Uživatel systému Windows" w:date="2021-12-15T13:28:00Z">
        <w:r w:rsidRPr="00D76608" w:rsidDel="00ED45A9">
          <w:rPr>
            <w:rFonts w:ascii="Arial" w:hAnsi="Arial" w:cs="Arial"/>
            <w:sz w:val="24"/>
            <w:szCs w:val="24"/>
          </w:rPr>
          <w:delText>i</w:delText>
        </w:r>
      </w:del>
      <w:r w:rsidRPr="00D76608">
        <w:rPr>
          <w:rFonts w:ascii="Arial" w:hAnsi="Arial" w:cs="Arial"/>
          <w:sz w:val="24"/>
          <w:szCs w:val="24"/>
        </w:rPr>
        <w:t xml:space="preserve"> </w:t>
      </w:r>
      <w:del w:id="150" w:author="Uživatel systému Windows" w:date="2021-12-15T13:28:00Z">
        <w:r w:rsidRPr="00D76608" w:rsidDel="00ED45A9">
          <w:rPr>
            <w:rFonts w:ascii="Arial" w:hAnsi="Arial" w:cs="Arial"/>
            <w:sz w:val="24"/>
            <w:szCs w:val="24"/>
          </w:rPr>
          <w:delText>provádě</w:delText>
        </w:r>
        <w:r w:rsidDel="00ED45A9">
          <w:rPr>
            <w:rFonts w:ascii="Arial" w:hAnsi="Arial" w:cs="Arial"/>
            <w:sz w:val="24"/>
            <w:szCs w:val="24"/>
          </w:rPr>
          <w:delText>ných</w:delText>
        </w:r>
        <w:r w:rsidRPr="00D76608" w:rsidDel="00ED45A9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D76608">
        <w:rPr>
          <w:rFonts w:ascii="Arial" w:hAnsi="Arial" w:cs="Arial"/>
          <w:sz w:val="24"/>
          <w:szCs w:val="24"/>
        </w:rPr>
        <w:t xml:space="preserve">revitalizací je obnova částí toků a jejich niv. Účelem revitalizace toků je zlepšení ekologického stavu a obnova </w:t>
      </w:r>
      <w:r w:rsidRPr="0011760F">
        <w:rPr>
          <w:rFonts w:ascii="Arial" w:hAnsi="Arial" w:cs="Arial"/>
          <w:sz w:val="24"/>
          <w:szCs w:val="24"/>
        </w:rPr>
        <w:t>funkcí</w:t>
      </w:r>
      <w:r w:rsidRPr="00D76608">
        <w:rPr>
          <w:rFonts w:ascii="Arial" w:hAnsi="Arial" w:cs="Arial"/>
          <w:sz w:val="24"/>
          <w:szCs w:val="24"/>
        </w:rPr>
        <w:t xml:space="preserve">, které ztratily (Jongepierová et al. 2012). Realizace probíhá dvěma základními způsoby. Prvním způsobem je obnova samovolnou renaturalizací, která spočívá v postupném zanášení koryta splaveným materiálem nebo rozpadem neudržovaných technických úprav. Tento proces lze využít pouze </w:t>
      </w:r>
      <w:r>
        <w:rPr>
          <w:rFonts w:ascii="Arial" w:hAnsi="Arial" w:cs="Arial"/>
          <w:sz w:val="24"/>
          <w:szCs w:val="24"/>
        </w:rPr>
        <w:t>u</w:t>
      </w:r>
      <w:r w:rsidRPr="00D76608">
        <w:rPr>
          <w:rFonts w:ascii="Arial" w:hAnsi="Arial" w:cs="Arial"/>
          <w:sz w:val="24"/>
          <w:szCs w:val="24"/>
        </w:rPr>
        <w:t xml:space="preserve"> menších toků, které nejsou příliš </w:t>
      </w:r>
      <w:r>
        <w:rPr>
          <w:rFonts w:ascii="Arial" w:hAnsi="Arial" w:cs="Arial"/>
          <w:sz w:val="24"/>
          <w:szCs w:val="24"/>
        </w:rPr>
        <w:t>degradovány</w:t>
      </w:r>
      <w:r w:rsidRPr="00D76608">
        <w:rPr>
          <w:rFonts w:ascii="Arial" w:hAnsi="Arial" w:cs="Arial"/>
          <w:sz w:val="24"/>
          <w:szCs w:val="24"/>
        </w:rPr>
        <w:t xml:space="preserve">. Samovolné renaturalizace se tedy využívá u toků s nezpevněným korytem (Jongepierová et al. 2012). Druhým a </w:t>
      </w:r>
      <w:del w:id="151" w:author="Uživatel systému Windows" w:date="2021-12-15T13:31:00Z">
        <w:r w:rsidRPr="00D76608" w:rsidDel="00ED45A9">
          <w:rPr>
            <w:rFonts w:ascii="Arial" w:hAnsi="Arial" w:cs="Arial"/>
            <w:sz w:val="24"/>
            <w:szCs w:val="24"/>
          </w:rPr>
          <w:delText xml:space="preserve">o </w:delText>
        </w:r>
      </w:del>
      <w:r w:rsidRPr="00D76608">
        <w:rPr>
          <w:rFonts w:ascii="Arial" w:hAnsi="Arial" w:cs="Arial"/>
          <w:sz w:val="24"/>
          <w:szCs w:val="24"/>
        </w:rPr>
        <w:t>mnoh</w:t>
      </w:r>
      <w:ins w:id="152" w:author="Uživatel systému Windows" w:date="2021-12-15T13:31:00Z">
        <w:r w:rsidR="00ED45A9">
          <w:rPr>
            <w:rFonts w:ascii="Arial" w:hAnsi="Arial" w:cs="Arial"/>
            <w:sz w:val="24"/>
            <w:szCs w:val="24"/>
          </w:rPr>
          <w:t>em</w:t>
        </w:r>
      </w:ins>
      <w:del w:id="153" w:author="Uživatel systému Windows" w:date="2021-12-15T13:31:00Z">
        <w:r w:rsidRPr="00D76608" w:rsidDel="00ED45A9">
          <w:rPr>
            <w:rFonts w:ascii="Arial" w:hAnsi="Arial" w:cs="Arial"/>
            <w:sz w:val="24"/>
            <w:szCs w:val="24"/>
          </w:rPr>
          <w:delText>o</w:delText>
        </w:r>
      </w:del>
      <w:r w:rsidRPr="00D76608">
        <w:rPr>
          <w:rFonts w:ascii="Arial" w:hAnsi="Arial" w:cs="Arial"/>
          <w:sz w:val="24"/>
          <w:szCs w:val="24"/>
        </w:rPr>
        <w:t xml:space="preserve"> složitějším způsobem je technická revitalizace. Tento typ revitalizac</w:t>
      </w:r>
      <w:r>
        <w:rPr>
          <w:rFonts w:ascii="Arial" w:hAnsi="Arial" w:cs="Arial"/>
          <w:sz w:val="24"/>
          <w:szCs w:val="24"/>
        </w:rPr>
        <w:t>í</w:t>
      </w:r>
      <w:r w:rsidRPr="00D76608">
        <w:rPr>
          <w:rFonts w:ascii="Arial" w:hAnsi="Arial" w:cs="Arial"/>
          <w:sz w:val="24"/>
          <w:szCs w:val="24"/>
        </w:rPr>
        <w:t xml:space="preserve"> se využívá u </w:t>
      </w:r>
      <w:del w:id="154" w:author="Uživatel systému Windows" w:date="2021-12-15T13:33:00Z">
        <w:r w:rsidRPr="00D76608" w:rsidDel="00ED45A9">
          <w:rPr>
            <w:rFonts w:ascii="Arial" w:hAnsi="Arial" w:cs="Arial"/>
            <w:sz w:val="24"/>
            <w:szCs w:val="24"/>
          </w:rPr>
          <w:delText xml:space="preserve">hluboce </w:delText>
        </w:r>
      </w:del>
      <w:ins w:id="155" w:author="Uživatel systému Windows" w:date="2021-12-15T13:33:00Z">
        <w:r w:rsidR="00ED45A9">
          <w:rPr>
            <w:rFonts w:ascii="Arial" w:hAnsi="Arial" w:cs="Arial"/>
            <w:sz w:val="24"/>
            <w:szCs w:val="24"/>
          </w:rPr>
          <w:t xml:space="preserve">silně </w:t>
        </w:r>
      </w:ins>
      <w:r w:rsidRPr="00D76608">
        <w:rPr>
          <w:rFonts w:ascii="Arial" w:hAnsi="Arial" w:cs="Arial"/>
          <w:sz w:val="24"/>
          <w:szCs w:val="24"/>
        </w:rPr>
        <w:t xml:space="preserve">zahloubených toků, toků se zpevněnými koryty a </w:t>
      </w:r>
      <w:del w:id="156" w:author="Uživatel systému Windows" w:date="2021-12-15T13:33:00Z">
        <w:r w:rsidRPr="00D76608" w:rsidDel="00ED45A9">
          <w:rPr>
            <w:rFonts w:ascii="Arial" w:hAnsi="Arial" w:cs="Arial"/>
            <w:sz w:val="24"/>
            <w:szCs w:val="24"/>
          </w:rPr>
          <w:delText xml:space="preserve">u </w:delText>
        </w:r>
      </w:del>
      <w:r w:rsidRPr="00D76608">
        <w:rPr>
          <w:rFonts w:ascii="Arial" w:hAnsi="Arial" w:cs="Arial"/>
          <w:sz w:val="24"/>
          <w:szCs w:val="24"/>
        </w:rPr>
        <w:t xml:space="preserve">všech větších vodotečí. Jedná se o iniciační proces, na který </w:t>
      </w:r>
      <w:r>
        <w:rPr>
          <w:rFonts w:ascii="Arial" w:hAnsi="Arial" w:cs="Arial"/>
          <w:sz w:val="24"/>
          <w:szCs w:val="24"/>
        </w:rPr>
        <w:t xml:space="preserve">následně </w:t>
      </w:r>
      <w:r w:rsidRPr="00D76608">
        <w:rPr>
          <w:rFonts w:ascii="Arial" w:hAnsi="Arial" w:cs="Arial"/>
          <w:sz w:val="24"/>
          <w:szCs w:val="24"/>
        </w:rPr>
        <w:t xml:space="preserve">navazují přírodní </w:t>
      </w:r>
      <w:r>
        <w:rPr>
          <w:rFonts w:ascii="Arial" w:hAnsi="Arial" w:cs="Arial"/>
          <w:sz w:val="24"/>
          <w:szCs w:val="24"/>
        </w:rPr>
        <w:t>děje</w:t>
      </w:r>
      <w:r w:rsidRPr="00D76608">
        <w:rPr>
          <w:rFonts w:ascii="Arial" w:hAnsi="Arial" w:cs="Arial"/>
          <w:sz w:val="24"/>
          <w:szCs w:val="24"/>
        </w:rPr>
        <w:t xml:space="preserve"> (Prach 2003).</w:t>
      </w:r>
    </w:p>
    <w:p w14:paraId="4119801B" w14:textId="2DDE123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Rašeliniště patří k dalším biotopům, kde jsou prováděny</w:t>
      </w:r>
      <w:ins w:id="157" w:author="Uživatel systému Windows" w:date="2021-12-15T13:34:00Z">
        <w:r w:rsidR="00372919">
          <w:rPr>
            <w:rFonts w:ascii="Arial" w:hAnsi="Arial" w:cs="Arial"/>
            <w:sz w:val="24"/>
            <w:szCs w:val="24"/>
          </w:rPr>
          <w:t>/předmětem</w:t>
        </w:r>
      </w:ins>
      <w:r>
        <w:rPr>
          <w:rFonts w:ascii="Arial" w:hAnsi="Arial" w:cs="Arial"/>
          <w:sz w:val="24"/>
          <w:szCs w:val="24"/>
        </w:rPr>
        <w:t xml:space="preserve"> revitalizace.</w:t>
      </w:r>
      <w:r w:rsidRPr="00D76608">
        <w:rPr>
          <w:rFonts w:ascii="Arial" w:hAnsi="Arial" w:cs="Arial"/>
          <w:sz w:val="24"/>
          <w:szCs w:val="24"/>
        </w:rPr>
        <w:t xml:space="preserve"> V tomto případě je </w:t>
      </w:r>
      <w:del w:id="158" w:author="Uživatel systému Windows" w:date="2021-12-15T13:35:00Z">
        <w:r w:rsidRPr="00D76608" w:rsidDel="00372919">
          <w:rPr>
            <w:rFonts w:ascii="Arial" w:hAnsi="Arial" w:cs="Arial"/>
            <w:sz w:val="24"/>
            <w:szCs w:val="24"/>
          </w:rPr>
          <w:delText xml:space="preserve">snahou </w:delText>
        </w:r>
      </w:del>
      <w:ins w:id="159" w:author="Uživatel systému Windows" w:date="2021-12-15T13:35:00Z">
        <w:r w:rsidR="00372919">
          <w:rPr>
            <w:rFonts w:ascii="Arial" w:hAnsi="Arial" w:cs="Arial"/>
            <w:sz w:val="24"/>
            <w:szCs w:val="24"/>
          </w:rPr>
          <w:t xml:space="preserve">cílem </w:t>
        </w:r>
        <w:r w:rsidR="00372919" w:rsidRPr="00D76608">
          <w:rPr>
            <w:rFonts w:ascii="Arial" w:hAnsi="Arial" w:cs="Arial"/>
            <w:sz w:val="24"/>
            <w:szCs w:val="24"/>
          </w:rPr>
          <w:t xml:space="preserve"> </w:t>
        </w:r>
      </w:ins>
      <w:r w:rsidRPr="00D76608">
        <w:rPr>
          <w:rFonts w:ascii="Arial" w:hAnsi="Arial" w:cs="Arial"/>
          <w:sz w:val="24"/>
          <w:szCs w:val="24"/>
        </w:rPr>
        <w:t>především obnovit vodní režim, který byl narušen odvodněním (Jongepierová et al. 2012). Okrajově</w:t>
      </w:r>
      <w:ins w:id="160" w:author="Uživatel systému Windows" w:date="2021-12-15T13:35:00Z">
        <w:r w:rsidR="00372919">
          <w:rPr>
            <w:rFonts w:ascii="Arial" w:hAnsi="Arial" w:cs="Arial"/>
            <w:sz w:val="24"/>
            <w:szCs w:val="24"/>
          </w:rPr>
          <w:t>/Někdy/</w:t>
        </w:r>
      </w:ins>
      <w:ins w:id="161" w:author="Uživatel systému Windows" w:date="2021-12-15T13:36:00Z">
        <w:r w:rsidR="00372919">
          <w:rPr>
            <w:rFonts w:ascii="Arial" w:hAnsi="Arial" w:cs="Arial"/>
            <w:sz w:val="24"/>
            <w:szCs w:val="24"/>
          </w:rPr>
          <w:t>Méně často</w:t>
        </w:r>
      </w:ins>
      <w:r w:rsidRPr="00D76608">
        <w:rPr>
          <w:rFonts w:ascii="Arial" w:hAnsi="Arial" w:cs="Arial"/>
          <w:sz w:val="24"/>
          <w:szCs w:val="24"/>
        </w:rPr>
        <w:t xml:space="preserve"> se můžeme setkat s obnovou lučních mokřadů (Jongepierová et al. 2012). Nejčastěj</w:t>
      </w:r>
      <w:ins w:id="162" w:author="Uživatel systému Windows" w:date="2021-12-15T13:38:00Z">
        <w:r w:rsidR="00372919">
          <w:rPr>
            <w:rFonts w:ascii="Arial" w:hAnsi="Arial" w:cs="Arial"/>
            <w:sz w:val="24"/>
            <w:szCs w:val="24"/>
          </w:rPr>
          <w:t>ší</w:t>
        </w:r>
      </w:ins>
      <w:del w:id="163" w:author="Uživatel systému Windows" w:date="2021-12-15T13:38:00Z">
        <w:r w:rsidRPr="00D76608" w:rsidDel="00372919">
          <w:rPr>
            <w:rFonts w:ascii="Arial" w:hAnsi="Arial" w:cs="Arial"/>
            <w:sz w:val="24"/>
            <w:szCs w:val="24"/>
          </w:rPr>
          <w:delText>i</w:delText>
        </w:r>
      </w:del>
      <w:r w:rsidRPr="00D76608">
        <w:rPr>
          <w:rFonts w:ascii="Arial" w:hAnsi="Arial" w:cs="Arial"/>
          <w:sz w:val="24"/>
          <w:szCs w:val="24"/>
        </w:rPr>
        <w:t xml:space="preserve"> </w:t>
      </w:r>
      <w:del w:id="164" w:author="Uživatel systému Windows" w:date="2021-12-15T13:38:00Z">
        <w:r w:rsidRPr="00D76608" w:rsidDel="00372919">
          <w:rPr>
            <w:rFonts w:ascii="Arial" w:hAnsi="Arial" w:cs="Arial"/>
            <w:sz w:val="24"/>
            <w:szCs w:val="24"/>
          </w:rPr>
          <w:delText xml:space="preserve">prováděnou </w:delText>
        </w:r>
      </w:del>
      <w:r w:rsidRPr="00D76608">
        <w:rPr>
          <w:rFonts w:ascii="Arial" w:hAnsi="Arial" w:cs="Arial"/>
          <w:sz w:val="24"/>
          <w:szCs w:val="24"/>
        </w:rPr>
        <w:t>revitalizací mokřadů na našem území je budování</w:t>
      </w:r>
      <w:ins w:id="165" w:author="Uživatel systému Windows" w:date="2021-12-15T13:39:00Z">
        <w:r w:rsidR="00372919">
          <w:rPr>
            <w:rFonts w:ascii="Arial" w:hAnsi="Arial" w:cs="Arial"/>
            <w:sz w:val="24"/>
            <w:szCs w:val="24"/>
          </w:rPr>
          <w:t>/zřizování</w:t>
        </w:r>
      </w:ins>
      <w:r w:rsidRPr="00D76608">
        <w:rPr>
          <w:rFonts w:ascii="Arial" w:hAnsi="Arial" w:cs="Arial"/>
          <w:sz w:val="24"/>
          <w:szCs w:val="24"/>
        </w:rPr>
        <w:t xml:space="preserve"> nebo </w:t>
      </w:r>
      <w:del w:id="166" w:author="Uživatel systému Windows" w:date="2021-12-15T13:38:00Z">
        <w:r w:rsidRPr="00D76608" w:rsidDel="00372919">
          <w:rPr>
            <w:rFonts w:ascii="Arial" w:hAnsi="Arial" w:cs="Arial"/>
            <w:sz w:val="24"/>
            <w:szCs w:val="24"/>
          </w:rPr>
          <w:delText>z</w:delText>
        </w:r>
      </w:del>
      <w:del w:id="167" w:author="Uživatel systému Windows" w:date="2021-12-15T13:39:00Z">
        <w:r w:rsidRPr="00D76608" w:rsidDel="00372919">
          <w:rPr>
            <w:rFonts w:ascii="Arial" w:hAnsi="Arial" w:cs="Arial"/>
            <w:sz w:val="24"/>
            <w:szCs w:val="24"/>
          </w:rPr>
          <w:delText>novu</w:delText>
        </w:r>
      </w:del>
      <w:r w:rsidRPr="00D76608">
        <w:rPr>
          <w:rFonts w:ascii="Arial" w:hAnsi="Arial" w:cs="Arial"/>
          <w:sz w:val="24"/>
          <w:szCs w:val="24"/>
        </w:rPr>
        <w:t>obnov</w:t>
      </w:r>
      <w:ins w:id="168" w:author="Uživatel systému Windows" w:date="2021-12-15T13:39:00Z">
        <w:r w:rsidR="00372919">
          <w:rPr>
            <w:rFonts w:ascii="Arial" w:hAnsi="Arial" w:cs="Arial"/>
            <w:sz w:val="24"/>
            <w:szCs w:val="24"/>
          </w:rPr>
          <w:t>a</w:t>
        </w:r>
      </w:ins>
      <w:del w:id="169" w:author="Uživatel systému Windows" w:date="2021-12-15T13:39:00Z">
        <w:r w:rsidRPr="00D76608" w:rsidDel="00372919">
          <w:rPr>
            <w:rFonts w:ascii="Arial" w:hAnsi="Arial" w:cs="Arial"/>
            <w:sz w:val="24"/>
            <w:szCs w:val="24"/>
          </w:rPr>
          <w:delText>ování</w:delText>
        </w:r>
      </w:del>
      <w:r w:rsidRPr="00D76608">
        <w:rPr>
          <w:rFonts w:ascii="Arial" w:hAnsi="Arial" w:cs="Arial"/>
          <w:sz w:val="24"/>
          <w:szCs w:val="24"/>
        </w:rPr>
        <w:t xml:space="preserve"> tůní (Jongepierová et al. 2012), které zpravidla bývají součástí větších mokřadních komplexů.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546F3E" w14:textId="77777777" w:rsidR="005C19DF" w:rsidRPr="005C19DF" w:rsidRDefault="005C19DF" w:rsidP="005C19D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C19DF">
        <w:rPr>
          <w:rFonts w:ascii="Arial" w:hAnsi="Arial" w:cs="Arial"/>
          <w:color w:val="000000" w:themeColor="text1"/>
          <w:sz w:val="28"/>
          <w:szCs w:val="28"/>
        </w:rPr>
        <w:t>Výstavba tůní</w:t>
      </w:r>
    </w:p>
    <w:p w14:paraId="643C526C" w14:textId="640C9623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Výstavba </w:t>
      </w:r>
      <w:del w:id="170" w:author="Uživatel systému Windows" w:date="2021-12-15T13:39:00Z">
        <w:r w:rsidDel="00372919">
          <w:rPr>
            <w:rFonts w:ascii="Arial" w:hAnsi="Arial" w:cs="Arial"/>
            <w:sz w:val="24"/>
            <w:szCs w:val="24"/>
          </w:rPr>
          <w:delText xml:space="preserve">probíhá </w:delText>
        </w:r>
      </w:del>
      <w:ins w:id="171" w:author="Uživatel systému Windows" w:date="2021-12-15T13:39:00Z">
        <w:r w:rsidR="00372919">
          <w:rPr>
            <w:rFonts w:ascii="Arial" w:hAnsi="Arial" w:cs="Arial"/>
            <w:sz w:val="24"/>
            <w:szCs w:val="24"/>
          </w:rPr>
          <w:t xml:space="preserve">se týká </w:t>
        </w:r>
      </w:ins>
      <w:r>
        <w:rPr>
          <w:rFonts w:ascii="Arial" w:hAnsi="Arial" w:cs="Arial"/>
          <w:sz w:val="24"/>
          <w:szCs w:val="24"/>
        </w:rPr>
        <w:t>především</w:t>
      </w:r>
      <w:r w:rsidRPr="00D76608">
        <w:rPr>
          <w:rFonts w:ascii="Arial" w:hAnsi="Arial" w:cs="Arial"/>
          <w:sz w:val="24"/>
          <w:szCs w:val="24"/>
        </w:rPr>
        <w:t xml:space="preserve"> </w:t>
      </w:r>
      <w:del w:id="172" w:author="Uživatel systému Windows" w:date="2021-12-15T13:39:00Z">
        <w:r w:rsidRPr="00D76608" w:rsidDel="00372919">
          <w:rPr>
            <w:rFonts w:ascii="Arial" w:hAnsi="Arial" w:cs="Arial"/>
            <w:sz w:val="24"/>
            <w:szCs w:val="24"/>
          </w:rPr>
          <w:delText>v </w:delText>
        </w:r>
      </w:del>
      <w:r w:rsidRPr="00D76608">
        <w:rPr>
          <w:rFonts w:ascii="Arial" w:hAnsi="Arial" w:cs="Arial"/>
          <w:sz w:val="24"/>
          <w:szCs w:val="24"/>
        </w:rPr>
        <w:t>záplavových území</w:t>
      </w:r>
      <w:del w:id="173" w:author="Uživatel systému Windows" w:date="2021-12-15T13:39:00Z">
        <w:r w:rsidRPr="00D76608" w:rsidDel="00372919">
          <w:rPr>
            <w:rFonts w:ascii="Arial" w:hAnsi="Arial" w:cs="Arial"/>
            <w:sz w:val="24"/>
            <w:szCs w:val="24"/>
          </w:rPr>
          <w:delText>ch</w:delText>
        </w:r>
      </w:del>
      <w:r w:rsidRPr="00D76608">
        <w:rPr>
          <w:rFonts w:ascii="Arial" w:hAnsi="Arial" w:cs="Arial"/>
          <w:sz w:val="24"/>
          <w:szCs w:val="24"/>
        </w:rPr>
        <w:t xml:space="preserve"> nebo </w:t>
      </w:r>
      <w:del w:id="174" w:author="Uživatel systému Windows" w:date="2021-12-15T13:39:00Z">
        <w:r w:rsidRPr="00D76608" w:rsidDel="00372919">
          <w:rPr>
            <w:rFonts w:ascii="Arial" w:hAnsi="Arial" w:cs="Arial"/>
            <w:sz w:val="24"/>
            <w:szCs w:val="24"/>
          </w:rPr>
          <w:delText xml:space="preserve">na </w:delText>
        </w:r>
      </w:del>
      <w:r w:rsidRPr="00D76608">
        <w:rPr>
          <w:rFonts w:ascii="Arial" w:hAnsi="Arial" w:cs="Arial"/>
          <w:sz w:val="24"/>
          <w:szCs w:val="24"/>
        </w:rPr>
        <w:t>území s vysokou hladinou podzemní vody. Oprot</w:t>
      </w:r>
      <w:r>
        <w:rPr>
          <w:rFonts w:ascii="Arial" w:hAnsi="Arial" w:cs="Arial"/>
          <w:sz w:val="24"/>
          <w:szCs w:val="24"/>
        </w:rPr>
        <w:t>i malým vodním nádržím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>nemají</w:t>
      </w:r>
      <w:r>
        <w:rPr>
          <w:rFonts w:ascii="Arial" w:hAnsi="Arial" w:cs="Arial"/>
          <w:sz w:val="24"/>
          <w:szCs w:val="24"/>
        </w:rPr>
        <w:t xml:space="preserve"> tůně</w:t>
      </w:r>
      <w:r w:rsidRPr="00D76608">
        <w:rPr>
          <w:rFonts w:ascii="Arial" w:hAnsi="Arial" w:cs="Arial"/>
          <w:sz w:val="24"/>
          <w:szCs w:val="24"/>
        </w:rPr>
        <w:t xml:space="preserve"> výpustní zařízení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>(Jost 2003). Jedná se o trvale nebo periodicky zaplav</w:t>
      </w:r>
      <w:r>
        <w:rPr>
          <w:rFonts w:ascii="Arial" w:hAnsi="Arial" w:cs="Arial"/>
          <w:sz w:val="24"/>
          <w:szCs w:val="24"/>
        </w:rPr>
        <w:t>ova</w:t>
      </w:r>
      <w:r w:rsidRPr="00D76608">
        <w:rPr>
          <w:rFonts w:ascii="Arial" w:hAnsi="Arial" w:cs="Arial"/>
          <w:sz w:val="24"/>
          <w:szCs w:val="24"/>
        </w:rPr>
        <w:t>n</w:t>
      </w:r>
      <w:ins w:id="175" w:author="Uživatel systému Windows" w:date="2021-12-15T13:42:00Z">
        <w:r w:rsidR="00372919">
          <w:rPr>
            <w:rFonts w:ascii="Arial" w:hAnsi="Arial" w:cs="Arial"/>
            <w:sz w:val="24"/>
            <w:szCs w:val="24"/>
          </w:rPr>
          <w:t>á</w:t>
        </w:r>
      </w:ins>
      <w:del w:id="176" w:author="Uživatel systému Windows" w:date="2021-12-15T13:42:00Z">
        <w:r w:rsidRPr="00D76608" w:rsidDel="00372919">
          <w:rPr>
            <w:rFonts w:ascii="Arial" w:hAnsi="Arial" w:cs="Arial"/>
            <w:sz w:val="24"/>
            <w:szCs w:val="24"/>
          </w:rPr>
          <w:delText>é</w:delText>
        </w:r>
      </w:del>
      <w:r w:rsidRPr="00D76608">
        <w:rPr>
          <w:rFonts w:ascii="Arial" w:hAnsi="Arial" w:cs="Arial"/>
          <w:sz w:val="24"/>
          <w:szCs w:val="24"/>
        </w:rPr>
        <w:t xml:space="preserve"> </w:t>
      </w:r>
      <w:del w:id="177" w:author="Uživatel systému Windows" w:date="2021-12-15T13:42:00Z">
        <w:r w:rsidRPr="00D76608" w:rsidDel="00372919">
          <w:rPr>
            <w:rFonts w:ascii="Arial" w:hAnsi="Arial" w:cs="Arial"/>
            <w:sz w:val="24"/>
            <w:szCs w:val="24"/>
          </w:rPr>
          <w:delText>lokality</w:delText>
        </w:r>
      </w:del>
      <w:ins w:id="178" w:author="Uživatel systému Windows" w:date="2021-12-15T13:42:00Z">
        <w:r w:rsidR="00372919">
          <w:rPr>
            <w:rFonts w:ascii="Arial" w:hAnsi="Arial" w:cs="Arial"/>
            <w:sz w:val="24"/>
            <w:szCs w:val="24"/>
          </w:rPr>
          <w:t>místa</w:t>
        </w:r>
      </w:ins>
      <w:r w:rsidRPr="00D76608"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(Mokřady), </w:t>
      </w:r>
      <w:del w:id="179" w:author="Uživatel systému Windows" w:date="2021-12-15T13:42:00Z">
        <w:r w:rsidDel="00372919">
          <w:rPr>
            <w:rFonts w:ascii="Arial" w:hAnsi="Arial" w:cs="Arial"/>
            <w:sz w:val="24"/>
            <w:szCs w:val="24"/>
          </w:rPr>
          <w:delText xml:space="preserve">ve </w:delText>
        </w:r>
      </w:del>
      <w:ins w:id="180" w:author="Uživatel systému Windows" w:date="2021-12-15T13:42:00Z">
        <w:r w:rsidR="00372919">
          <w:rPr>
            <w:rFonts w:ascii="Arial" w:hAnsi="Arial" w:cs="Arial"/>
            <w:sz w:val="24"/>
            <w:szCs w:val="24"/>
          </w:rPr>
          <w:t xml:space="preserve">na </w:t>
        </w:r>
      </w:ins>
      <w:r>
        <w:rPr>
          <w:rFonts w:ascii="Arial" w:hAnsi="Arial" w:cs="Arial"/>
          <w:sz w:val="24"/>
          <w:szCs w:val="24"/>
        </w:rPr>
        <w:t>kterých</w:t>
      </w:r>
      <w:r w:rsidRPr="00D76608">
        <w:rPr>
          <w:rFonts w:ascii="Arial" w:hAnsi="Arial" w:cs="Arial"/>
          <w:sz w:val="24"/>
          <w:szCs w:val="24"/>
        </w:rPr>
        <w:t xml:space="preserve"> výška vodní hladiny ovlivňuje </w:t>
      </w:r>
      <w:del w:id="181" w:author="Uživatel systému Windows" w:date="2021-12-15T13:43:00Z">
        <w:r w:rsidRPr="00D76608" w:rsidDel="00372919">
          <w:rPr>
            <w:rFonts w:ascii="Arial" w:hAnsi="Arial" w:cs="Arial"/>
            <w:sz w:val="24"/>
            <w:szCs w:val="24"/>
          </w:rPr>
          <w:delText>velikost biotopu</w:delText>
        </w:r>
      </w:del>
      <w:ins w:id="182" w:author="Uživatel systému Windows" w:date="2021-12-15T13:43:00Z">
        <w:r w:rsidR="00372919">
          <w:rPr>
            <w:rFonts w:ascii="Arial" w:hAnsi="Arial" w:cs="Arial"/>
            <w:sz w:val="24"/>
            <w:szCs w:val="24"/>
          </w:rPr>
          <w:t>rozlohu tůně</w:t>
        </w:r>
      </w:ins>
      <w:r w:rsidRPr="00D76608">
        <w:rPr>
          <w:rFonts w:ascii="Arial" w:hAnsi="Arial" w:cs="Arial"/>
          <w:sz w:val="24"/>
          <w:szCs w:val="24"/>
        </w:rPr>
        <w:t xml:space="preserve">. Obvykle se </w:t>
      </w:r>
      <w:del w:id="183" w:author="Uživatel systému Windows" w:date="2021-12-15T13:43:00Z">
        <w:r w:rsidRPr="00D76608" w:rsidDel="00372919">
          <w:rPr>
            <w:rFonts w:ascii="Arial" w:hAnsi="Arial" w:cs="Arial"/>
            <w:sz w:val="24"/>
            <w:szCs w:val="24"/>
          </w:rPr>
          <w:delText xml:space="preserve">rozmezí </w:delText>
        </w:r>
      </w:del>
      <w:r w:rsidRPr="00D76608">
        <w:rPr>
          <w:rFonts w:ascii="Arial" w:hAnsi="Arial" w:cs="Arial"/>
          <w:sz w:val="24"/>
          <w:szCs w:val="24"/>
        </w:rPr>
        <w:t>velikost</w:t>
      </w:r>
      <w:del w:id="184" w:author="Uživatel systému Windows" w:date="2021-12-15T13:44:00Z">
        <w:r w:rsidRPr="00D76608" w:rsidDel="00372919">
          <w:rPr>
            <w:rFonts w:ascii="Arial" w:hAnsi="Arial" w:cs="Arial"/>
            <w:sz w:val="24"/>
            <w:szCs w:val="24"/>
          </w:rPr>
          <w:delText>i</w:delText>
        </w:r>
      </w:del>
      <w:r w:rsidRPr="00D76608">
        <w:rPr>
          <w:rFonts w:ascii="Arial" w:hAnsi="Arial" w:cs="Arial"/>
          <w:sz w:val="24"/>
          <w:szCs w:val="24"/>
        </w:rPr>
        <w:t xml:space="preserve"> tůní pohybuje od </w:t>
      </w:r>
      <w:r w:rsidRPr="00D76608">
        <w:rPr>
          <w:rFonts w:ascii="Arial" w:hAnsi="Arial" w:cs="Arial"/>
          <w:sz w:val="24"/>
          <w:szCs w:val="24"/>
        </w:rPr>
        <w:lastRenderedPageBreak/>
        <w:t xml:space="preserve">několika metrů čtverečních </w:t>
      </w:r>
      <w:ins w:id="185" w:author="Uživatel systému Windows" w:date="2021-12-15T13:45:00Z">
        <w:r w:rsidR="00596180">
          <w:rPr>
            <w:rFonts w:ascii="Arial" w:hAnsi="Arial" w:cs="Arial"/>
            <w:sz w:val="24"/>
            <w:szCs w:val="24"/>
          </w:rPr>
          <w:t xml:space="preserve">do </w:t>
        </w:r>
      </w:ins>
      <w:del w:id="186" w:author="Uživatel systému Windows" w:date="2021-12-15T13:44:00Z">
        <w:r w:rsidRPr="00D76608" w:rsidDel="00596180">
          <w:rPr>
            <w:rFonts w:ascii="Arial" w:hAnsi="Arial" w:cs="Arial"/>
            <w:sz w:val="24"/>
            <w:szCs w:val="24"/>
          </w:rPr>
          <w:delText xml:space="preserve">až po </w:delText>
        </w:r>
        <w:r w:rsidDel="00596180">
          <w:rPr>
            <w:rFonts w:ascii="Arial" w:hAnsi="Arial" w:cs="Arial"/>
            <w:sz w:val="24"/>
            <w:szCs w:val="24"/>
          </w:rPr>
          <w:delText xml:space="preserve">tůně </w:delText>
        </w:r>
      </w:del>
      <w:del w:id="187" w:author="Uživatel systému Windows" w:date="2021-12-15T13:45:00Z">
        <w:r w:rsidDel="00596180">
          <w:rPr>
            <w:rFonts w:ascii="Arial" w:hAnsi="Arial" w:cs="Arial"/>
            <w:sz w:val="24"/>
            <w:szCs w:val="24"/>
          </w:rPr>
          <w:delText>velikost</w:delText>
        </w:r>
      </w:del>
      <w:ins w:id="188" w:author="Uživatel systému Windows" w:date="2021-12-15T13:45:00Z">
        <w:r w:rsidR="00596180">
          <w:rPr>
            <w:rFonts w:ascii="Arial" w:hAnsi="Arial" w:cs="Arial"/>
            <w:sz w:val="24"/>
            <w:szCs w:val="24"/>
          </w:rPr>
          <w:t>rozlohy</w:t>
        </w:r>
      </w:ins>
      <w:del w:id="189" w:author="Uživatel systému Windows" w:date="2021-12-15T13:45:00Z">
        <w:r w:rsidDel="00596180">
          <w:rPr>
            <w:rFonts w:ascii="Arial" w:hAnsi="Arial" w:cs="Arial"/>
            <w:sz w:val="24"/>
            <w:szCs w:val="24"/>
          </w:rPr>
          <w:delText>ně</w:delText>
        </w:r>
      </w:del>
      <w:r w:rsidRPr="00D76608">
        <w:rPr>
          <w:rFonts w:ascii="Arial" w:hAnsi="Arial" w:cs="Arial"/>
          <w:sz w:val="24"/>
          <w:szCs w:val="24"/>
        </w:rPr>
        <w:t xml:space="preserve"> srovnatelné s malými vodními nádržemi (Jost 2003).</w:t>
      </w:r>
    </w:p>
    <w:p w14:paraId="7932DC36" w14:textId="06BE63A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většině případů </w:t>
      </w:r>
      <w:ins w:id="190" w:author="Uživatel systému Windows" w:date="2021-12-15T13:46:00Z">
        <w:r w:rsidR="00596180">
          <w:rPr>
            <w:rFonts w:ascii="Arial" w:hAnsi="Arial" w:cs="Arial"/>
            <w:sz w:val="24"/>
            <w:szCs w:val="24"/>
          </w:rPr>
          <w:t xml:space="preserve">se </w:t>
        </w:r>
      </w:ins>
      <w:r>
        <w:rPr>
          <w:rFonts w:ascii="Arial" w:hAnsi="Arial" w:cs="Arial"/>
          <w:sz w:val="24"/>
          <w:szCs w:val="24"/>
        </w:rPr>
        <w:t>nejedná o průtočné biotopy</w:t>
      </w:r>
      <w:del w:id="191" w:author="Uživatel systému Windows" w:date="2021-12-15T13:46:00Z">
        <w:r w:rsidDel="00596180">
          <w:rPr>
            <w:rFonts w:ascii="Arial" w:hAnsi="Arial" w:cs="Arial"/>
            <w:sz w:val="24"/>
            <w:szCs w:val="24"/>
          </w:rPr>
          <w:delText>, tudíž musí mít vhodně zvolený vodní režim</w:delText>
        </w:r>
      </w:del>
      <w:r>
        <w:rPr>
          <w:rFonts w:ascii="Arial" w:hAnsi="Arial" w:cs="Arial"/>
          <w:sz w:val="24"/>
          <w:szCs w:val="24"/>
        </w:rPr>
        <w:t xml:space="preserve">. </w:t>
      </w:r>
      <w:r w:rsidRPr="00D76608">
        <w:rPr>
          <w:rFonts w:ascii="Arial" w:hAnsi="Arial" w:cs="Arial"/>
          <w:sz w:val="24"/>
          <w:szCs w:val="24"/>
        </w:rPr>
        <w:t xml:space="preserve">Kromě dešťové vody </w:t>
      </w:r>
      <w:ins w:id="192" w:author="Uživatel systému Windows" w:date="2021-12-15T13:47:00Z">
        <w:r w:rsidR="00596180">
          <w:rPr>
            <w:rFonts w:ascii="Arial" w:hAnsi="Arial" w:cs="Arial"/>
            <w:sz w:val="24"/>
            <w:szCs w:val="24"/>
          </w:rPr>
          <w:t xml:space="preserve">tedy </w:t>
        </w:r>
      </w:ins>
      <w:r w:rsidRPr="00D76608">
        <w:rPr>
          <w:rFonts w:ascii="Arial" w:hAnsi="Arial" w:cs="Arial"/>
          <w:sz w:val="24"/>
          <w:szCs w:val="24"/>
        </w:rPr>
        <w:t>existují tři způsoby, jak zásobovat tůně vodou</w:t>
      </w:r>
      <w:r>
        <w:rPr>
          <w:rFonts w:ascii="Arial" w:hAnsi="Arial" w:cs="Arial"/>
          <w:sz w:val="24"/>
          <w:szCs w:val="24"/>
        </w:rPr>
        <w:t xml:space="preserve">. Jde o zásobování </w:t>
      </w:r>
      <w:r w:rsidRPr="00D76608">
        <w:rPr>
          <w:rFonts w:ascii="Arial" w:hAnsi="Arial" w:cs="Arial"/>
          <w:sz w:val="24"/>
          <w:szCs w:val="24"/>
        </w:rPr>
        <w:t>povrchovou vodou, podzemní (</w:t>
      </w:r>
      <w:ins w:id="193" w:author="Uživatel systému Windows" w:date="2021-12-15T13:47:00Z">
        <w:r w:rsidR="00596180">
          <w:rPr>
            <w:rFonts w:ascii="Arial" w:hAnsi="Arial" w:cs="Arial"/>
            <w:sz w:val="24"/>
            <w:szCs w:val="24"/>
          </w:rPr>
          <w:t>„</w:t>
        </w:r>
      </w:ins>
      <w:r w:rsidRPr="00D76608">
        <w:rPr>
          <w:rFonts w:ascii="Arial" w:hAnsi="Arial" w:cs="Arial"/>
          <w:sz w:val="24"/>
          <w:szCs w:val="24"/>
        </w:rPr>
        <w:t>spodní</w:t>
      </w:r>
      <w:ins w:id="194" w:author="Uživatel systému Windows" w:date="2021-12-15T13:47:00Z">
        <w:r w:rsidR="00596180">
          <w:rPr>
            <w:rFonts w:ascii="Arial" w:hAnsi="Arial" w:cs="Arial"/>
            <w:sz w:val="24"/>
            <w:szCs w:val="24"/>
          </w:rPr>
          <w:t>“</w:t>
        </w:r>
      </w:ins>
      <w:r w:rsidRPr="00D76608">
        <w:rPr>
          <w:rFonts w:ascii="Arial" w:hAnsi="Arial" w:cs="Arial"/>
          <w:sz w:val="24"/>
          <w:szCs w:val="24"/>
        </w:rPr>
        <w:t>) vodou a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 xml:space="preserve">vodou z vodního toku </w:t>
      </w:r>
      <w:r w:rsidRPr="00D76608">
        <w:rPr>
          <w:rFonts w:ascii="Arial" w:hAnsi="Arial" w:cs="Arial"/>
          <w:color w:val="FF0000"/>
          <w:sz w:val="24"/>
          <w:szCs w:val="24"/>
        </w:rPr>
        <w:t>(mokřady web)</w:t>
      </w:r>
      <w:r w:rsidRPr="00D76608">
        <w:rPr>
          <w:rFonts w:ascii="Arial" w:hAnsi="Arial" w:cs="Arial"/>
          <w:sz w:val="24"/>
          <w:szCs w:val="24"/>
        </w:rPr>
        <w:t xml:space="preserve">. Napájení povrchovou vodou je vhodné zejména na svazích a vyvýšených místech. Dešťová voda se </w:t>
      </w:r>
      <w:r w:rsidRPr="0004406F">
        <w:rPr>
          <w:rFonts w:ascii="Arial" w:hAnsi="Arial" w:cs="Arial"/>
          <w:sz w:val="24"/>
          <w:szCs w:val="24"/>
        </w:rPr>
        <w:t>vsákne</w:t>
      </w:r>
      <w:r w:rsidRPr="00D76608">
        <w:rPr>
          <w:rFonts w:ascii="Arial" w:hAnsi="Arial" w:cs="Arial"/>
          <w:sz w:val="24"/>
          <w:szCs w:val="24"/>
        </w:rPr>
        <w:t xml:space="preserve"> a proniká vertikálně vrstvou zeminy</w:t>
      </w:r>
      <w:r>
        <w:rPr>
          <w:rFonts w:ascii="Arial" w:hAnsi="Arial" w:cs="Arial"/>
          <w:sz w:val="24"/>
          <w:szCs w:val="24"/>
        </w:rPr>
        <w:t>,</w:t>
      </w:r>
      <w:r w:rsidRPr="00D76608">
        <w:rPr>
          <w:rFonts w:ascii="Arial" w:hAnsi="Arial" w:cs="Arial"/>
          <w:sz w:val="24"/>
          <w:szCs w:val="24"/>
        </w:rPr>
        <w:t xml:space="preserve"> dokud nenarazí na nepropustné podloží, po kterém stéká až </w:t>
      </w:r>
      <w:r>
        <w:rPr>
          <w:rFonts w:ascii="Arial" w:hAnsi="Arial" w:cs="Arial"/>
          <w:sz w:val="24"/>
          <w:szCs w:val="24"/>
        </w:rPr>
        <w:t>do tůně</w:t>
      </w:r>
      <w:r w:rsidRPr="00D76608">
        <w:rPr>
          <w:rFonts w:ascii="Arial" w:hAnsi="Arial" w:cs="Arial"/>
          <w:sz w:val="24"/>
          <w:szCs w:val="24"/>
        </w:rPr>
        <w:t xml:space="preserve">. Tůně napájené </w:t>
      </w:r>
      <w:del w:id="195" w:author="Uživatel systému Windows" w:date="2021-12-15T13:48:00Z">
        <w:r w:rsidRPr="00D76608" w:rsidDel="00596180">
          <w:rPr>
            <w:rFonts w:ascii="Arial" w:hAnsi="Arial" w:cs="Arial"/>
            <w:sz w:val="24"/>
            <w:szCs w:val="24"/>
          </w:rPr>
          <w:delText xml:space="preserve">spodní </w:delText>
        </w:r>
      </w:del>
      <w:ins w:id="196" w:author="Uživatel systému Windows" w:date="2021-12-15T13:48:00Z">
        <w:r w:rsidR="00596180">
          <w:rPr>
            <w:rFonts w:ascii="Arial" w:hAnsi="Arial" w:cs="Arial"/>
            <w:sz w:val="24"/>
            <w:szCs w:val="24"/>
          </w:rPr>
          <w:t>podzemní</w:t>
        </w:r>
        <w:r w:rsidR="00596180" w:rsidRPr="00D76608">
          <w:rPr>
            <w:rFonts w:ascii="Arial" w:hAnsi="Arial" w:cs="Arial"/>
            <w:sz w:val="24"/>
            <w:szCs w:val="24"/>
          </w:rPr>
          <w:t xml:space="preserve"> </w:t>
        </w:r>
      </w:ins>
      <w:r w:rsidRPr="00D76608">
        <w:rPr>
          <w:rFonts w:ascii="Arial" w:hAnsi="Arial" w:cs="Arial"/>
          <w:sz w:val="24"/>
          <w:szCs w:val="24"/>
        </w:rPr>
        <w:t xml:space="preserve">vodou se budují v nivách toků nebo blízko vodních nádrží. Je pro ně typické kolísání vodní hladiny, jelikož jsou závislé na výšce hladiny </w:t>
      </w:r>
      <w:r w:rsidRPr="00596C80">
        <w:rPr>
          <w:rFonts w:ascii="Arial" w:hAnsi="Arial" w:cs="Arial"/>
          <w:sz w:val="24"/>
          <w:szCs w:val="24"/>
        </w:rPr>
        <w:t>vodního zdroje</w:t>
      </w:r>
      <w:r w:rsidRPr="00D76608">
        <w:rPr>
          <w:rFonts w:ascii="Arial" w:hAnsi="Arial" w:cs="Arial"/>
          <w:sz w:val="24"/>
          <w:szCs w:val="24"/>
        </w:rPr>
        <w:t xml:space="preserve"> v jejich blízkosti. Tímto způsobem</w:t>
      </w:r>
      <w:ins w:id="197" w:author="Uživatel systému Windows" w:date="2021-12-15T13:48:00Z">
        <w:r w:rsidR="00596180">
          <w:rPr>
            <w:rFonts w:ascii="Arial" w:hAnsi="Arial" w:cs="Arial"/>
            <w:sz w:val="24"/>
            <w:szCs w:val="24"/>
          </w:rPr>
          <w:t>/Takto</w:t>
        </w:r>
      </w:ins>
      <w:r w:rsidRPr="00D76608">
        <w:rPr>
          <w:rFonts w:ascii="Arial" w:hAnsi="Arial" w:cs="Arial"/>
          <w:sz w:val="24"/>
          <w:szCs w:val="24"/>
        </w:rPr>
        <w:t xml:space="preserve"> napájené lokality jsou méně náchylnější k eutrofizaci a také ke kontaminacím škodlivými látkami 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(mokřady z webu). </w:t>
      </w:r>
      <w:r w:rsidRPr="00D76608">
        <w:rPr>
          <w:rFonts w:ascii="Arial" w:hAnsi="Arial" w:cs="Arial"/>
          <w:sz w:val="24"/>
          <w:szCs w:val="24"/>
        </w:rPr>
        <w:t>Způsob napájení tůně vodou významně ovlivňuje proměnné prostředí</w:t>
      </w:r>
      <w:ins w:id="198" w:author="Uživatel systému Windows" w:date="2021-12-15T13:48:00Z">
        <w:r w:rsidR="00596180">
          <w:rPr>
            <w:rFonts w:ascii="Arial" w:hAnsi="Arial" w:cs="Arial"/>
            <w:sz w:val="24"/>
            <w:szCs w:val="24"/>
          </w:rPr>
          <w:t>,</w:t>
        </w:r>
      </w:ins>
      <w:r w:rsidRPr="00D76608">
        <w:rPr>
          <w:rFonts w:ascii="Arial" w:hAnsi="Arial" w:cs="Arial"/>
          <w:sz w:val="24"/>
          <w:szCs w:val="24"/>
        </w:rPr>
        <w:t xml:space="preserve"> </w:t>
      </w:r>
      <w:ins w:id="199" w:author="Uživatel systému Windows" w:date="2021-12-15T13:49:00Z">
        <w:r w:rsidR="00596180">
          <w:rPr>
            <w:rFonts w:ascii="Arial" w:hAnsi="Arial" w:cs="Arial"/>
            <w:sz w:val="24"/>
            <w:szCs w:val="24"/>
          </w:rPr>
          <w:t>zejména vodní</w:t>
        </w:r>
        <w:r w:rsidR="00596180" w:rsidRPr="00D76608">
          <w:rPr>
            <w:rFonts w:ascii="Arial" w:hAnsi="Arial" w:cs="Arial"/>
            <w:sz w:val="24"/>
            <w:szCs w:val="24"/>
          </w:rPr>
          <w:t xml:space="preserve"> režim tůně</w:t>
        </w:r>
        <w:r w:rsidR="00596180" w:rsidRPr="00D76608" w:rsidDel="00596180">
          <w:rPr>
            <w:rFonts w:ascii="Arial" w:hAnsi="Arial" w:cs="Arial"/>
            <w:sz w:val="24"/>
            <w:szCs w:val="24"/>
          </w:rPr>
          <w:t xml:space="preserve"> </w:t>
        </w:r>
      </w:ins>
      <w:del w:id="200" w:author="Uživatel systému Windows" w:date="2021-12-15T13:48:00Z">
        <w:r w:rsidRPr="00D76608" w:rsidDel="00596180">
          <w:rPr>
            <w:rFonts w:ascii="Arial" w:hAnsi="Arial" w:cs="Arial"/>
            <w:sz w:val="24"/>
            <w:szCs w:val="24"/>
          </w:rPr>
          <w:delText>(</w:delText>
        </w:r>
      </w:del>
      <w:del w:id="201" w:author="Uživatel systému Windows" w:date="2021-12-15T13:49:00Z">
        <w:r w:rsidRPr="00D76608" w:rsidDel="00596180">
          <w:rPr>
            <w:rFonts w:ascii="Arial" w:hAnsi="Arial" w:cs="Arial"/>
            <w:sz w:val="24"/>
            <w:szCs w:val="24"/>
          </w:rPr>
          <w:delText xml:space="preserve">např. </w:delText>
        </w:r>
      </w:del>
      <w:ins w:id="202" w:author="Uživatel systému Windows" w:date="2021-12-15T13:49:00Z">
        <w:r w:rsidR="00596180">
          <w:rPr>
            <w:rFonts w:ascii="Arial" w:hAnsi="Arial" w:cs="Arial"/>
            <w:sz w:val="24"/>
            <w:szCs w:val="24"/>
          </w:rPr>
          <w:t xml:space="preserve">a </w:t>
        </w:r>
      </w:ins>
      <w:r w:rsidRPr="00D76608">
        <w:rPr>
          <w:rFonts w:ascii="Arial" w:hAnsi="Arial" w:cs="Arial"/>
          <w:sz w:val="24"/>
          <w:szCs w:val="24"/>
        </w:rPr>
        <w:t>teplotu vody</w:t>
      </w:r>
      <w:del w:id="203" w:author="Uživatel systému Windows" w:date="2021-12-15T13:49:00Z">
        <w:r w:rsidRPr="00D76608" w:rsidDel="00596180">
          <w:rPr>
            <w:rFonts w:ascii="Arial" w:hAnsi="Arial" w:cs="Arial"/>
            <w:sz w:val="24"/>
            <w:szCs w:val="24"/>
          </w:rPr>
          <w:delText>, hydrologický režim tůně…)</w:delText>
        </w:r>
      </w:del>
      <w:r>
        <w:rPr>
          <w:rFonts w:ascii="Arial" w:hAnsi="Arial" w:cs="Arial"/>
          <w:sz w:val="24"/>
          <w:szCs w:val="24"/>
        </w:rPr>
        <w:t xml:space="preserve">, což </w:t>
      </w:r>
      <w:r w:rsidRPr="00D76608">
        <w:rPr>
          <w:rFonts w:ascii="Arial" w:hAnsi="Arial" w:cs="Arial"/>
          <w:sz w:val="24"/>
          <w:szCs w:val="24"/>
        </w:rPr>
        <w:t xml:space="preserve">má vliv na strukturu </w:t>
      </w:r>
      <w:ins w:id="204" w:author="Uživatel systému Windows" w:date="2021-12-15T13:49:00Z">
        <w:r w:rsidR="00596180">
          <w:rPr>
            <w:rFonts w:ascii="Arial" w:hAnsi="Arial" w:cs="Arial"/>
            <w:sz w:val="24"/>
            <w:szCs w:val="24"/>
          </w:rPr>
          <w:t xml:space="preserve">rostlinných a živočišných </w:t>
        </w:r>
      </w:ins>
      <w:r w:rsidRPr="00D76608">
        <w:rPr>
          <w:rFonts w:ascii="Arial" w:hAnsi="Arial" w:cs="Arial"/>
          <w:sz w:val="24"/>
          <w:szCs w:val="24"/>
        </w:rPr>
        <w:t>společenst</w:t>
      </w:r>
      <w:ins w:id="205" w:author="Uživatel systému Windows" w:date="2021-12-15T13:50:00Z">
        <w:r w:rsidR="00596180">
          <w:rPr>
            <w:rFonts w:ascii="Arial" w:hAnsi="Arial" w:cs="Arial"/>
            <w:sz w:val="24"/>
            <w:szCs w:val="24"/>
          </w:rPr>
          <w:t>e</w:t>
        </w:r>
      </w:ins>
      <w:r w:rsidRPr="00D76608">
        <w:rPr>
          <w:rFonts w:ascii="Arial" w:hAnsi="Arial" w:cs="Arial"/>
          <w:sz w:val="24"/>
          <w:szCs w:val="24"/>
        </w:rPr>
        <w:t>v</w:t>
      </w:r>
      <w:del w:id="206" w:author="Uživatel systému Windows" w:date="2021-12-15T13:50:00Z">
        <w:r w:rsidRPr="00D76608" w:rsidDel="00596180">
          <w:rPr>
            <w:rFonts w:ascii="Arial" w:hAnsi="Arial" w:cs="Arial"/>
            <w:sz w:val="24"/>
            <w:szCs w:val="24"/>
          </w:rPr>
          <w:delText>a</w:delText>
        </w:r>
      </w:del>
      <w:r w:rsidRPr="00D76608">
        <w:rPr>
          <w:rFonts w:ascii="Arial" w:hAnsi="Arial" w:cs="Arial"/>
          <w:sz w:val="24"/>
          <w:szCs w:val="24"/>
        </w:rPr>
        <w:t xml:space="preserve"> </w:t>
      </w:r>
      <w:del w:id="207" w:author="Uživatel systému Windows" w:date="2021-12-15T13:50:00Z">
        <w:r w:rsidRPr="00D76608" w:rsidDel="00596180">
          <w:rPr>
            <w:rFonts w:ascii="Arial" w:hAnsi="Arial" w:cs="Arial"/>
            <w:sz w:val="24"/>
            <w:szCs w:val="24"/>
          </w:rPr>
          <w:delText xml:space="preserve">a </w:delText>
        </w:r>
      </w:del>
      <w:ins w:id="208" w:author="Uživatel systému Windows" w:date="2021-12-15T13:50:00Z">
        <w:r w:rsidR="00596180">
          <w:rPr>
            <w:rFonts w:ascii="Arial" w:hAnsi="Arial" w:cs="Arial"/>
            <w:sz w:val="24"/>
            <w:szCs w:val="24"/>
          </w:rPr>
          <w:t>i</w:t>
        </w:r>
        <w:r w:rsidR="00596180" w:rsidRPr="00D76608">
          <w:rPr>
            <w:rFonts w:ascii="Arial" w:hAnsi="Arial" w:cs="Arial"/>
            <w:sz w:val="24"/>
            <w:szCs w:val="24"/>
          </w:rPr>
          <w:t xml:space="preserve"> </w:t>
        </w:r>
      </w:ins>
      <w:r w:rsidRPr="00D76608">
        <w:rPr>
          <w:rFonts w:ascii="Arial" w:hAnsi="Arial" w:cs="Arial"/>
          <w:sz w:val="24"/>
          <w:szCs w:val="24"/>
        </w:rPr>
        <w:t xml:space="preserve">ekologické vazby </w:t>
      </w:r>
      <w:r w:rsidRPr="00D76608">
        <w:rPr>
          <w:rFonts w:ascii="Arial" w:hAnsi="Arial" w:cs="Arial"/>
          <w:color w:val="FF0000"/>
          <w:sz w:val="24"/>
          <w:szCs w:val="24"/>
        </w:rPr>
        <w:t>(mokřady z webu)</w:t>
      </w:r>
      <w:r w:rsidRPr="00D766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</w:t>
      </w:r>
      <w:r w:rsidRPr="00D76608">
        <w:rPr>
          <w:rFonts w:ascii="Arial" w:hAnsi="Arial" w:cs="Arial"/>
          <w:sz w:val="24"/>
          <w:szCs w:val="24"/>
        </w:rPr>
        <w:t xml:space="preserve">ůně </w:t>
      </w:r>
      <w:r>
        <w:rPr>
          <w:rFonts w:ascii="Arial" w:hAnsi="Arial" w:cs="Arial"/>
          <w:sz w:val="24"/>
          <w:szCs w:val="24"/>
        </w:rPr>
        <w:t xml:space="preserve">většinou </w:t>
      </w:r>
      <w:r w:rsidRPr="00D76608">
        <w:rPr>
          <w:rFonts w:ascii="Arial" w:hAnsi="Arial" w:cs="Arial"/>
          <w:sz w:val="24"/>
          <w:szCs w:val="24"/>
        </w:rPr>
        <w:t xml:space="preserve">nejsou napájeny jedním způsobem, ale </w:t>
      </w:r>
      <w:ins w:id="209" w:author="Uživatel systému Windows" w:date="2021-12-15T13:50:00Z">
        <w:r w:rsidR="00596180">
          <w:rPr>
            <w:rFonts w:ascii="Arial" w:hAnsi="Arial" w:cs="Arial"/>
            <w:sz w:val="24"/>
            <w:szCs w:val="24"/>
          </w:rPr>
          <w:t xml:space="preserve">jejich </w:t>
        </w:r>
      </w:ins>
      <w:r w:rsidRPr="00D76608">
        <w:rPr>
          <w:rFonts w:ascii="Arial" w:hAnsi="Arial" w:cs="Arial"/>
          <w:sz w:val="24"/>
          <w:szCs w:val="24"/>
        </w:rPr>
        <w:t>kombinací</w:t>
      </w:r>
      <w:del w:id="210" w:author="Uživatel systému Windows" w:date="2021-12-15T13:50:00Z">
        <w:r w:rsidRPr="00D76608" w:rsidDel="00596180">
          <w:rPr>
            <w:rFonts w:ascii="Arial" w:hAnsi="Arial" w:cs="Arial"/>
            <w:sz w:val="24"/>
            <w:szCs w:val="24"/>
          </w:rPr>
          <w:delText xml:space="preserve"> obou</w:delText>
        </w:r>
      </w:del>
      <w:r>
        <w:rPr>
          <w:rFonts w:ascii="Arial" w:hAnsi="Arial" w:cs="Arial"/>
          <w:sz w:val="24"/>
          <w:szCs w:val="24"/>
        </w:rPr>
        <w:t>.</w:t>
      </w:r>
    </w:p>
    <w:p w14:paraId="2F3701CC" w14:textId="62A04A80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Požadavkem při budování tůní je mírný</w:t>
      </w:r>
      <w:ins w:id="211" w:author="Uživatel systému Windows" w:date="2021-12-15T13:51:00Z">
        <w:r w:rsidR="00596180">
          <w:rPr>
            <w:rFonts w:ascii="Arial" w:hAnsi="Arial" w:cs="Arial"/>
            <w:sz w:val="24"/>
            <w:szCs w:val="24"/>
          </w:rPr>
          <w:t>/povlovný/pozvolný</w:t>
        </w:r>
      </w:ins>
      <w:r w:rsidRPr="00D76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sklon</w:t>
      </w:r>
      <w:r w:rsidRPr="00D76608">
        <w:rPr>
          <w:rFonts w:ascii="Arial" w:hAnsi="Arial" w:cs="Arial"/>
          <w:sz w:val="24"/>
          <w:szCs w:val="24"/>
        </w:rPr>
        <w:t xml:space="preserve"> břehů a tvorba litorálního pásma</w:t>
      </w:r>
      <w:ins w:id="212" w:author="Uživatel systému Windows" w:date="2021-12-15T13:52:00Z">
        <w:r w:rsidR="00596180">
          <w:rPr>
            <w:rFonts w:ascii="Arial" w:hAnsi="Arial" w:cs="Arial"/>
            <w:sz w:val="24"/>
            <w:szCs w:val="24"/>
          </w:rPr>
          <w:t>/zóny</w:t>
        </w:r>
      </w:ins>
      <w:r w:rsidRPr="00D76608">
        <w:rPr>
          <w:rFonts w:ascii="Arial" w:hAnsi="Arial" w:cs="Arial"/>
          <w:sz w:val="24"/>
          <w:szCs w:val="24"/>
        </w:rPr>
        <w:t xml:space="preserve">. Opevňování </w:t>
      </w:r>
      <w:r>
        <w:rPr>
          <w:rFonts w:ascii="Arial" w:hAnsi="Arial" w:cs="Arial"/>
          <w:sz w:val="24"/>
          <w:szCs w:val="24"/>
        </w:rPr>
        <w:t xml:space="preserve">břehů </w:t>
      </w:r>
      <w:r w:rsidRPr="00D76608">
        <w:rPr>
          <w:rFonts w:ascii="Arial" w:hAnsi="Arial" w:cs="Arial"/>
          <w:sz w:val="24"/>
          <w:szCs w:val="24"/>
        </w:rPr>
        <w:t xml:space="preserve">kamennými záhozy nebo laťovými plůtky je nežádoucí, jelikož zabraňuje komunikaci tůně s okolním prostředím a navíc výrazně prodražuje celou stavbu (Jost 2003). </w:t>
      </w:r>
    </w:p>
    <w:p w14:paraId="6C4CC473" w14:textId="29F9811F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Hlavními účely budování tůní</w:t>
      </w:r>
      <w:r>
        <w:rPr>
          <w:rFonts w:ascii="Arial" w:hAnsi="Arial" w:cs="Arial"/>
          <w:sz w:val="24"/>
          <w:szCs w:val="24"/>
        </w:rPr>
        <w:t xml:space="preserve"> je například </w:t>
      </w:r>
      <w:r w:rsidRPr="00D76608">
        <w:rPr>
          <w:rFonts w:ascii="Arial" w:hAnsi="Arial" w:cs="Arial"/>
          <w:sz w:val="24"/>
          <w:szCs w:val="24"/>
        </w:rPr>
        <w:t>rozšíření nabídky kvalitních vodních biotopů v krajině, podpora biodiverzit</w:t>
      </w:r>
      <w:r>
        <w:rPr>
          <w:rFonts w:ascii="Arial" w:hAnsi="Arial" w:cs="Arial"/>
          <w:sz w:val="24"/>
          <w:szCs w:val="24"/>
        </w:rPr>
        <w:t xml:space="preserve">y </w:t>
      </w:r>
      <w:del w:id="213" w:author="Uživatel systému Windows" w:date="2021-12-15T13:53:00Z">
        <w:r w:rsidDel="00596180">
          <w:rPr>
            <w:rFonts w:ascii="Arial" w:hAnsi="Arial" w:cs="Arial"/>
            <w:sz w:val="24"/>
            <w:szCs w:val="24"/>
          </w:rPr>
          <w:delText xml:space="preserve">nebo </w:delText>
        </w:r>
      </w:del>
      <w:ins w:id="214" w:author="Uživatel systému Windows" w:date="2021-12-15T13:53:00Z">
        <w:r w:rsidR="00596180">
          <w:rPr>
            <w:rFonts w:ascii="Arial" w:hAnsi="Arial" w:cs="Arial"/>
            <w:sz w:val="24"/>
            <w:szCs w:val="24"/>
          </w:rPr>
          <w:t xml:space="preserve">a </w:t>
        </w:r>
      </w:ins>
      <w:del w:id="215" w:author="Uživatel systému Windows" w:date="2021-12-15T13:53:00Z">
        <w:r w:rsidRPr="00D76608" w:rsidDel="00596180">
          <w:rPr>
            <w:rFonts w:ascii="Arial" w:hAnsi="Arial" w:cs="Arial"/>
            <w:sz w:val="24"/>
            <w:szCs w:val="24"/>
          </w:rPr>
          <w:delText xml:space="preserve">zvýšení </w:delText>
        </w:r>
      </w:del>
      <w:ins w:id="216" w:author="Uživatel systému Windows" w:date="2021-12-15T13:53:00Z">
        <w:r w:rsidR="00596180">
          <w:rPr>
            <w:rFonts w:ascii="Arial" w:hAnsi="Arial" w:cs="Arial"/>
            <w:sz w:val="24"/>
            <w:szCs w:val="24"/>
          </w:rPr>
          <w:t>lepší</w:t>
        </w:r>
        <w:r w:rsidR="00596180" w:rsidRPr="00D76608">
          <w:rPr>
            <w:rFonts w:ascii="Arial" w:hAnsi="Arial" w:cs="Arial"/>
            <w:sz w:val="24"/>
            <w:szCs w:val="24"/>
          </w:rPr>
          <w:t xml:space="preserve"> </w:t>
        </w:r>
      </w:ins>
      <w:r w:rsidRPr="00D76608">
        <w:rPr>
          <w:rFonts w:ascii="Arial" w:hAnsi="Arial" w:cs="Arial"/>
          <w:sz w:val="24"/>
          <w:szCs w:val="24"/>
        </w:rPr>
        <w:t>retence vody v</w:t>
      </w:r>
      <w:r>
        <w:rPr>
          <w:rFonts w:ascii="Arial" w:hAnsi="Arial" w:cs="Arial"/>
          <w:sz w:val="24"/>
          <w:szCs w:val="24"/>
        </w:rPr>
        <w:t> </w:t>
      </w:r>
      <w:r w:rsidRPr="00D76608">
        <w:rPr>
          <w:rFonts w:ascii="Arial" w:hAnsi="Arial" w:cs="Arial"/>
          <w:sz w:val="24"/>
          <w:szCs w:val="24"/>
        </w:rPr>
        <w:t>krajině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BC08DA">
        <w:rPr>
          <w:rFonts w:ascii="Arial" w:hAnsi="Arial" w:cs="Arial"/>
          <w:color w:val="FF0000"/>
          <w:sz w:val="24"/>
          <w:szCs w:val="24"/>
        </w:rPr>
        <w:t>(mokřady)</w:t>
      </w:r>
      <w:r w:rsidRPr="00D76608">
        <w:rPr>
          <w:rFonts w:ascii="Arial" w:hAnsi="Arial" w:cs="Arial"/>
          <w:sz w:val="24"/>
          <w:szCs w:val="24"/>
        </w:rPr>
        <w:t>. Oproti malým vodním nádržím se v tůních vyskytují jinak d</w:t>
      </w:r>
      <w:r>
        <w:rPr>
          <w:rFonts w:ascii="Arial" w:hAnsi="Arial" w:cs="Arial"/>
          <w:sz w:val="24"/>
          <w:szCs w:val="24"/>
        </w:rPr>
        <w:t>ruhově utvářená</w:t>
      </w:r>
      <w:r w:rsidRPr="00D76608">
        <w:rPr>
          <w:rFonts w:ascii="Arial" w:hAnsi="Arial" w:cs="Arial"/>
          <w:sz w:val="24"/>
          <w:szCs w:val="24"/>
        </w:rPr>
        <w:t xml:space="preserve"> společenstva s ochranářsky významnými druh</w:t>
      </w:r>
      <w:r>
        <w:rPr>
          <w:rFonts w:ascii="Arial" w:hAnsi="Arial" w:cs="Arial"/>
          <w:sz w:val="24"/>
          <w:szCs w:val="24"/>
        </w:rPr>
        <w:t>y.</w:t>
      </w:r>
      <w:r w:rsidRPr="00D76608">
        <w:rPr>
          <w:rFonts w:ascii="Arial" w:hAnsi="Arial" w:cs="Arial"/>
          <w:sz w:val="24"/>
          <w:szCs w:val="24"/>
        </w:rPr>
        <w:t xml:space="preserve"> </w:t>
      </w:r>
      <w:r w:rsidRPr="005C7570">
        <w:rPr>
          <w:rFonts w:ascii="Arial" w:hAnsi="Arial" w:cs="Arial"/>
          <w:sz w:val="24"/>
          <w:szCs w:val="24"/>
        </w:rPr>
        <w:t>Odlišná druhová skladba je zajištěna tím, že tůně primárně neslouží k chovu ryb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 xml:space="preserve">(Jost 2003). </w:t>
      </w:r>
      <w:r>
        <w:rPr>
          <w:rFonts w:ascii="Arial" w:hAnsi="Arial" w:cs="Arial"/>
          <w:sz w:val="24"/>
          <w:szCs w:val="24"/>
        </w:rPr>
        <w:t>N</w:t>
      </w:r>
      <w:r w:rsidRPr="00D76608">
        <w:rPr>
          <w:rFonts w:ascii="Arial" w:hAnsi="Arial" w:cs="Arial"/>
          <w:sz w:val="24"/>
          <w:szCs w:val="24"/>
        </w:rPr>
        <w:t>ěkteré druhy ryb</w:t>
      </w:r>
      <w:r>
        <w:rPr>
          <w:rFonts w:ascii="Arial" w:hAnsi="Arial" w:cs="Arial"/>
          <w:sz w:val="24"/>
          <w:szCs w:val="24"/>
        </w:rPr>
        <w:t xml:space="preserve"> však</w:t>
      </w:r>
      <w:r w:rsidRPr="00D76608">
        <w:rPr>
          <w:rFonts w:ascii="Arial" w:hAnsi="Arial" w:cs="Arial"/>
          <w:sz w:val="24"/>
          <w:szCs w:val="24"/>
        </w:rPr>
        <w:t xml:space="preserve"> tůně pravidelně osidlují. </w:t>
      </w:r>
      <w:del w:id="217" w:author="Uživatel systému Windows" w:date="2021-12-15T13:54:00Z">
        <w:r w:rsidRPr="00D76608" w:rsidDel="00190D96">
          <w:rPr>
            <w:rFonts w:ascii="Arial" w:hAnsi="Arial" w:cs="Arial"/>
            <w:sz w:val="24"/>
            <w:szCs w:val="24"/>
          </w:rPr>
          <w:delText xml:space="preserve">Jedná se </w:delText>
        </w:r>
      </w:del>
      <w:ins w:id="218" w:author="Uživatel systému Windows" w:date="2021-12-15T13:54:00Z">
        <w:r w:rsidR="00190D96">
          <w:rPr>
            <w:rFonts w:ascii="Arial" w:hAnsi="Arial" w:cs="Arial"/>
            <w:sz w:val="24"/>
            <w:szCs w:val="24"/>
          </w:rPr>
          <w:t>Jsou t</w:t>
        </w:r>
      </w:ins>
      <w:r w:rsidRPr="00D76608">
        <w:rPr>
          <w:rFonts w:ascii="Arial" w:hAnsi="Arial" w:cs="Arial"/>
          <w:sz w:val="24"/>
          <w:szCs w:val="24"/>
        </w:rPr>
        <w:t>o druhy</w:t>
      </w:r>
      <w:ins w:id="219" w:author="Uživatel systému Windows" w:date="2021-12-15T13:55:00Z">
        <w:r w:rsidR="00190D96">
          <w:rPr>
            <w:rFonts w:ascii="Arial" w:hAnsi="Arial" w:cs="Arial"/>
            <w:sz w:val="24"/>
            <w:szCs w:val="24"/>
          </w:rPr>
          <w:t>,</w:t>
        </w:r>
      </w:ins>
      <w:r w:rsidRPr="00D76608">
        <w:rPr>
          <w:rFonts w:ascii="Arial" w:hAnsi="Arial" w:cs="Arial"/>
          <w:sz w:val="24"/>
          <w:szCs w:val="24"/>
        </w:rPr>
        <w:t xml:space="preserve"> </w:t>
      </w:r>
      <w:ins w:id="220" w:author="Uživatel systému Windows" w:date="2021-12-15T13:55:00Z">
        <w:r w:rsidR="00190D96">
          <w:rPr>
            <w:rFonts w:ascii="Arial" w:hAnsi="Arial" w:cs="Arial"/>
            <w:sz w:val="24"/>
            <w:szCs w:val="24"/>
          </w:rPr>
          <w:t xml:space="preserve">které </w:t>
        </w:r>
      </w:ins>
      <w:r w:rsidRPr="00D76608">
        <w:rPr>
          <w:rFonts w:ascii="Arial" w:hAnsi="Arial" w:cs="Arial"/>
          <w:sz w:val="24"/>
          <w:szCs w:val="24"/>
        </w:rPr>
        <w:t>dobře snášejí</w:t>
      </w:r>
      <w:del w:id="221" w:author="Uživatel systému Windows" w:date="2021-12-15T13:55:00Z">
        <w:r w:rsidRPr="00D76608" w:rsidDel="00190D96">
          <w:rPr>
            <w:rFonts w:ascii="Arial" w:hAnsi="Arial" w:cs="Arial"/>
            <w:sz w:val="24"/>
            <w:szCs w:val="24"/>
          </w:rPr>
          <w:delText>cí</w:delText>
        </w:r>
      </w:del>
      <w:r w:rsidRPr="00D76608">
        <w:rPr>
          <w:rFonts w:ascii="Arial" w:hAnsi="Arial" w:cs="Arial"/>
          <w:sz w:val="24"/>
          <w:szCs w:val="24"/>
        </w:rPr>
        <w:t xml:space="preserve"> nestálé podmínky prostředí, </w:t>
      </w:r>
      <w:del w:id="222" w:author="Uživatel systému Windows" w:date="2021-12-15T13:55:00Z">
        <w:r w:rsidRPr="00D76608" w:rsidDel="00190D96">
          <w:rPr>
            <w:rFonts w:ascii="Arial" w:hAnsi="Arial" w:cs="Arial"/>
            <w:sz w:val="24"/>
            <w:szCs w:val="24"/>
          </w:rPr>
          <w:delText xml:space="preserve">kterými </w:delText>
        </w:r>
        <w:r w:rsidDel="00190D96">
          <w:rPr>
            <w:rFonts w:ascii="Arial" w:hAnsi="Arial" w:cs="Arial"/>
            <w:sz w:val="24"/>
            <w:szCs w:val="24"/>
          </w:rPr>
          <w:delText xml:space="preserve">jsou například </w:delText>
        </w:r>
      </w:del>
      <w:ins w:id="223" w:author="Uživatel systému Windows" w:date="2021-12-15T13:55:00Z">
        <w:r w:rsidR="00190D96">
          <w:rPr>
            <w:rFonts w:ascii="Arial" w:hAnsi="Arial" w:cs="Arial"/>
            <w:sz w:val="24"/>
            <w:szCs w:val="24"/>
          </w:rPr>
          <w:t xml:space="preserve">hlavně </w:t>
        </w:r>
      </w:ins>
      <w:r w:rsidRPr="00D76608">
        <w:rPr>
          <w:rFonts w:ascii="Arial" w:hAnsi="Arial" w:cs="Arial"/>
          <w:i/>
          <w:iCs/>
          <w:sz w:val="24"/>
          <w:szCs w:val="24"/>
        </w:rPr>
        <w:t xml:space="preserve">Carassius carassius, Tinca tinca </w:t>
      </w:r>
      <w:del w:id="224" w:author="Uživatel systému Windows" w:date="2021-12-15T13:55:00Z">
        <w:r w:rsidRPr="00190D96" w:rsidDel="00190D96">
          <w:rPr>
            <w:rFonts w:ascii="Arial" w:hAnsi="Arial" w:cs="Arial"/>
            <w:iCs/>
            <w:sz w:val="24"/>
            <w:szCs w:val="24"/>
            <w:rPrChange w:id="225" w:author="Uživatel systému Windows" w:date="2021-12-15T13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>nebo</w:delText>
        </w:r>
        <w:r w:rsidRPr="00D76608" w:rsidDel="00190D96">
          <w:rPr>
            <w:rFonts w:ascii="Arial" w:hAnsi="Arial" w:cs="Arial"/>
            <w:i/>
            <w:iCs/>
            <w:sz w:val="24"/>
            <w:szCs w:val="24"/>
          </w:rPr>
          <w:delText xml:space="preserve"> </w:delText>
        </w:r>
      </w:del>
      <w:ins w:id="226" w:author="Uživatel systému Windows" w:date="2021-12-15T13:55:00Z">
        <w:r w:rsidR="00190D96">
          <w:rPr>
            <w:rFonts w:ascii="Arial" w:hAnsi="Arial" w:cs="Arial"/>
            <w:iCs/>
            <w:sz w:val="24"/>
            <w:szCs w:val="24"/>
          </w:rPr>
          <w:t xml:space="preserve">a </w:t>
        </w:r>
      </w:ins>
      <w:r w:rsidRPr="00D76608">
        <w:rPr>
          <w:rFonts w:ascii="Arial" w:hAnsi="Arial" w:cs="Arial"/>
          <w:i/>
          <w:iCs/>
          <w:sz w:val="24"/>
          <w:szCs w:val="24"/>
        </w:rPr>
        <w:t>Leucaspius delineatus.</w:t>
      </w:r>
      <w:del w:id="227" w:author="Uživatel systému Windows" w:date="2021-12-15T13:55:00Z">
        <w:r w:rsidDel="00190D96">
          <w:rPr>
            <w:rFonts w:ascii="Arial" w:hAnsi="Arial" w:cs="Arial"/>
            <w:i/>
            <w:iCs/>
            <w:sz w:val="24"/>
            <w:szCs w:val="24"/>
          </w:rPr>
          <w:delText xml:space="preserve"> </w:delText>
        </w:r>
      </w:del>
    </w:p>
    <w:p w14:paraId="58196BB5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Revitalizované t</w:t>
      </w:r>
      <w:r w:rsidRPr="00D76608">
        <w:rPr>
          <w:rFonts w:ascii="Arial" w:hAnsi="Arial" w:cs="Arial"/>
          <w:sz w:val="24"/>
          <w:szCs w:val="24"/>
        </w:rPr>
        <w:t xml:space="preserve">ůně dělíme do následujících typů: </w:t>
      </w:r>
    </w:p>
    <w:p w14:paraId="6245E960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a) Průtočné tůně</w:t>
      </w:r>
    </w:p>
    <w:p w14:paraId="2F16F3EC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b) Postranní tůně spojené s korytem toku</w:t>
      </w:r>
    </w:p>
    <w:p w14:paraId="1E987BBA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c) Postranní tůně spojené s korytem, jejichž naplnění vodou určuje vzdouvací objekt</w:t>
      </w:r>
    </w:p>
    <w:p w14:paraId="5ACF63FD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d) Tůně mimo koryto napájené odbočkou z koryta</w:t>
      </w:r>
    </w:p>
    <w:p w14:paraId="613BBD72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e) Tůně mimo kryto závislé na hladině podzemní vody</w:t>
      </w:r>
    </w:p>
    <w:p w14:paraId="4BDFA4C4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f) Tůně mimo koryto napájené drobným přítokem</w:t>
      </w:r>
    </w:p>
    <w:p w14:paraId="5DC0D1B0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g) Revitalizované zavodněné jámy po těžbě</w:t>
      </w:r>
    </w:p>
    <w:p w14:paraId="493928A6" w14:textId="77777777" w:rsidR="005C19DF" w:rsidRPr="00D76608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 xml:space="preserve">h) Částečně zavodněné sníženiny v nivách </w:t>
      </w:r>
    </w:p>
    <w:p w14:paraId="30D94EBC" w14:textId="7F365292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(Jost 2003)</w:t>
      </w:r>
    </w:p>
    <w:p w14:paraId="620AB4D5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AE4164" w14:textId="51019B68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del w:id="228" w:author="Uživatel systému Windows" w:date="2021-12-15T12:52:00Z">
        <w:r w:rsidRPr="005C19DF" w:rsidDel="00AD2CE9">
          <w:rPr>
            <w:rFonts w:ascii="Arial" w:hAnsi="Arial" w:cs="Arial"/>
            <w:sz w:val="28"/>
            <w:szCs w:val="28"/>
          </w:rPr>
          <w:lastRenderedPageBreak/>
          <w:delText xml:space="preserve">Znovuobnovování </w:delText>
        </w:r>
      </w:del>
      <w:ins w:id="229" w:author="Uživatel systému Windows" w:date="2021-12-15T12:52:00Z">
        <w:r w:rsidR="00AD2CE9">
          <w:rPr>
            <w:rFonts w:ascii="Arial" w:hAnsi="Arial" w:cs="Arial"/>
            <w:sz w:val="28"/>
            <w:szCs w:val="28"/>
          </w:rPr>
          <w:t xml:space="preserve">Obnova </w:t>
        </w:r>
      </w:ins>
      <w:r w:rsidRPr="005C19DF">
        <w:rPr>
          <w:rFonts w:ascii="Arial" w:hAnsi="Arial" w:cs="Arial"/>
          <w:sz w:val="28"/>
          <w:szCs w:val="28"/>
        </w:rPr>
        <w:t>tůní</w:t>
      </w:r>
    </w:p>
    <w:p w14:paraId="070F4A8F" w14:textId="59E9A4D2" w:rsidR="005C19DF" w:rsidRDefault="005C19DF" w:rsidP="005C19D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Znovuobnovování tůní se provádí</w:t>
      </w:r>
      <w:ins w:id="230" w:author="Uživatel systému Windows" w:date="2021-12-15T12:52:00Z">
        <w:r w:rsidR="00AD2CE9">
          <w:rPr>
            <w:rFonts w:ascii="Arial" w:hAnsi="Arial" w:cs="Arial"/>
            <w:sz w:val="24"/>
            <w:szCs w:val="24"/>
          </w:rPr>
          <w:t>/Tůně se obovují</w:t>
        </w:r>
      </w:ins>
      <w:r w:rsidRPr="00D76608">
        <w:rPr>
          <w:rFonts w:ascii="Arial" w:hAnsi="Arial" w:cs="Arial"/>
          <w:sz w:val="24"/>
          <w:szCs w:val="24"/>
        </w:rPr>
        <w:t xml:space="preserve"> na lokalitách v pozdější fázi sukcese, které již podléhají zazemňování. Periodické poklesy výšky vodního sloupce nebo dokonce úplné vyschnutí lokality podporují zarůstání vodního tělesa nejčastěji orobinc</w:t>
      </w:r>
      <w:ins w:id="231" w:author="Uživatel systému Windows" w:date="2021-12-15T12:53:00Z">
        <w:r w:rsidR="00AD2CE9">
          <w:rPr>
            <w:rFonts w:ascii="Arial" w:hAnsi="Arial" w:cs="Arial"/>
            <w:sz w:val="24"/>
            <w:szCs w:val="24"/>
          </w:rPr>
          <w:t>i</w:t>
        </w:r>
      </w:ins>
      <w:del w:id="232" w:author="Uživatel systému Windows" w:date="2021-12-15T12:53:00Z">
        <w:r w:rsidRPr="00D76608" w:rsidDel="00AD2CE9">
          <w:rPr>
            <w:rFonts w:ascii="Arial" w:hAnsi="Arial" w:cs="Arial"/>
            <w:sz w:val="24"/>
            <w:szCs w:val="24"/>
          </w:rPr>
          <w:delText>em</w:delText>
        </w:r>
      </w:del>
      <w:r w:rsidRPr="00D76608">
        <w:rPr>
          <w:rFonts w:ascii="Arial" w:hAnsi="Arial" w:cs="Arial"/>
          <w:sz w:val="24"/>
          <w:szCs w:val="24"/>
        </w:rPr>
        <w:t xml:space="preserve"> (</w:t>
      </w:r>
      <w:r w:rsidRPr="00D76608">
        <w:rPr>
          <w:rFonts w:ascii="Arial" w:hAnsi="Arial" w:cs="Arial"/>
          <w:i/>
          <w:iCs/>
          <w:sz w:val="24"/>
          <w:szCs w:val="24"/>
        </w:rPr>
        <w:t xml:space="preserve">Typha </w:t>
      </w:r>
      <w:del w:id="233" w:author="Uživatel systému Windows" w:date="2021-12-15T12:53:00Z">
        <w:r w:rsidRPr="00AD2CE9" w:rsidDel="00AD2CE9">
          <w:rPr>
            <w:rFonts w:ascii="Arial" w:hAnsi="Arial" w:cs="Arial"/>
            <w:i/>
            <w:sz w:val="24"/>
            <w:szCs w:val="24"/>
            <w:rPrChange w:id="234" w:author="Uživatel systému Windows" w:date="2021-12-15T12:53:00Z">
              <w:rPr>
                <w:rFonts w:ascii="Arial" w:hAnsi="Arial" w:cs="Arial"/>
                <w:sz w:val="24"/>
                <w:szCs w:val="24"/>
              </w:rPr>
            </w:rPrChange>
          </w:rPr>
          <w:delText>spp.</w:delText>
        </w:r>
      </w:del>
      <w:ins w:id="235" w:author="Uživatel systému Windows" w:date="2021-12-15T12:53:00Z">
        <w:r w:rsidR="00AD2CE9" w:rsidRPr="00AD2CE9">
          <w:rPr>
            <w:rFonts w:ascii="Arial" w:hAnsi="Arial" w:cs="Arial"/>
            <w:i/>
            <w:sz w:val="24"/>
            <w:szCs w:val="24"/>
            <w:rPrChange w:id="236" w:author="Uživatel systému Windows" w:date="2021-12-15T12:53:00Z">
              <w:rPr>
                <w:rFonts w:ascii="Arial" w:hAnsi="Arial" w:cs="Arial"/>
                <w:sz w:val="24"/>
                <w:szCs w:val="24"/>
              </w:rPr>
            </w:rPrChange>
          </w:rPr>
          <w:t>angustifolia</w:t>
        </w:r>
        <w:r w:rsidR="00AD2CE9">
          <w:rPr>
            <w:rFonts w:ascii="Arial" w:hAnsi="Arial" w:cs="Arial"/>
            <w:sz w:val="24"/>
            <w:szCs w:val="24"/>
          </w:rPr>
          <w:t xml:space="preserve"> a </w:t>
        </w:r>
        <w:r w:rsidR="00AD2CE9" w:rsidRPr="00AD2CE9">
          <w:rPr>
            <w:rFonts w:ascii="Arial" w:hAnsi="Arial" w:cs="Arial"/>
            <w:i/>
            <w:sz w:val="24"/>
            <w:szCs w:val="24"/>
            <w:rPrChange w:id="237" w:author="Uživatel systému Windows" w:date="2021-12-15T12:53:00Z">
              <w:rPr>
                <w:rFonts w:ascii="Arial" w:hAnsi="Arial" w:cs="Arial"/>
                <w:sz w:val="24"/>
                <w:szCs w:val="24"/>
              </w:rPr>
            </w:rPrChange>
          </w:rPr>
          <w:t>T. latifolia</w:t>
        </w:r>
      </w:ins>
      <w:r w:rsidRPr="00D76608">
        <w:rPr>
          <w:rFonts w:ascii="Arial" w:hAnsi="Arial" w:cs="Arial"/>
          <w:sz w:val="24"/>
          <w:szCs w:val="24"/>
        </w:rPr>
        <w:t>) nebo rákosem (</w:t>
      </w:r>
      <w:r w:rsidRPr="00D76608">
        <w:rPr>
          <w:rFonts w:ascii="Arial" w:hAnsi="Arial" w:cs="Arial"/>
          <w:i/>
          <w:iCs/>
          <w:sz w:val="24"/>
          <w:szCs w:val="24"/>
        </w:rPr>
        <w:t>Phragmites</w:t>
      </w:r>
      <w:r w:rsidRPr="00D76608">
        <w:rPr>
          <w:rFonts w:ascii="Arial" w:hAnsi="Arial" w:cs="Arial"/>
          <w:sz w:val="24"/>
          <w:szCs w:val="24"/>
        </w:rPr>
        <w:t xml:space="preserve"> </w:t>
      </w:r>
      <w:del w:id="238" w:author="Uživatel systému Windows" w:date="2021-12-15T12:53:00Z">
        <w:r w:rsidRPr="007F2C51" w:rsidDel="007F2C51">
          <w:rPr>
            <w:rFonts w:ascii="Arial" w:hAnsi="Arial" w:cs="Arial"/>
            <w:i/>
            <w:sz w:val="24"/>
            <w:szCs w:val="24"/>
            <w:rPrChange w:id="239" w:author="Uživatel systému Windows" w:date="2021-12-15T12:53:00Z">
              <w:rPr>
                <w:rFonts w:ascii="Arial" w:hAnsi="Arial" w:cs="Arial"/>
                <w:sz w:val="24"/>
                <w:szCs w:val="24"/>
              </w:rPr>
            </w:rPrChange>
          </w:rPr>
          <w:delText>spp.</w:delText>
        </w:r>
      </w:del>
      <w:ins w:id="240" w:author="Uživatel systému Windows" w:date="2021-12-15T12:53:00Z">
        <w:r w:rsidR="007F2C51">
          <w:rPr>
            <w:rFonts w:ascii="Arial" w:hAnsi="Arial" w:cs="Arial"/>
            <w:i/>
            <w:sz w:val="24"/>
            <w:szCs w:val="24"/>
          </w:rPr>
          <w:t>australis</w:t>
        </w:r>
      </w:ins>
      <w:r w:rsidRPr="00D76608">
        <w:rPr>
          <w:rFonts w:ascii="Arial" w:hAnsi="Arial" w:cs="Arial"/>
          <w:sz w:val="24"/>
          <w:szCs w:val="24"/>
        </w:rPr>
        <w:t>). Následný rozklad organické hmoty a ukládání biomasy v sedimentech vede k zazemňování (Květ 2017).</w:t>
      </w:r>
      <w:r>
        <w:rPr>
          <w:rFonts w:ascii="Arial" w:hAnsi="Arial" w:cs="Arial"/>
          <w:sz w:val="24"/>
          <w:szCs w:val="24"/>
        </w:rPr>
        <w:t xml:space="preserve"> T</w:t>
      </w:r>
      <w:r w:rsidRPr="00D76608">
        <w:rPr>
          <w:rFonts w:ascii="Arial" w:hAnsi="Arial" w:cs="Arial"/>
          <w:sz w:val="24"/>
          <w:szCs w:val="24"/>
        </w:rPr>
        <w:t xml:space="preserve">ůně velikosti několik desítek metrů </w:t>
      </w:r>
      <w:r>
        <w:rPr>
          <w:rFonts w:ascii="Arial" w:hAnsi="Arial" w:cs="Arial"/>
          <w:sz w:val="24"/>
          <w:szCs w:val="24"/>
        </w:rPr>
        <w:t>s</w:t>
      </w:r>
      <w:r w:rsidRPr="00D76608">
        <w:rPr>
          <w:rFonts w:ascii="Arial" w:hAnsi="Arial" w:cs="Arial"/>
          <w:sz w:val="24"/>
          <w:szCs w:val="24"/>
        </w:rPr>
        <w:t xml:space="preserve"> průměrn</w:t>
      </w:r>
      <w:r>
        <w:rPr>
          <w:rFonts w:ascii="Arial" w:hAnsi="Arial" w:cs="Arial"/>
          <w:sz w:val="24"/>
          <w:szCs w:val="24"/>
        </w:rPr>
        <w:t>ou</w:t>
      </w:r>
      <w:r w:rsidRPr="00D76608">
        <w:rPr>
          <w:rFonts w:ascii="Arial" w:hAnsi="Arial" w:cs="Arial"/>
          <w:sz w:val="24"/>
          <w:szCs w:val="24"/>
        </w:rPr>
        <w:t xml:space="preserve"> hloub</w:t>
      </w:r>
      <w:r>
        <w:rPr>
          <w:rFonts w:ascii="Arial" w:hAnsi="Arial" w:cs="Arial"/>
          <w:sz w:val="24"/>
          <w:szCs w:val="24"/>
        </w:rPr>
        <w:t>kou</w:t>
      </w:r>
      <w:r w:rsidRPr="00D76608">
        <w:rPr>
          <w:rFonts w:ascii="Arial" w:hAnsi="Arial" w:cs="Arial"/>
          <w:sz w:val="24"/>
          <w:szCs w:val="24"/>
        </w:rPr>
        <w:t xml:space="preserve"> 30 cm zaniknou přibližně za 20 let. Zánik je u trvalých lokalit rychlejší než u efemerních </w:t>
      </w:r>
      <w:r w:rsidRPr="00D76608">
        <w:rPr>
          <w:rFonts w:ascii="Arial" w:hAnsi="Arial" w:cs="Arial"/>
          <w:color w:val="FF0000"/>
          <w:sz w:val="24"/>
          <w:szCs w:val="24"/>
        </w:rPr>
        <w:t>(Mokřady z webu).</w:t>
      </w:r>
    </w:p>
    <w:p w14:paraId="70AC1063" w14:textId="77777777" w:rsidR="005C19DF" w:rsidRDefault="005C19DF" w:rsidP="005C19D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Při obnovování tůní je nutné dbát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>několik</w:t>
      </w:r>
      <w:r>
        <w:rPr>
          <w:rFonts w:ascii="Arial" w:hAnsi="Arial" w:cs="Arial"/>
          <w:sz w:val="24"/>
          <w:szCs w:val="24"/>
        </w:rPr>
        <w:t xml:space="preserve">a </w:t>
      </w:r>
      <w:r w:rsidRPr="00D76608">
        <w:rPr>
          <w:rFonts w:ascii="Arial" w:hAnsi="Arial" w:cs="Arial"/>
          <w:sz w:val="24"/>
          <w:szCs w:val="24"/>
        </w:rPr>
        <w:t>zásad. Nikdy</w:t>
      </w:r>
      <w:bookmarkStart w:id="241" w:name="_GoBack"/>
      <w:bookmarkEnd w:id="241"/>
      <w:r w:rsidRPr="00D76608">
        <w:rPr>
          <w:rFonts w:ascii="Arial" w:hAnsi="Arial" w:cs="Arial"/>
          <w:sz w:val="24"/>
          <w:szCs w:val="24"/>
        </w:rPr>
        <w:t xml:space="preserve"> se nesmí obnovit celá tůň (pokud na dané lokalitě není více tůní) nebo všechny tůně zároveň. V tomto případě by hrozilo vymizení jedinců, které by mohlo vést až k zániku populace</w:t>
      </w:r>
      <w:r>
        <w:rPr>
          <w:rFonts w:ascii="Arial" w:hAnsi="Arial" w:cs="Arial"/>
          <w:sz w:val="24"/>
          <w:szCs w:val="24"/>
        </w:rPr>
        <w:t xml:space="preserve"> žijící v dané tůni </w:t>
      </w:r>
      <w:r w:rsidRPr="00D76608">
        <w:rPr>
          <w:rFonts w:ascii="Arial" w:hAnsi="Arial" w:cs="Arial"/>
          <w:sz w:val="24"/>
          <w:szCs w:val="24"/>
        </w:rPr>
        <w:t xml:space="preserve">(mokřady z webu). </w:t>
      </w:r>
      <w:r>
        <w:rPr>
          <w:rFonts w:ascii="Arial" w:hAnsi="Arial" w:cs="Arial"/>
          <w:sz w:val="24"/>
          <w:szCs w:val="24"/>
        </w:rPr>
        <w:t>Ideálně</w:t>
      </w:r>
      <w:r w:rsidRPr="00D76608">
        <w:rPr>
          <w:rFonts w:ascii="Arial" w:hAnsi="Arial" w:cs="Arial"/>
          <w:sz w:val="24"/>
          <w:szCs w:val="24"/>
        </w:rPr>
        <w:t xml:space="preserve"> by se tůně měl</w:t>
      </w:r>
      <w:r>
        <w:rPr>
          <w:rFonts w:ascii="Arial" w:hAnsi="Arial" w:cs="Arial"/>
          <w:sz w:val="24"/>
          <w:szCs w:val="24"/>
        </w:rPr>
        <w:t>y</w:t>
      </w:r>
      <w:r w:rsidRPr="00D76608">
        <w:rPr>
          <w:rFonts w:ascii="Arial" w:hAnsi="Arial" w:cs="Arial"/>
          <w:sz w:val="24"/>
          <w:szCs w:val="24"/>
        </w:rPr>
        <w:t xml:space="preserve"> obnovovat částečně. U částečného způsobu obnovy se může uplatnit princip metapopulační dynamiky, kdy dochází vlivem přirozených procesů (např. vyschnutí) k vymizení části populace a po zaplavení k</w:t>
      </w:r>
      <w:r>
        <w:rPr>
          <w:rFonts w:ascii="Arial" w:hAnsi="Arial" w:cs="Arial"/>
          <w:sz w:val="24"/>
          <w:szCs w:val="24"/>
        </w:rPr>
        <w:t> </w:t>
      </w:r>
      <w:r w:rsidRPr="00D76608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>jí následné</w:t>
      </w:r>
      <w:r w:rsidRPr="00D76608">
        <w:rPr>
          <w:rFonts w:ascii="Arial" w:hAnsi="Arial" w:cs="Arial"/>
          <w:sz w:val="24"/>
          <w:szCs w:val="24"/>
        </w:rPr>
        <w:t xml:space="preserve"> obnově. </w:t>
      </w:r>
      <w:r w:rsidRPr="00A31A1E">
        <w:rPr>
          <w:rFonts w:ascii="Arial" w:hAnsi="Arial" w:cs="Arial"/>
          <w:sz w:val="24"/>
          <w:szCs w:val="24"/>
        </w:rPr>
        <w:t>Zásah na části lokality sice způsobí vymizení jedinců, ale po obnovení přijatelných podmínek dochází k opětovné kolonizaci ze zdrojové populace z místa bez zásahu.</w:t>
      </w:r>
      <w:r w:rsidRPr="00D76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toho vyplývá, že</w:t>
      </w:r>
      <w:r w:rsidRPr="00D76608">
        <w:rPr>
          <w:rFonts w:ascii="Arial" w:hAnsi="Arial" w:cs="Arial"/>
          <w:sz w:val="24"/>
          <w:szCs w:val="24"/>
        </w:rPr>
        <w:t xml:space="preserve"> obnova celé lokality by měla probíhat v</w:t>
      </w:r>
      <w:r>
        <w:rPr>
          <w:rFonts w:ascii="Arial" w:hAnsi="Arial" w:cs="Arial"/>
          <w:sz w:val="24"/>
          <w:szCs w:val="24"/>
        </w:rPr>
        <w:t>e</w:t>
      </w:r>
      <w:r w:rsidRPr="00D76608">
        <w:rPr>
          <w:rFonts w:ascii="Arial" w:hAnsi="Arial" w:cs="Arial"/>
          <w:sz w:val="24"/>
          <w:szCs w:val="24"/>
        </w:rPr>
        <w:t xml:space="preserve"> fázích </w:t>
      </w:r>
      <w:r w:rsidRPr="00D76608">
        <w:rPr>
          <w:rFonts w:ascii="Arial" w:hAnsi="Arial" w:cs="Arial"/>
          <w:color w:val="FF0000"/>
          <w:sz w:val="24"/>
          <w:szCs w:val="24"/>
        </w:rPr>
        <w:t>(Mokřady z webu).</w:t>
      </w:r>
    </w:p>
    <w:p w14:paraId="13FD87E6" w14:textId="77777777" w:rsid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>Na území bez přirozeně meandrujících toků, které umožňují vznik nových tůní</w:t>
      </w:r>
      <w:r>
        <w:rPr>
          <w:rFonts w:ascii="Arial" w:hAnsi="Arial" w:cs="Arial"/>
          <w:sz w:val="24"/>
          <w:szCs w:val="24"/>
        </w:rPr>
        <w:t>,</w:t>
      </w:r>
      <w:r w:rsidRPr="00D76608">
        <w:rPr>
          <w:rFonts w:ascii="Arial" w:hAnsi="Arial" w:cs="Arial"/>
          <w:sz w:val="24"/>
          <w:szCs w:val="24"/>
        </w:rPr>
        <w:t xml:space="preserve"> je obnova nebo budování nových tůní jedinou možností, jak tyto </w:t>
      </w:r>
      <w:r>
        <w:rPr>
          <w:rFonts w:ascii="Arial" w:hAnsi="Arial" w:cs="Arial"/>
          <w:sz w:val="24"/>
          <w:szCs w:val="24"/>
        </w:rPr>
        <w:t xml:space="preserve">unikátní </w:t>
      </w:r>
      <w:r w:rsidRPr="00D76608">
        <w:rPr>
          <w:rFonts w:ascii="Arial" w:hAnsi="Arial" w:cs="Arial"/>
          <w:sz w:val="24"/>
          <w:szCs w:val="24"/>
        </w:rPr>
        <w:t xml:space="preserve">mokřadní biotopy zachovat </w:t>
      </w:r>
      <w:r w:rsidRPr="00D76608">
        <w:rPr>
          <w:rFonts w:ascii="Arial" w:hAnsi="Arial" w:cs="Arial"/>
          <w:color w:val="FF0000"/>
          <w:sz w:val="24"/>
          <w:szCs w:val="24"/>
        </w:rPr>
        <w:t>(Mokřady z webu)</w:t>
      </w:r>
      <w:r w:rsidRPr="00D76608">
        <w:rPr>
          <w:rFonts w:ascii="Arial" w:hAnsi="Arial" w:cs="Arial"/>
          <w:sz w:val="24"/>
          <w:szCs w:val="24"/>
        </w:rPr>
        <w:t xml:space="preserve">. </w:t>
      </w:r>
    </w:p>
    <w:p w14:paraId="0053459F" w14:textId="77777777" w:rsidR="005C19DF" w:rsidRPr="005C19DF" w:rsidRDefault="005C19DF" w:rsidP="005C19DF">
      <w:pPr>
        <w:jc w:val="both"/>
        <w:rPr>
          <w:rFonts w:ascii="Arial" w:hAnsi="Arial" w:cs="Arial"/>
          <w:sz w:val="28"/>
          <w:szCs w:val="28"/>
        </w:rPr>
      </w:pPr>
      <w:r w:rsidRPr="005C19DF">
        <w:rPr>
          <w:rFonts w:ascii="Arial" w:hAnsi="Arial" w:cs="Arial"/>
          <w:sz w:val="28"/>
          <w:szCs w:val="28"/>
        </w:rPr>
        <w:t>Financování</w:t>
      </w:r>
    </w:p>
    <w:p w14:paraId="3CDCF223" w14:textId="5A85C7E3" w:rsidR="00927CA1" w:rsidRPr="005C19DF" w:rsidRDefault="005C19DF" w:rsidP="005C19DF">
      <w:pPr>
        <w:jc w:val="both"/>
        <w:rPr>
          <w:rFonts w:ascii="Arial" w:hAnsi="Arial" w:cs="Arial"/>
          <w:sz w:val="24"/>
          <w:szCs w:val="24"/>
        </w:rPr>
      </w:pPr>
      <w:r w:rsidRPr="00D76608">
        <w:rPr>
          <w:rFonts w:ascii="Arial" w:hAnsi="Arial" w:cs="Arial"/>
          <w:sz w:val="24"/>
          <w:szCs w:val="24"/>
        </w:rPr>
        <w:t xml:space="preserve">Pro </w:t>
      </w:r>
      <w:r>
        <w:rPr>
          <w:rFonts w:ascii="Arial" w:hAnsi="Arial" w:cs="Arial"/>
          <w:sz w:val="24"/>
          <w:szCs w:val="24"/>
        </w:rPr>
        <w:t>stavbu</w:t>
      </w:r>
      <w:r w:rsidRPr="00D76608">
        <w:rPr>
          <w:rFonts w:ascii="Arial" w:hAnsi="Arial" w:cs="Arial"/>
          <w:sz w:val="24"/>
          <w:szCs w:val="24"/>
        </w:rPr>
        <w:t xml:space="preserve"> nových mokřadů s tůněmi je zcela zásadní otázkou financování projektu. V posledních letech k realizaci projektů zásadně p</w:t>
      </w:r>
      <w:r>
        <w:rPr>
          <w:rFonts w:ascii="Arial" w:hAnsi="Arial" w:cs="Arial"/>
          <w:sz w:val="24"/>
          <w:szCs w:val="24"/>
        </w:rPr>
        <w:t>ři</w:t>
      </w:r>
      <w:r w:rsidRPr="00D76608">
        <w:rPr>
          <w:rFonts w:ascii="Arial" w:hAnsi="Arial" w:cs="Arial"/>
          <w:sz w:val="24"/>
          <w:szCs w:val="24"/>
        </w:rPr>
        <w:t>spěl</w:t>
      </w:r>
      <w:r>
        <w:rPr>
          <w:rFonts w:ascii="Arial" w:hAnsi="Arial" w:cs="Arial"/>
          <w:sz w:val="24"/>
          <w:szCs w:val="24"/>
        </w:rPr>
        <w:t>y</w:t>
      </w:r>
      <w:r w:rsidRPr="00D76608">
        <w:rPr>
          <w:rFonts w:ascii="Arial" w:hAnsi="Arial" w:cs="Arial"/>
          <w:sz w:val="24"/>
          <w:szCs w:val="24"/>
        </w:rPr>
        <w:t xml:space="preserve"> </w:t>
      </w:r>
      <w:r w:rsidRPr="00D401C1">
        <w:rPr>
          <w:rFonts w:ascii="Arial" w:hAnsi="Arial" w:cs="Arial"/>
          <w:sz w:val="24"/>
          <w:szCs w:val="24"/>
        </w:rPr>
        <w:t>dotační Program</w:t>
      </w:r>
      <w:r>
        <w:rPr>
          <w:rFonts w:ascii="Arial" w:hAnsi="Arial" w:cs="Arial"/>
          <w:sz w:val="24"/>
          <w:szCs w:val="24"/>
        </w:rPr>
        <w:t xml:space="preserve"> </w:t>
      </w:r>
      <w:r w:rsidRPr="00D401C1">
        <w:rPr>
          <w:rFonts w:ascii="Arial" w:hAnsi="Arial" w:cs="Arial"/>
          <w:sz w:val="24"/>
          <w:szCs w:val="24"/>
        </w:rPr>
        <w:t>revitalizace říčních systému a Program péče o krajinu</w:t>
      </w:r>
      <w:r w:rsidRPr="00D76608">
        <w:rPr>
          <w:rFonts w:ascii="Arial" w:hAnsi="Arial" w:cs="Arial"/>
          <w:sz w:val="24"/>
          <w:szCs w:val="24"/>
        </w:rPr>
        <w:t xml:space="preserve">, které garantovalo Ministerstvo životního prostředí České republiky (Jongepierová 2012). V současné době </w:t>
      </w:r>
      <w:r>
        <w:rPr>
          <w:rFonts w:ascii="Arial" w:hAnsi="Arial" w:cs="Arial"/>
          <w:sz w:val="24"/>
          <w:szCs w:val="24"/>
        </w:rPr>
        <w:t>je možné</w:t>
      </w:r>
      <w:r w:rsidRPr="00D76608">
        <w:rPr>
          <w:rFonts w:ascii="Arial" w:hAnsi="Arial" w:cs="Arial"/>
          <w:sz w:val="24"/>
          <w:szCs w:val="24"/>
        </w:rPr>
        <w:t xml:space="preserve"> čerpat finanční prostředky z fondů Evropské unie</w:t>
      </w:r>
      <w:r>
        <w:rPr>
          <w:rFonts w:ascii="Arial" w:hAnsi="Arial" w:cs="Arial"/>
          <w:sz w:val="24"/>
          <w:szCs w:val="24"/>
        </w:rPr>
        <w:t xml:space="preserve"> z</w:t>
      </w:r>
      <w:r w:rsidRPr="00D76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D76608">
        <w:rPr>
          <w:rFonts w:ascii="Arial" w:hAnsi="Arial" w:cs="Arial"/>
          <w:sz w:val="24"/>
          <w:szCs w:val="24"/>
        </w:rPr>
        <w:t>perační</w:t>
      </w:r>
      <w:r>
        <w:rPr>
          <w:rFonts w:ascii="Arial" w:hAnsi="Arial" w:cs="Arial"/>
          <w:sz w:val="24"/>
          <w:szCs w:val="24"/>
        </w:rPr>
        <w:t>ho</w:t>
      </w:r>
      <w:r w:rsidRPr="00D76608"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</w:rPr>
        <w:t>u</w:t>
      </w:r>
      <w:r w:rsidRPr="00D76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</w:t>
      </w:r>
      <w:r w:rsidRPr="00D76608">
        <w:rPr>
          <w:rFonts w:ascii="Arial" w:hAnsi="Arial" w:cs="Arial"/>
          <w:sz w:val="24"/>
          <w:szCs w:val="24"/>
        </w:rPr>
        <w:t>ivotní prostředí (OPŽP)</w:t>
      </w:r>
      <w:r>
        <w:rPr>
          <w:rFonts w:ascii="Arial" w:hAnsi="Arial" w:cs="Arial"/>
          <w:sz w:val="24"/>
          <w:szCs w:val="24"/>
        </w:rPr>
        <w:t xml:space="preserve"> k</w:t>
      </w:r>
      <w:r w:rsidRPr="00D76608">
        <w:rPr>
          <w:rFonts w:ascii="Arial" w:hAnsi="Arial" w:cs="Arial"/>
          <w:sz w:val="24"/>
          <w:szCs w:val="24"/>
        </w:rPr>
        <w:t>onkrétně</w:t>
      </w:r>
      <w:r>
        <w:rPr>
          <w:rFonts w:ascii="Arial" w:hAnsi="Arial" w:cs="Arial"/>
          <w:sz w:val="24"/>
          <w:szCs w:val="24"/>
        </w:rPr>
        <w:t xml:space="preserve"> z</w:t>
      </w:r>
      <w:r w:rsidRPr="00D76608">
        <w:rPr>
          <w:rFonts w:ascii="Arial" w:hAnsi="Arial" w:cs="Arial"/>
          <w:sz w:val="24"/>
          <w:szCs w:val="24"/>
        </w:rPr>
        <w:t xml:space="preserve"> prioritní os</w:t>
      </w:r>
      <w:r>
        <w:rPr>
          <w:rFonts w:ascii="Arial" w:hAnsi="Arial" w:cs="Arial"/>
          <w:sz w:val="24"/>
          <w:szCs w:val="24"/>
        </w:rPr>
        <w:t>y</w:t>
      </w:r>
      <w:r w:rsidRPr="00D76608">
        <w:rPr>
          <w:rFonts w:ascii="Arial" w:hAnsi="Arial" w:cs="Arial"/>
          <w:sz w:val="24"/>
          <w:szCs w:val="24"/>
        </w:rPr>
        <w:t xml:space="preserve"> 4 bod třetí: Tvorba a obnova tůní, mokřadů a rašelinišť. Cílem tohoto programu je zvýšení retenční schopnosti krajiny a zlepšení vodního režimu niv obnovou přirozených koryt vodních toků, realizací protierozních opatření a revitalizací odvodněných ploch </w:t>
      </w:r>
      <w:r w:rsidRPr="00D76608">
        <w:rPr>
          <w:rFonts w:ascii="Arial" w:hAnsi="Arial" w:cs="Arial"/>
          <w:color w:val="FF0000"/>
          <w:sz w:val="24"/>
          <w:szCs w:val="24"/>
        </w:rPr>
        <w:t xml:space="preserve">(Natura z webu). </w:t>
      </w:r>
      <w:r w:rsidRPr="00D76608">
        <w:rPr>
          <w:rFonts w:ascii="Arial" w:hAnsi="Arial" w:cs="Arial"/>
          <w:sz w:val="24"/>
          <w:szCs w:val="24"/>
        </w:rPr>
        <w:t xml:space="preserve">Výše podpory </w:t>
      </w:r>
      <w:r>
        <w:rPr>
          <w:rFonts w:ascii="Arial" w:hAnsi="Arial" w:cs="Arial"/>
          <w:sz w:val="24"/>
          <w:szCs w:val="24"/>
        </w:rPr>
        <w:t>činí</w:t>
      </w:r>
      <w:r w:rsidRPr="00D76608">
        <w:rPr>
          <w:rFonts w:ascii="Arial" w:hAnsi="Arial" w:cs="Arial"/>
          <w:sz w:val="24"/>
          <w:szCs w:val="24"/>
        </w:rPr>
        <w:t xml:space="preserve"> 80</w:t>
      </w:r>
      <w:r>
        <w:rPr>
          <w:rFonts w:ascii="Arial" w:hAnsi="Arial" w:cs="Arial"/>
          <w:sz w:val="24"/>
          <w:szCs w:val="24"/>
        </w:rPr>
        <w:t xml:space="preserve"> </w:t>
      </w:r>
      <w:r w:rsidRPr="00D76608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celkových nákladů </w:t>
      </w:r>
      <w:r w:rsidRPr="00D76608">
        <w:rPr>
          <w:rFonts w:ascii="Arial" w:hAnsi="Arial" w:cs="Arial"/>
          <w:color w:val="FF0000"/>
          <w:sz w:val="24"/>
          <w:szCs w:val="24"/>
        </w:rPr>
        <w:t>(Natura z webu)</w:t>
      </w:r>
      <w:r w:rsidRPr="00D76608">
        <w:rPr>
          <w:rFonts w:ascii="Arial" w:hAnsi="Arial" w:cs="Arial"/>
          <w:sz w:val="24"/>
          <w:szCs w:val="24"/>
        </w:rPr>
        <w:t xml:space="preserve">. </w:t>
      </w:r>
    </w:p>
    <w:sectPr w:rsidR="00927CA1" w:rsidRPr="005C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8" w:author="Uživatel systému Windows" w:date="2021-12-15T13:22:00Z" w:initials="UsW">
    <w:p w14:paraId="0C695279" w14:textId="48E3952C" w:rsidR="00E100FC" w:rsidRDefault="00E100FC">
      <w:pPr>
        <w:pStyle w:val="Textkomente"/>
      </w:pPr>
      <w:r>
        <w:rPr>
          <w:rStyle w:val="Odkaznakoment"/>
        </w:rPr>
        <w:annotationRef/>
      </w:r>
      <w:r>
        <w:t>Vztáhnout k délce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69527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6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DF"/>
    <w:rsid w:val="00190D96"/>
    <w:rsid w:val="001B3602"/>
    <w:rsid w:val="001C7F18"/>
    <w:rsid w:val="00372919"/>
    <w:rsid w:val="00476EC5"/>
    <w:rsid w:val="00481AD0"/>
    <w:rsid w:val="00596180"/>
    <w:rsid w:val="005C19DF"/>
    <w:rsid w:val="00704838"/>
    <w:rsid w:val="007124F0"/>
    <w:rsid w:val="00791015"/>
    <w:rsid w:val="007F2C51"/>
    <w:rsid w:val="00A71CC1"/>
    <w:rsid w:val="00AD2CE9"/>
    <w:rsid w:val="00E100FC"/>
    <w:rsid w:val="00E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4222"/>
  <w15:chartTrackingRefBased/>
  <w15:docId w15:val="{6F23B7D0-89F3-42D6-90A8-7C59B7A1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9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C5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10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0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0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0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0F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D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krady.ochranaprirody.cz/ramsar/RS05-litovelske-pomoravi" TargetMode="External"/><Relationship Id="rId13" Type="http://schemas.openxmlformats.org/officeDocument/2006/relationships/hyperlink" Target="http://mokrady.ochranaprirody.cz/ramsar/RS10-mokrady-libechovky-a-psovky" TargetMode="External"/><Relationship Id="rId18" Type="http://schemas.openxmlformats.org/officeDocument/2006/relationships/comments" Target="comments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http://mokrady.ochranaprirody.cz/ramsar/RS04-lednicke-rybniky" TargetMode="External"/><Relationship Id="rId12" Type="http://schemas.openxmlformats.org/officeDocument/2006/relationships/hyperlink" Target="http://mokrady.ochranaprirody.cz/ramsar/RS09-mokrady-dolniho-podyji" TargetMode="External"/><Relationship Id="rId17" Type="http://schemas.openxmlformats.org/officeDocument/2006/relationships/hyperlink" Target="http://mokrady.ochranaprirody.cz/ramsar/RS14-pramenne-vyvery-a-raseliniste-slavkovskeho-les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krady.ochranaprirody.cz/ramsar/RS13-horni-jizer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krady.ochranaprirody.cz/ramsar/RS03-novozamecky-a-brehynsky-rybnik" TargetMode="External"/><Relationship Id="rId11" Type="http://schemas.openxmlformats.org/officeDocument/2006/relationships/hyperlink" Target="http://mokrady.ochranaprirody.cz/ramsar/RS08-trebonska-raseliniste" TargetMode="External"/><Relationship Id="rId5" Type="http://schemas.openxmlformats.org/officeDocument/2006/relationships/hyperlink" Target="http://mokrady.ochranaprirody.cz/ramsar/RS02-trebonske-rybniky" TargetMode="External"/><Relationship Id="rId15" Type="http://schemas.openxmlformats.org/officeDocument/2006/relationships/hyperlink" Target="http://mokrady.ochranaprirody.cz/ramsar/RS12-krusnohorska-raseliniste" TargetMode="External"/><Relationship Id="rId10" Type="http://schemas.openxmlformats.org/officeDocument/2006/relationships/hyperlink" Target="http://mokrady.ochranaprirody.cz/ramsar/RS07-krkonosska-raseliniste" TargetMode="External"/><Relationship Id="rId19" Type="http://schemas.microsoft.com/office/2011/relationships/commentsExtended" Target="commentsExtended.xml"/><Relationship Id="rId4" Type="http://schemas.openxmlformats.org/officeDocument/2006/relationships/hyperlink" Target="http://mokrady.ochranaprirody.cz/ramsar/RS01-sumavska-raseliniste" TargetMode="External"/><Relationship Id="rId9" Type="http://schemas.openxmlformats.org/officeDocument/2006/relationships/hyperlink" Target="http://mokrady.ochranaprirody.cz/ramsar/RS06-poodri" TargetMode="External"/><Relationship Id="rId14" Type="http://schemas.openxmlformats.org/officeDocument/2006/relationships/hyperlink" Target="http://mokrady.ochranaprirody.cz/ramsar/RS11-podzemni-punkv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2154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Pliska</dc:creator>
  <cp:keywords/>
  <dc:description/>
  <cp:lastModifiedBy>Uživatel systému Windows</cp:lastModifiedBy>
  <cp:revision>2</cp:revision>
  <dcterms:created xsi:type="dcterms:W3CDTF">2021-12-15T12:58:00Z</dcterms:created>
  <dcterms:modified xsi:type="dcterms:W3CDTF">2021-12-15T12:58:00Z</dcterms:modified>
</cp:coreProperties>
</file>