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D8A0" w14:textId="1C5D9B9E" w:rsidR="00D16722" w:rsidRPr="004D125F" w:rsidRDefault="00D16722" w:rsidP="00D1672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 xml:space="preserve">Blokové cvičení z Metod aplikované biochemie a buněčné biologie </w:t>
      </w:r>
      <w:r w:rsidR="007F7EB9">
        <w:rPr>
          <w:rFonts w:ascii="Times New Roman" w:hAnsi="Times New Roman" w:cs="Times New Roman"/>
          <w:b/>
          <w:sz w:val="24"/>
          <w:szCs w:val="24"/>
        </w:rPr>
        <w:t>20</w:t>
      </w:r>
      <w:r w:rsidR="00465F60">
        <w:rPr>
          <w:rFonts w:ascii="Times New Roman" w:hAnsi="Times New Roman" w:cs="Times New Roman"/>
          <w:b/>
          <w:sz w:val="24"/>
          <w:szCs w:val="24"/>
        </w:rPr>
        <w:t>23</w:t>
      </w:r>
    </w:p>
    <w:p w14:paraId="3500481D" w14:textId="6AC228FF" w:rsidR="00D16722" w:rsidRPr="004D125F" w:rsidRDefault="003771F6" w:rsidP="00DA7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3A5A" w:rsidRPr="004D125F">
        <w:rPr>
          <w:rFonts w:ascii="Times New Roman" w:hAnsi="Times New Roman" w:cs="Times New Roman"/>
          <w:sz w:val="24"/>
          <w:szCs w:val="24"/>
        </w:rPr>
        <w:t xml:space="preserve"> </w:t>
      </w:r>
      <w:r w:rsidR="00D16722" w:rsidRPr="004D125F">
        <w:rPr>
          <w:rFonts w:ascii="Times New Roman" w:hAnsi="Times New Roman" w:cs="Times New Roman"/>
          <w:sz w:val="24"/>
          <w:szCs w:val="24"/>
        </w:rPr>
        <w:t>Jméno:</w:t>
      </w:r>
      <w:r w:rsidR="00D16722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287A44" wp14:editId="7B0BA489">
            <wp:extent cx="5972810" cy="137160"/>
            <wp:effectExtent l="0" t="0" r="8890" b="0"/>
            <wp:docPr id="294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4218" w14:textId="79BE1B4A" w:rsidR="00A74BC3" w:rsidRDefault="00A74BC3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Stanovení aktivity </w:t>
      </w:r>
      <w:r w:rsidRPr="00A74BC3">
        <w:rPr>
          <w:rFonts w:ascii="Symbol" w:hAnsi="Symbol" w:cs="Times New Roman"/>
          <w:b/>
          <w:sz w:val="28"/>
          <w:szCs w:val="28"/>
          <w:u w:val="single"/>
        </w:rPr>
        <w:t></w:t>
      </w:r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>cateninu</w:t>
      </w:r>
      <w:proofErr w:type="spellEnd"/>
      <w:r w:rsidRPr="00A7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6495DAD" w14:textId="6BD66888" w:rsidR="0028665F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5F">
        <w:rPr>
          <w:rFonts w:ascii="Times New Roman" w:hAnsi="Times New Roman" w:cs="Times New Roman"/>
          <w:b/>
          <w:sz w:val="24"/>
          <w:szCs w:val="24"/>
        </w:rPr>
        <w:t>Modelový systém:</w:t>
      </w:r>
    </w:p>
    <w:p w14:paraId="079B7DC8" w14:textId="6A38A2AB" w:rsidR="007F7EB9" w:rsidRDefault="007F7EB9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HEK 293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Embryonal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epiteliální charakter</w:t>
      </w:r>
    </w:p>
    <w:p w14:paraId="73352384" w14:textId="5EF4B134" w:rsidR="00D16722" w:rsidRPr="004D125F" w:rsidRDefault="00D40781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7EB9">
          <w:rPr>
            <w:rStyle w:val="Hypertextovodkaz"/>
          </w:rPr>
          <w:t>https://www.lgcstandards-atcc.org/products/all/CRL-1573.aspx?geo_country=cz</w:t>
        </w:r>
      </w:hyperlink>
    </w:p>
    <w:p w14:paraId="58A07231" w14:textId="799C1FB8" w:rsidR="00663A46" w:rsidRPr="004D125F" w:rsidRDefault="00663A46" w:rsidP="0066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9A9BB" w14:textId="1B9EB3EB" w:rsidR="00C7064C" w:rsidRDefault="00FD74EA" w:rsidP="00C70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F0F8E" wp14:editId="703AAC14">
                <wp:simplePos x="0" y="0"/>
                <wp:positionH relativeFrom="column">
                  <wp:posOffset>2522855</wp:posOffset>
                </wp:positionH>
                <wp:positionV relativeFrom="paragraph">
                  <wp:posOffset>1021715</wp:posOffset>
                </wp:positionV>
                <wp:extent cx="491133" cy="228600"/>
                <wp:effectExtent l="0" t="0" r="0" b="19050"/>
                <wp:wrapNone/>
                <wp:docPr id="304" name="Skupina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33" cy="228600"/>
                          <a:chOff x="0" y="259080"/>
                          <a:chExt cx="487680" cy="259080"/>
                        </a:xfrm>
                      </wpg:grpSpPr>
                      <wps:wsp>
                        <wps:cNvPr id="303" name="Ovál 303"/>
                        <wps:cNvSpPr/>
                        <wps:spPr>
                          <a:xfrm>
                            <a:off x="45720" y="259080"/>
                            <a:ext cx="373380" cy="25908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ECD8EF" w14:textId="44B23CA7" w:rsidR="00C26151" w:rsidRDefault="00C26151" w:rsidP="00C2615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4876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908E4" w14:textId="615A2058" w:rsidR="00C26151" w:rsidRPr="00C26151" w:rsidRDefault="00C2615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6151">
                                <w:rPr>
                                  <w:b/>
                                  <w:sz w:val="20"/>
                                  <w:szCs w:val="20"/>
                                </w:rPr>
                                <w:t>DVL2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1F0F8E" id="Skupina 304" o:spid="_x0000_s1026" style="position:absolute;left:0;text-align:left;margin-left:198.65pt;margin-top:80.45pt;width:38.65pt;height:18pt;z-index:251659264;mso-width-relative:margin;mso-height-relative:margin" coordorigin=",259080" coordsize="4876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">
                <v:oval id="Ovál 303" o:spid="_x0000_s1027" style="position:absolute;left:45720;top:259080;width:373380;height:25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" fillcolor="yellow" strokecolor="#243f60 [1604]" strokeweight="2pt">
                  <v:textbox>
                    <w:txbxContent>
                      <w:p w14:paraId="1FECD8EF" w14:textId="44B23CA7" w:rsidR="00C26151" w:rsidRDefault="00C26151" w:rsidP="00C26151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59080;width:4876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A0908E4" w14:textId="615A2058" w:rsidR="00C26151" w:rsidRPr="00C26151" w:rsidRDefault="00C2615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6151">
                          <w:rPr>
                            <w:b/>
                            <w:sz w:val="20"/>
                            <w:szCs w:val="20"/>
                          </w:rPr>
                          <w:t>DVL2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1A0AD6" wp14:editId="1AC3484C">
                <wp:simplePos x="0" y="0"/>
                <wp:positionH relativeFrom="column">
                  <wp:posOffset>3816350</wp:posOffset>
                </wp:positionH>
                <wp:positionV relativeFrom="paragraph">
                  <wp:posOffset>793115</wp:posOffset>
                </wp:positionV>
                <wp:extent cx="487680" cy="259080"/>
                <wp:effectExtent l="0" t="0" r="0" b="26670"/>
                <wp:wrapNone/>
                <wp:docPr id="305" name="Skupina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259080"/>
                          <a:chOff x="0" y="259080"/>
                          <a:chExt cx="487680" cy="259080"/>
                        </a:xfrm>
                      </wpg:grpSpPr>
                      <wps:wsp>
                        <wps:cNvPr id="306" name="Ovál 306"/>
                        <wps:cNvSpPr/>
                        <wps:spPr>
                          <a:xfrm>
                            <a:off x="45720" y="259080"/>
                            <a:ext cx="373380" cy="25908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FD0B6" w14:textId="77777777" w:rsidR="00C26151" w:rsidRDefault="00C26151" w:rsidP="00C2615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4876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9A4E" w14:textId="77777777" w:rsidR="00C26151" w:rsidRPr="00C26151" w:rsidRDefault="00C26151" w:rsidP="00C2615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26151">
                                <w:rPr>
                                  <w:b/>
                                  <w:sz w:val="20"/>
                                  <w:szCs w:val="20"/>
                                </w:rPr>
                                <w:t>DVL2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1A0AD6" id="Skupina 305" o:spid="_x0000_s1029" style="position:absolute;left:0;text-align:left;margin-left:300.5pt;margin-top:62.45pt;width:38.4pt;height:20.4pt;z-index:251661312;mso-height-relative:margin" coordorigin=",259080" coordsize="48768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">
                <v:oval id="Ovál 306" o:spid="_x0000_s1030" style="position:absolute;left:45720;top:259080;width:373380;height:25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" fillcolor="yellow" strokecolor="#243f60 [1604]" strokeweight="2pt">
                  <v:textbox>
                    <w:txbxContent>
                      <w:p w14:paraId="37DFD0B6" w14:textId="77777777" w:rsidR="00C26151" w:rsidRDefault="00C26151" w:rsidP="00C26151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oval>
                <v:shape id="_x0000_s1031" type="#_x0000_t202" style="position:absolute;top:259080;width:4876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20569A4E" w14:textId="77777777" w:rsidR="00C26151" w:rsidRPr="00C26151" w:rsidRDefault="00C26151" w:rsidP="00C2615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26151">
                          <w:rPr>
                            <w:b/>
                            <w:sz w:val="20"/>
                            <w:szCs w:val="20"/>
                          </w:rPr>
                          <w:t>DVL2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23B6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26B33" wp14:editId="2F273F59">
                <wp:simplePos x="0" y="0"/>
                <wp:positionH relativeFrom="column">
                  <wp:posOffset>5209540</wp:posOffset>
                </wp:positionH>
                <wp:positionV relativeFrom="paragraph">
                  <wp:posOffset>1776095</wp:posOffset>
                </wp:positionV>
                <wp:extent cx="1577340" cy="436245"/>
                <wp:effectExtent l="0" t="0" r="3810" b="190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C6C77" w14:textId="77777777" w:rsidR="00460B7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Agonista </w:t>
                            </w:r>
                          </w:p>
                          <w:p w14:paraId="72A9F110" w14:textId="77777777" w:rsidR="00460B7C" w:rsidRPr="009B436C" w:rsidRDefault="00460B7C" w:rsidP="009B43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B436C">
                              <w:rPr>
                                <w:i/>
                                <w:sz w:val="18"/>
                                <w:szCs w:val="18"/>
                              </w:rPr>
                              <w:t>antagonista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E26B33" id="Textové pole 2" o:spid="_x0000_s1032" type="#_x0000_t202" style="position:absolute;left:0;text-align:left;margin-left:410.2pt;margin-top:139.85pt;width:124.2pt;height:3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" stroked="f">
                <v:textbox>
                  <w:txbxContent>
                    <w:p w14:paraId="370C6C77" w14:textId="77777777" w:rsidR="00460B7C" w:rsidRDefault="00460B7C" w:rsidP="009B436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Agonista </w:t>
                      </w:r>
                    </w:p>
                    <w:p w14:paraId="72A9F110" w14:textId="77777777" w:rsidR="00460B7C" w:rsidRPr="009B436C" w:rsidRDefault="00460B7C" w:rsidP="009B436C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B436C">
                        <w:rPr>
                          <w:i/>
                          <w:sz w:val="18"/>
                          <w:szCs w:val="18"/>
                        </w:rPr>
                        <w:t>antagonista</w:t>
                      </w:r>
                    </w:p>
                  </w:txbxContent>
                </v:textbox>
              </v:shape>
            </w:pict>
          </mc:Fallback>
        </mc:AlternateContent>
      </w:r>
      <w:r w:rsidR="00C7064C" w:rsidRPr="004D1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C58D8" wp14:editId="518F2C10">
            <wp:extent cx="3657600" cy="2742443"/>
            <wp:effectExtent l="0" t="0" r="0" b="1270"/>
            <wp:docPr id="19" name="Obrázek 19" descr="VÃ½sledek obrÃ¡zku pro wnt3a catenin RF43 Rspon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Ã½sledek obrÃ¡zku pro wnt3a catenin RF43 Rspond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580" cy="27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9C27" w14:textId="77777777" w:rsidR="000733B5" w:rsidRDefault="00D40781" w:rsidP="00DA7662">
      <w:pPr>
        <w:spacing w:after="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9" w:history="1">
        <w:r w:rsidR="00465F60" w:rsidRPr="00871B0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https://www.sciencedirect.com/science/article/pii/S0301468117300774</w:t>
        </w:r>
      </w:hyperlink>
    </w:p>
    <w:p w14:paraId="44999816" w14:textId="5C3015A1" w:rsidR="009B436C" w:rsidRPr="004D125F" w:rsidRDefault="009B436C" w:rsidP="00DA7662">
      <w:pPr>
        <w:spacing w:after="0"/>
        <w:jc w:val="both"/>
        <w:rPr>
          <w:rFonts w:ascii="Times New Roman" w:hAnsi="Times New Roman" w:cs="Times New Roman"/>
        </w:rPr>
      </w:pPr>
      <w:r w:rsidRPr="004D125F">
        <w:rPr>
          <w:rFonts w:ascii="Times New Roman" w:hAnsi="Times New Roman" w:cs="Times New Roman"/>
        </w:rPr>
        <w:t>A) V nepřítomnosti ligandů</w:t>
      </w:r>
      <w:r w:rsidR="00465F60">
        <w:rPr>
          <w:rFonts w:ascii="Times New Roman" w:hAnsi="Times New Roman" w:cs="Times New Roman"/>
        </w:rPr>
        <w:t xml:space="preserve"> </w:t>
      </w:r>
      <w:proofErr w:type="spellStart"/>
      <w:r w:rsidR="00465F60">
        <w:rPr>
          <w:rFonts w:ascii="Times New Roman" w:hAnsi="Times New Roman" w:cs="Times New Roman"/>
        </w:rPr>
        <w:t>Wnt</w:t>
      </w:r>
      <w:proofErr w:type="spellEnd"/>
      <w:r w:rsidRPr="004D125F">
        <w:rPr>
          <w:rFonts w:ascii="Times New Roman" w:hAnsi="Times New Roman" w:cs="Times New Roman"/>
        </w:rPr>
        <w:t xml:space="preserve">, nebo v případě zablokování dráhy (DKK1, SFRP) je </w:t>
      </w:r>
      <w:proofErr w:type="spellStart"/>
      <w:r w:rsidRPr="004D125F">
        <w:rPr>
          <w:rFonts w:ascii="Times New Roman" w:hAnsi="Times New Roman" w:cs="Times New Roman"/>
        </w:rPr>
        <w:t>cytosolický</w:t>
      </w:r>
      <w:proofErr w:type="spellEnd"/>
      <w:r w:rsidRPr="004D125F">
        <w:rPr>
          <w:rFonts w:ascii="Times New Roman" w:hAnsi="Times New Roman" w:cs="Times New Roman"/>
        </w:rPr>
        <w:t xml:space="preserve"> </w:t>
      </w:r>
      <w:r w:rsidRPr="004D125F">
        <w:rPr>
          <w:rFonts w:ascii="Symbol" w:hAnsi="Symbol" w:cs="Times New Roman"/>
        </w:rPr>
        <w:t></w:t>
      </w:r>
      <w:r w:rsidRPr="004D125F">
        <w:rPr>
          <w:rFonts w:ascii="Times New Roman" w:hAnsi="Times New Roman" w:cs="Times New Roman"/>
        </w:rPr>
        <w:t>-</w:t>
      </w:r>
      <w:proofErr w:type="spellStart"/>
      <w:r w:rsidRPr="004D125F">
        <w:rPr>
          <w:rFonts w:ascii="Times New Roman" w:hAnsi="Times New Roman" w:cs="Times New Roman"/>
        </w:rPr>
        <w:t>catenin</w:t>
      </w:r>
      <w:proofErr w:type="spellEnd"/>
      <w:r w:rsidRPr="004D125F">
        <w:rPr>
          <w:rFonts w:ascii="Times New Roman" w:hAnsi="Times New Roman" w:cs="Times New Roman"/>
        </w:rPr>
        <w:t xml:space="preserve"> konstitutivně </w:t>
      </w:r>
      <w:proofErr w:type="spellStart"/>
      <w:r w:rsidRPr="004D125F">
        <w:rPr>
          <w:rFonts w:ascii="Times New Roman" w:hAnsi="Times New Roman" w:cs="Times New Roman"/>
        </w:rPr>
        <w:t>fosforylován</w:t>
      </w:r>
      <w:proofErr w:type="spellEnd"/>
      <w:r w:rsidRPr="004D125F">
        <w:rPr>
          <w:rFonts w:ascii="Times New Roman" w:hAnsi="Times New Roman" w:cs="Times New Roman"/>
        </w:rPr>
        <w:t xml:space="preserve"> v destrukčním komplexu</w:t>
      </w:r>
      <w:r w:rsidR="00CB1563" w:rsidRPr="004D125F">
        <w:rPr>
          <w:rFonts w:ascii="Times New Roman" w:hAnsi="Times New Roman" w:cs="Times New Roman"/>
        </w:rPr>
        <w:t xml:space="preserve"> (APC, CK1, AXIN, GSK3)</w:t>
      </w:r>
      <w:r w:rsidRPr="004D125F">
        <w:rPr>
          <w:rFonts w:ascii="Times New Roman" w:hAnsi="Times New Roman" w:cs="Times New Roman"/>
        </w:rPr>
        <w:t xml:space="preserve">, následně </w:t>
      </w:r>
      <w:proofErr w:type="spellStart"/>
      <w:r w:rsidRPr="004D125F">
        <w:rPr>
          <w:rFonts w:ascii="Times New Roman" w:hAnsi="Times New Roman" w:cs="Times New Roman"/>
        </w:rPr>
        <w:t>ubiquitován</w:t>
      </w:r>
      <w:proofErr w:type="spellEnd"/>
      <w:r w:rsidRPr="004D125F">
        <w:rPr>
          <w:rFonts w:ascii="Times New Roman" w:hAnsi="Times New Roman" w:cs="Times New Roman"/>
        </w:rPr>
        <w:t xml:space="preserve"> a degradován v </w:t>
      </w:r>
      <w:proofErr w:type="spellStart"/>
      <w:r w:rsidRPr="004D125F">
        <w:rPr>
          <w:rFonts w:ascii="Times New Roman" w:hAnsi="Times New Roman" w:cs="Times New Roman"/>
        </w:rPr>
        <w:t>proteasomu</w:t>
      </w:r>
      <w:proofErr w:type="spellEnd"/>
      <w:r w:rsidRPr="004D125F">
        <w:rPr>
          <w:rFonts w:ascii="Times New Roman" w:hAnsi="Times New Roman" w:cs="Times New Roman"/>
        </w:rPr>
        <w:t xml:space="preserve">. ZNRF3 a RNF43 </w:t>
      </w:r>
      <w:r w:rsidR="00663A46" w:rsidRPr="004D125F">
        <w:rPr>
          <w:rFonts w:ascii="Times New Roman" w:hAnsi="Times New Roman" w:cs="Times New Roman"/>
        </w:rPr>
        <w:t>(</w:t>
      </w:r>
      <w:r w:rsidRPr="004D125F">
        <w:rPr>
          <w:rFonts w:ascii="Times New Roman" w:hAnsi="Times New Roman" w:cs="Times New Roman"/>
        </w:rPr>
        <w:t xml:space="preserve">E3 </w:t>
      </w:r>
      <w:proofErr w:type="spellStart"/>
      <w:r w:rsidRPr="004D125F">
        <w:rPr>
          <w:rFonts w:ascii="Times New Roman" w:hAnsi="Times New Roman" w:cs="Times New Roman"/>
        </w:rPr>
        <w:t>ubiquitin</w:t>
      </w:r>
      <w:proofErr w:type="spellEnd"/>
      <w:r w:rsidRPr="004D125F">
        <w:rPr>
          <w:rFonts w:ascii="Times New Roman" w:hAnsi="Times New Roman" w:cs="Times New Roman"/>
        </w:rPr>
        <w:t xml:space="preserve"> ligázy</w:t>
      </w:r>
      <w:r w:rsidR="00663A46" w:rsidRPr="004D125F">
        <w:rPr>
          <w:rFonts w:ascii="Times New Roman" w:hAnsi="Times New Roman" w:cs="Times New Roman"/>
        </w:rPr>
        <w:t>)</w:t>
      </w:r>
      <w:r w:rsidRPr="004D125F">
        <w:rPr>
          <w:rFonts w:ascii="Times New Roman" w:hAnsi="Times New Roman" w:cs="Times New Roman"/>
        </w:rPr>
        <w:t xml:space="preserve"> </w:t>
      </w:r>
      <w:proofErr w:type="spellStart"/>
      <w:r w:rsidRPr="004D125F">
        <w:rPr>
          <w:rFonts w:ascii="Times New Roman" w:hAnsi="Times New Roman" w:cs="Times New Roman"/>
        </w:rPr>
        <w:t>ubiquitinují</w:t>
      </w:r>
      <w:proofErr w:type="spellEnd"/>
      <w:r w:rsidR="00465F60">
        <w:rPr>
          <w:rFonts w:ascii="Times New Roman" w:hAnsi="Times New Roman" w:cs="Times New Roman"/>
        </w:rPr>
        <w:t>,</w:t>
      </w:r>
      <w:r w:rsidRPr="004D125F">
        <w:rPr>
          <w:rFonts w:ascii="Times New Roman" w:hAnsi="Times New Roman" w:cs="Times New Roman"/>
        </w:rPr>
        <w:t xml:space="preserve"> a tak destabilizují receptory </w:t>
      </w:r>
      <w:proofErr w:type="spellStart"/>
      <w:r w:rsidRPr="004D125F">
        <w:rPr>
          <w:rFonts w:ascii="Times New Roman" w:hAnsi="Times New Roman" w:cs="Times New Roman"/>
        </w:rPr>
        <w:t>Frizzled</w:t>
      </w:r>
      <w:proofErr w:type="spellEnd"/>
      <w:r w:rsidRPr="004D125F">
        <w:rPr>
          <w:rFonts w:ascii="Times New Roman" w:hAnsi="Times New Roman" w:cs="Times New Roman"/>
        </w:rPr>
        <w:t xml:space="preserve"> a LRP</w:t>
      </w:r>
      <w:r w:rsidR="00465F60">
        <w:rPr>
          <w:rFonts w:ascii="Times New Roman" w:hAnsi="Times New Roman" w:cs="Times New Roman"/>
        </w:rPr>
        <w:t>, čímž</w:t>
      </w:r>
      <w:r w:rsidRPr="004D125F">
        <w:rPr>
          <w:rFonts w:ascii="Times New Roman" w:hAnsi="Times New Roman" w:cs="Times New Roman"/>
        </w:rPr>
        <w:t xml:space="preserve"> inhibují </w:t>
      </w:r>
      <w:proofErr w:type="spellStart"/>
      <w:r w:rsidRPr="004D125F">
        <w:rPr>
          <w:rFonts w:ascii="Times New Roman" w:hAnsi="Times New Roman" w:cs="Times New Roman"/>
        </w:rPr>
        <w:t>Wnt</w:t>
      </w:r>
      <w:proofErr w:type="spellEnd"/>
      <w:r w:rsidRPr="004D125F">
        <w:rPr>
          <w:rFonts w:ascii="Times New Roman" w:hAnsi="Times New Roman" w:cs="Times New Roman"/>
        </w:rPr>
        <w:t xml:space="preserve"> signalizaci.</w:t>
      </w:r>
    </w:p>
    <w:p w14:paraId="536C4BEC" w14:textId="6372C0E2" w:rsidR="009B436C" w:rsidRPr="00465F60" w:rsidRDefault="00DA7662" w:rsidP="009E7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662E0A" wp14:editId="72B89722">
                <wp:simplePos x="0" y="0"/>
                <wp:positionH relativeFrom="column">
                  <wp:posOffset>1914525</wp:posOffset>
                </wp:positionH>
                <wp:positionV relativeFrom="paragraph">
                  <wp:posOffset>1408430</wp:posOffset>
                </wp:positionV>
                <wp:extent cx="2391410" cy="890270"/>
                <wp:effectExtent l="0" t="0" r="27940" b="2413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10" cy="890270"/>
                          <a:chOff x="0" y="0"/>
                          <a:chExt cx="2391410" cy="890270"/>
                        </a:xfrm>
                      </wpg:grpSpPr>
                      <wps:wsp>
                        <wps:cNvPr id="30" name="Ovál 30"/>
                        <wps:cNvSpPr/>
                        <wps:spPr>
                          <a:xfrm>
                            <a:off x="0" y="0"/>
                            <a:ext cx="657225" cy="3162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397F6A" w14:textId="77777777" w:rsidR="00460B7C" w:rsidRPr="00CB1563" w:rsidRDefault="00460B7C" w:rsidP="004D125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Wnt3a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římá spojnice se šipkou 31"/>
                        <wps:cNvCnPr/>
                        <wps:spPr>
                          <a:xfrm>
                            <a:off x="838200" y="200025"/>
                            <a:ext cx="8128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Obdélník 292"/>
                        <wps:cNvSpPr/>
                        <wps:spPr>
                          <a:xfrm>
                            <a:off x="1800225" y="47625"/>
                            <a:ext cx="591185" cy="2686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47792" w14:textId="77777777" w:rsidR="00460B7C" w:rsidRPr="00CB1563" w:rsidRDefault="00460B7C" w:rsidP="004D125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B1563">
                                <w:rPr>
                                  <w:rFonts w:ascii="Symbol" w:hAnsi="Symbo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</w:t>
                              </w:r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-</w:t>
                              </w:r>
                              <w:proofErr w:type="spellStart"/>
                              <w:r w:rsidRPr="00CB1563">
                                <w:rPr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catenin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Skupina 293"/>
                        <wpg:cNvGrpSpPr/>
                        <wpg:grpSpPr>
                          <a:xfrm rot="10800000">
                            <a:off x="1104900" y="2571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296" name="Přímá spojnice 296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Přímá spojnice 297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8" name="Zaoblený obdélník 298"/>
                        <wps:cNvSpPr/>
                        <wps:spPr>
                          <a:xfrm>
                            <a:off x="1009650" y="609600"/>
                            <a:ext cx="519953" cy="28067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430077" w14:textId="77777777" w:rsidR="00460B7C" w:rsidRPr="00CB1563" w:rsidRDefault="00460B7C" w:rsidP="004D125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B1563">
                                <w:rPr>
                                  <w:sz w:val="16"/>
                                  <w:szCs w:val="16"/>
                                </w:rPr>
                                <w:t>RNF43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Zaoblený obdélník 299"/>
                        <wps:cNvSpPr/>
                        <wps:spPr>
                          <a:xfrm>
                            <a:off x="85725" y="609600"/>
                            <a:ext cx="519430" cy="2806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8DC51" w14:textId="77777777" w:rsidR="00460B7C" w:rsidRPr="00692721" w:rsidRDefault="00460B7C" w:rsidP="004D125F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9272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RSPO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0" name="Skupina 300"/>
                        <wpg:cNvGrpSpPr/>
                        <wpg:grpSpPr>
                          <a:xfrm rot="16200000">
                            <a:off x="704850" y="600075"/>
                            <a:ext cx="191135" cy="286385"/>
                            <a:chOff x="0" y="0"/>
                            <a:chExt cx="244475" cy="406400"/>
                          </a:xfrm>
                        </wpg:grpSpPr>
                        <wps:wsp>
                          <wps:cNvPr id="301" name="Přímá spojnice 301"/>
                          <wps:cNvCnPr/>
                          <wps:spPr>
                            <a:xfrm>
                              <a:off x="119529" y="0"/>
                              <a:ext cx="0" cy="394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Přímá spojnice 302"/>
                          <wps:cNvCnPr/>
                          <wps:spPr>
                            <a:xfrm>
                              <a:off x="0" y="406400"/>
                              <a:ext cx="244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662E0A" id="Skupina 25" o:spid="_x0000_s1033" style="position:absolute;left:0;text-align:left;margin-left:150.75pt;margin-top:110.9pt;width:188.3pt;height:70.1pt;z-index:251665408" coordsize="2391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">
                <v:oval id="Ovál 30" o:spid="_x0000_s1034" style="position:absolute;width:6572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" fillcolor="#f2f2f2 [3052]" strokecolor="#a5a5a5 [2092]" strokeweight="2pt">
                  <v:textbox>
                    <w:txbxContent>
                      <w:p w14:paraId="02397F6A" w14:textId="77777777" w:rsidR="00460B7C" w:rsidRPr="00CB1563" w:rsidRDefault="00460B7C" w:rsidP="004D125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Wnt3a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1" o:spid="_x0000_s1035" type="#_x0000_t32" style="position:absolute;left:8382;top:2000;width:8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" strokecolor="black [3213]" strokeweight="1.5pt">
                  <v:stroke endarrow="open"/>
                </v:shape>
                <v:rect id="Obdélník 292" o:spid="_x0000_s1036" style="position:absolute;left:18002;top:476;width:5912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" fillcolor="#bfbfbf [2412]" strokecolor="#272727 [2749]" strokeweight="2pt">
                  <v:textbox>
                    <w:txbxContent>
                      <w:p w14:paraId="24B47792" w14:textId="77777777" w:rsidR="00460B7C" w:rsidRPr="00CB1563" w:rsidRDefault="00460B7C" w:rsidP="004D125F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B1563">
                          <w:rPr>
                            <w:rFonts w:ascii="Symbol" w:hAnsi="Symbol"/>
                            <w:b/>
                            <w:color w:val="000000" w:themeColor="text1"/>
                            <w:sz w:val="14"/>
                            <w:szCs w:val="14"/>
                          </w:rPr>
                          <w:t></w:t>
                        </w:r>
                        <w:r w:rsidRPr="00CB1563">
                          <w:rPr>
                            <w:b/>
                            <w:color w:val="000000" w:themeColor="text1"/>
                            <w:sz w:val="14"/>
                            <w:szCs w:val="14"/>
                          </w:rPr>
                          <w:t>-catenin</w:t>
                        </w:r>
                      </w:p>
                    </w:txbxContent>
                  </v:textbox>
                </v:rect>
                <v:group id="Skupina 293" o:spid="_x0000_s1037" style="position:absolute;left:11049;top:2571;width:1911;height:2864;rotation:18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">
                  <v:line id="Přímá spojnice 296" o:spid="_x0000_s1038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<v:line id="Přímá spojnice 297" o:spid="_x0000_s1039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" strokecolor="black [3213]" strokeweight="1.5pt"/>
                </v:group>
                <v:roundrect id="Zaoblený obdélník 298" o:spid="_x0000_s1040" style="position:absolute;left:10096;top:6096;width:5200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" fillcolor="#272727 [2749]" strokecolor="#243f60 [1604]" strokeweight="2pt">
                  <v:textbox>
                    <w:txbxContent>
                      <w:p w14:paraId="70430077" w14:textId="77777777" w:rsidR="00460B7C" w:rsidRPr="00CB1563" w:rsidRDefault="00460B7C" w:rsidP="004D1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B1563">
                          <w:rPr>
                            <w:sz w:val="16"/>
                            <w:szCs w:val="16"/>
                          </w:rPr>
                          <w:t>RNF43</w:t>
                        </w:r>
                      </w:p>
                    </w:txbxContent>
                  </v:textbox>
                </v:roundrect>
                <v:roundrect id="Zaoblený obdélník 299" o:spid="_x0000_s1041" style="position:absolute;left:857;top:6096;width:5194;height:2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" fillcolor="#d8d8d8 [2732]" strokecolor="#a5a5a5 [2092]" strokeweight="2pt">
                  <v:textbox>
                    <w:txbxContent>
                      <w:p w14:paraId="23E8DC51" w14:textId="77777777" w:rsidR="00460B7C" w:rsidRPr="00692721" w:rsidRDefault="00460B7C" w:rsidP="004D125F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92721">
                          <w:rPr>
                            <w:color w:val="000000" w:themeColor="text1"/>
                            <w:sz w:val="16"/>
                            <w:szCs w:val="16"/>
                          </w:rPr>
                          <w:t>RSPO</w:t>
                        </w:r>
                      </w:p>
                    </w:txbxContent>
                  </v:textbox>
                </v:roundrect>
                <v:group id="Skupina 300" o:spid="_x0000_s1042" style="position:absolute;left:7048;top:6001;width:1911;height:2864;rotation:-90" coordsize="24447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">
                  <v:line id="Přímá spojnice 301" o:spid="_x0000_s1043" style="position:absolute;visibility:visible;mso-wrap-style:square" from="119529,0" to="119529,39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awgAAANw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" strokecolor="black [3213]" strokeweight="1.5pt"/>
                  <v:line id="Přímá spojnice 302" o:spid="_x0000_s1044" style="position:absolute;visibility:visible;mso-wrap-style:square" from="0,406400" to="244475,406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ptwwAAANwAAAAPAAAAZHJzL2Rvd25yZXYueG1sRI9Ba8JA&#10;FITvBf/D8gRvdWMK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QEWqbcMAAADcAAAADwAA&#10;AAAAAAAAAAAAAAAHAgAAZHJzL2Rvd25yZXYueG1sUEsFBgAAAAADAAMAtwAAAPcCAAAAAA==&#10;" strokecolor="black [3213]" strokeweight="1.5pt"/>
                </v:group>
              </v:group>
            </w:pict>
          </mc:Fallback>
        </mc:AlternateContent>
      </w:r>
      <w:r w:rsidR="009B436C" w:rsidRPr="004D125F">
        <w:rPr>
          <w:rFonts w:ascii="Times New Roman" w:hAnsi="Times New Roman" w:cs="Times New Roman"/>
        </w:rPr>
        <w:t>B)</w:t>
      </w:r>
      <w:r w:rsidR="00663A46" w:rsidRPr="004D125F">
        <w:rPr>
          <w:rFonts w:ascii="Times New Roman" w:hAnsi="Times New Roman" w:cs="Times New Roman"/>
        </w:rPr>
        <w:t xml:space="preserve"> Vazba ligandů </w:t>
      </w:r>
      <w:proofErr w:type="spellStart"/>
      <w:r w:rsidR="00465F60">
        <w:rPr>
          <w:rFonts w:ascii="Times New Roman" w:hAnsi="Times New Roman" w:cs="Times New Roman"/>
        </w:rPr>
        <w:t>Wnt</w:t>
      </w:r>
      <w:proofErr w:type="spellEnd"/>
      <w:r w:rsidR="00465F60">
        <w:rPr>
          <w:rFonts w:ascii="Times New Roman" w:hAnsi="Times New Roman" w:cs="Times New Roman"/>
        </w:rPr>
        <w:t xml:space="preserve"> </w:t>
      </w:r>
      <w:r w:rsidR="00CB1563" w:rsidRPr="004D125F">
        <w:rPr>
          <w:rFonts w:ascii="Times New Roman" w:hAnsi="Times New Roman" w:cs="Times New Roman"/>
        </w:rPr>
        <w:t xml:space="preserve">(Wnt3a) </w:t>
      </w:r>
      <w:r w:rsidR="00663A46" w:rsidRPr="004D125F">
        <w:rPr>
          <w:rFonts w:ascii="Times New Roman" w:hAnsi="Times New Roman" w:cs="Times New Roman"/>
        </w:rPr>
        <w:t>na jejich receptor</w:t>
      </w:r>
      <w:r w:rsidR="009E7BCE">
        <w:rPr>
          <w:rFonts w:ascii="Times New Roman" w:hAnsi="Times New Roman" w:cs="Times New Roman"/>
        </w:rPr>
        <w:t>y</w:t>
      </w:r>
      <w:r w:rsidR="00C26151">
        <w:rPr>
          <w:rFonts w:ascii="Times New Roman" w:hAnsi="Times New Roman" w:cs="Times New Roman"/>
        </w:rPr>
        <w:t xml:space="preserve"> LRP5/6 a FZD</w:t>
      </w:r>
      <w:r w:rsidR="00465F60">
        <w:rPr>
          <w:rFonts w:ascii="Times New Roman" w:hAnsi="Times New Roman" w:cs="Times New Roman"/>
        </w:rPr>
        <w:t xml:space="preserve"> vede k fosforylaci proteinu</w:t>
      </w:r>
      <w:r w:rsidR="00C26151">
        <w:rPr>
          <w:rFonts w:ascii="Times New Roman" w:hAnsi="Times New Roman" w:cs="Times New Roman"/>
        </w:rPr>
        <w:t>DVL2</w:t>
      </w:r>
      <w:r w:rsidR="009E7BCE">
        <w:rPr>
          <w:rFonts w:ascii="Times New Roman" w:hAnsi="Times New Roman" w:cs="Times New Roman"/>
        </w:rPr>
        <w:t>,</w:t>
      </w:r>
      <w:r w:rsidR="00663A46" w:rsidRPr="004D125F">
        <w:rPr>
          <w:rFonts w:ascii="Times New Roman" w:hAnsi="Times New Roman" w:cs="Times New Roman"/>
        </w:rPr>
        <w:t xml:space="preserve"> inhibuje </w:t>
      </w:r>
      <w:r w:rsidR="00465F60">
        <w:rPr>
          <w:rFonts w:ascii="Times New Roman" w:hAnsi="Times New Roman" w:cs="Times New Roman"/>
        </w:rPr>
        <w:t xml:space="preserve">se </w:t>
      </w:r>
      <w:r w:rsidR="00663A46" w:rsidRPr="004D125F">
        <w:rPr>
          <w:rFonts w:ascii="Times New Roman" w:hAnsi="Times New Roman" w:cs="Times New Roman"/>
        </w:rPr>
        <w:t xml:space="preserve">destrukční komplex,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</w:t>
      </w:r>
      <w:proofErr w:type="spellStart"/>
      <w:r w:rsidR="00663A46" w:rsidRPr="004D125F">
        <w:rPr>
          <w:rFonts w:ascii="Times New Roman" w:hAnsi="Times New Roman" w:cs="Times New Roman"/>
        </w:rPr>
        <w:t>catenin</w:t>
      </w:r>
      <w:proofErr w:type="spellEnd"/>
      <w:r w:rsidR="00663A46" w:rsidRPr="004D125F">
        <w:rPr>
          <w:rFonts w:ascii="Times New Roman" w:hAnsi="Times New Roman" w:cs="Times New Roman"/>
        </w:rPr>
        <w:t xml:space="preserve"> se akumuluje, </w:t>
      </w:r>
      <w:proofErr w:type="spellStart"/>
      <w:r w:rsidR="00663A46" w:rsidRPr="004D125F">
        <w:rPr>
          <w:rFonts w:ascii="Times New Roman" w:hAnsi="Times New Roman" w:cs="Times New Roman"/>
        </w:rPr>
        <w:t>translokuje</w:t>
      </w:r>
      <w:proofErr w:type="spellEnd"/>
      <w:r w:rsidR="00663A46" w:rsidRPr="004D125F">
        <w:rPr>
          <w:rFonts w:ascii="Times New Roman" w:hAnsi="Times New Roman" w:cs="Times New Roman"/>
        </w:rPr>
        <w:t xml:space="preserve"> do jádra a umožňuje přepis genů, které mají v promotoru vaz</w:t>
      </w:r>
      <w:r w:rsidR="00465F60">
        <w:rPr>
          <w:rFonts w:ascii="Times New Roman" w:hAnsi="Times New Roman" w:cs="Times New Roman"/>
        </w:rPr>
        <w:t>eb</w:t>
      </w:r>
      <w:r w:rsidR="00663A46" w:rsidRPr="004D125F">
        <w:rPr>
          <w:rFonts w:ascii="Times New Roman" w:hAnsi="Times New Roman" w:cs="Times New Roman"/>
        </w:rPr>
        <w:t xml:space="preserve">né místo pro TCF/LEF transkripční faktor, na který se </w:t>
      </w:r>
      <w:r w:rsidR="00663A46" w:rsidRPr="004D125F">
        <w:rPr>
          <w:rFonts w:ascii="Symbol" w:hAnsi="Symbol" w:cs="Times New Roman"/>
        </w:rPr>
        <w:t></w:t>
      </w:r>
      <w:r w:rsidR="00663A46" w:rsidRPr="004D125F">
        <w:rPr>
          <w:rFonts w:ascii="Times New Roman" w:hAnsi="Times New Roman" w:cs="Times New Roman"/>
        </w:rPr>
        <w:t>-</w:t>
      </w:r>
      <w:proofErr w:type="spellStart"/>
      <w:r w:rsidR="00663A46" w:rsidRPr="004D125F">
        <w:rPr>
          <w:rFonts w:ascii="Times New Roman" w:hAnsi="Times New Roman" w:cs="Times New Roman"/>
        </w:rPr>
        <w:t>catenin</w:t>
      </w:r>
      <w:proofErr w:type="spellEnd"/>
      <w:r w:rsidR="00663A46" w:rsidRPr="004D125F">
        <w:rPr>
          <w:rFonts w:ascii="Times New Roman" w:hAnsi="Times New Roman" w:cs="Times New Roman"/>
        </w:rPr>
        <w:t xml:space="preserve"> váže. R-</w:t>
      </w:r>
      <w:proofErr w:type="spellStart"/>
      <w:r w:rsidR="00663A46" w:rsidRPr="004D125F">
        <w:rPr>
          <w:rFonts w:ascii="Times New Roman" w:hAnsi="Times New Roman" w:cs="Times New Roman"/>
        </w:rPr>
        <w:t>spondin</w:t>
      </w:r>
      <w:proofErr w:type="spellEnd"/>
      <w:r w:rsidR="00663A46" w:rsidRPr="004D125F">
        <w:rPr>
          <w:rFonts w:ascii="Times New Roman" w:hAnsi="Times New Roman" w:cs="Times New Roman"/>
        </w:rPr>
        <w:t xml:space="preserve"> (RSPO) posiluje </w:t>
      </w:r>
      <w:proofErr w:type="spellStart"/>
      <w:r w:rsidR="00663A46" w:rsidRPr="004D125F">
        <w:rPr>
          <w:rFonts w:ascii="Times New Roman" w:hAnsi="Times New Roman" w:cs="Times New Roman"/>
        </w:rPr>
        <w:t>Wnt</w:t>
      </w:r>
      <w:proofErr w:type="spellEnd"/>
      <w:r w:rsidR="00663A46" w:rsidRPr="004D125F">
        <w:rPr>
          <w:rFonts w:ascii="Times New Roman" w:hAnsi="Times New Roman" w:cs="Times New Roman"/>
        </w:rPr>
        <w:t xml:space="preserve"> signalizaci, protože vytváří ternární komplex LGR proteinů s ZNRF3/RNF43, </w:t>
      </w:r>
      <w:r w:rsidR="00465F60">
        <w:rPr>
          <w:rFonts w:ascii="Times New Roman" w:hAnsi="Times New Roman" w:cs="Times New Roman"/>
        </w:rPr>
        <w:t>čímž</w:t>
      </w:r>
      <w:r w:rsidR="00663A46" w:rsidRPr="004D125F">
        <w:rPr>
          <w:rFonts w:ascii="Times New Roman" w:hAnsi="Times New Roman" w:cs="Times New Roman"/>
        </w:rPr>
        <w:t xml:space="preserve"> indukuje </w:t>
      </w:r>
      <w:proofErr w:type="spellStart"/>
      <w:r w:rsidR="00663A46" w:rsidRPr="004D125F">
        <w:rPr>
          <w:rFonts w:ascii="Times New Roman" w:hAnsi="Times New Roman" w:cs="Times New Roman"/>
        </w:rPr>
        <w:t>autoubiquitinaci</w:t>
      </w:r>
      <w:proofErr w:type="spellEnd"/>
      <w:r w:rsidR="00663A46" w:rsidRPr="004D125F">
        <w:rPr>
          <w:rFonts w:ascii="Times New Roman" w:hAnsi="Times New Roman" w:cs="Times New Roman"/>
        </w:rPr>
        <w:t xml:space="preserve"> ZNRF3/RNF43, což vede k jeho degradaci v </w:t>
      </w:r>
      <w:proofErr w:type="spellStart"/>
      <w:r w:rsidR="00663A46" w:rsidRPr="004D125F">
        <w:rPr>
          <w:rFonts w:ascii="Times New Roman" w:hAnsi="Times New Roman" w:cs="Times New Roman"/>
        </w:rPr>
        <w:t>proteasomu</w:t>
      </w:r>
      <w:proofErr w:type="spellEnd"/>
      <w:r w:rsidR="00663A46" w:rsidRPr="004D125F">
        <w:rPr>
          <w:rFonts w:ascii="Times New Roman" w:hAnsi="Times New Roman" w:cs="Times New Roman"/>
        </w:rPr>
        <w:t>.</w:t>
      </w:r>
      <w:r w:rsidR="009E7BCE">
        <w:rPr>
          <w:rFonts w:ascii="Times New Roman" w:hAnsi="Times New Roman" w:cs="Times New Roman"/>
        </w:rPr>
        <w:t xml:space="preserve"> </w:t>
      </w:r>
      <w:r w:rsidR="009E7BCE" w:rsidRPr="00465F60">
        <w:rPr>
          <w:rFonts w:ascii="Times New Roman" w:hAnsi="Times New Roman" w:cs="Times New Roman"/>
        </w:rPr>
        <w:t>Celá reakce je zesílena p</w:t>
      </w:r>
      <w:r w:rsidR="00465F60">
        <w:rPr>
          <w:rFonts w:ascii="Times New Roman" w:hAnsi="Times New Roman" w:cs="Times New Roman"/>
        </w:rPr>
        <w:t>oužitím</w:t>
      </w:r>
      <w:r w:rsidR="009E7BCE" w:rsidRPr="00465F60">
        <w:rPr>
          <w:rFonts w:ascii="Times New Roman" w:hAnsi="Times New Roman" w:cs="Times New Roman"/>
        </w:rPr>
        <w:t xml:space="preserve"> 1 </w:t>
      </w:r>
      <w:proofErr w:type="spellStart"/>
      <w:r w:rsidR="009E7BCE" w:rsidRPr="00465F60">
        <w:rPr>
          <w:rFonts w:ascii="Times New Roman" w:hAnsi="Times New Roman" w:cs="Times New Roman"/>
        </w:rPr>
        <w:t>uM</w:t>
      </w:r>
      <w:proofErr w:type="spellEnd"/>
      <w:r w:rsidR="009E7BCE" w:rsidRPr="00DA7662">
        <w:rPr>
          <w:rFonts w:ascii="Times New Roman" w:hAnsi="Times New Roman" w:cs="Times New Roman"/>
        </w:rPr>
        <w:t xml:space="preserve"> LGK-974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Stock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solution</w:t>
      </w:r>
      <w:proofErr w:type="spellEnd"/>
      <w:r>
        <w:rPr>
          <w:rFonts w:ascii="Times New Roman" w:hAnsi="Times New Roman" w:cs="Times New Roman"/>
        </w:rPr>
        <w:t xml:space="preserve"> – SS: 1mM)</w:t>
      </w:r>
      <w:r w:rsidR="009E7BCE" w:rsidRPr="00DA7662">
        <w:rPr>
          <w:rFonts w:ascii="Times New Roman" w:hAnsi="Times New Roman" w:cs="Times New Roman"/>
        </w:rPr>
        <w:t>,  inhibitor</w:t>
      </w:r>
      <w:r w:rsidR="00465F60">
        <w:rPr>
          <w:rFonts w:ascii="Times New Roman" w:hAnsi="Times New Roman" w:cs="Times New Roman"/>
        </w:rPr>
        <w:t>u</w:t>
      </w:r>
      <w:r w:rsidR="009E7BCE" w:rsidRPr="00DA7662">
        <w:rPr>
          <w:rFonts w:ascii="Times New Roman" w:hAnsi="Times New Roman" w:cs="Times New Roman"/>
        </w:rPr>
        <w:t xml:space="preserve"> </w:t>
      </w:r>
      <w:proofErr w:type="spellStart"/>
      <w:r w:rsidR="009E7BCE" w:rsidRPr="00DA7662">
        <w:rPr>
          <w:rFonts w:ascii="Times New Roman" w:hAnsi="Times New Roman" w:cs="Times New Roman"/>
        </w:rPr>
        <w:t>acyltransferázy</w:t>
      </w:r>
      <w:proofErr w:type="spellEnd"/>
      <w:r w:rsidR="009E7BCE" w:rsidRPr="00DA7662">
        <w:rPr>
          <w:rFonts w:ascii="Times New Roman" w:hAnsi="Times New Roman" w:cs="Times New Roman"/>
        </w:rPr>
        <w:t xml:space="preserve"> </w:t>
      </w:r>
      <w:proofErr w:type="spellStart"/>
      <w:r w:rsidR="009E7BCE" w:rsidRPr="00DA7662">
        <w:rPr>
          <w:rFonts w:ascii="Times New Roman" w:hAnsi="Times New Roman" w:cs="Times New Roman"/>
        </w:rPr>
        <w:t>porcupine</w:t>
      </w:r>
      <w:proofErr w:type="spellEnd"/>
      <w:r w:rsidR="009E7BCE" w:rsidRPr="00DA7662">
        <w:rPr>
          <w:rFonts w:ascii="Times New Roman" w:hAnsi="Times New Roman" w:cs="Times New Roman"/>
        </w:rPr>
        <w:t xml:space="preserve">, která acetyluje </w:t>
      </w:r>
      <w:proofErr w:type="spellStart"/>
      <w:r w:rsidR="001D18C6" w:rsidRPr="00DA7662">
        <w:rPr>
          <w:rFonts w:ascii="Times New Roman" w:hAnsi="Times New Roman" w:cs="Times New Roman"/>
        </w:rPr>
        <w:t>W</w:t>
      </w:r>
      <w:r w:rsidR="009E7BCE" w:rsidRPr="00DA7662">
        <w:rPr>
          <w:rFonts w:ascii="Times New Roman" w:hAnsi="Times New Roman" w:cs="Times New Roman"/>
        </w:rPr>
        <w:t>nt</w:t>
      </w:r>
      <w:proofErr w:type="spellEnd"/>
      <w:r w:rsidR="001D18C6" w:rsidRPr="00DA7662">
        <w:rPr>
          <w:rFonts w:ascii="Times New Roman" w:hAnsi="Times New Roman" w:cs="Times New Roman"/>
        </w:rPr>
        <w:t xml:space="preserve"> v ER a umožnuje tak jeho sekreci</w:t>
      </w:r>
      <w:r w:rsidR="009E7BCE" w:rsidRPr="00DA7662">
        <w:rPr>
          <w:rFonts w:ascii="Times New Roman" w:hAnsi="Times New Roman" w:cs="Times New Roman"/>
        </w:rPr>
        <w:t>.</w:t>
      </w:r>
      <w:r w:rsidR="001D18C6" w:rsidRPr="00DA7662">
        <w:rPr>
          <w:rFonts w:ascii="Times New Roman" w:hAnsi="Times New Roman" w:cs="Times New Roman"/>
        </w:rPr>
        <w:t xml:space="preserve"> </w:t>
      </w:r>
      <w:r w:rsidR="00465F60">
        <w:rPr>
          <w:rFonts w:ascii="Times New Roman" w:hAnsi="Times New Roman" w:cs="Times New Roman"/>
        </w:rPr>
        <w:t>V přítomnosti LGK-974</w:t>
      </w:r>
      <w:r w:rsidR="001D18C6" w:rsidRPr="00DA7662">
        <w:rPr>
          <w:rFonts w:ascii="Times New Roman" w:hAnsi="Times New Roman" w:cs="Times New Roman"/>
        </w:rPr>
        <w:t xml:space="preserve"> není endogenní </w:t>
      </w:r>
      <w:proofErr w:type="spellStart"/>
      <w:r w:rsidR="001D18C6" w:rsidRPr="00DA7662">
        <w:rPr>
          <w:rFonts w:ascii="Times New Roman" w:hAnsi="Times New Roman" w:cs="Times New Roman"/>
        </w:rPr>
        <w:t>Wnt</w:t>
      </w:r>
      <w:proofErr w:type="spellEnd"/>
      <w:r w:rsidR="001D18C6" w:rsidRPr="00DA7662">
        <w:rPr>
          <w:rFonts w:ascii="Times New Roman" w:hAnsi="Times New Roman" w:cs="Times New Roman"/>
        </w:rPr>
        <w:t xml:space="preserve"> </w:t>
      </w:r>
      <w:proofErr w:type="spellStart"/>
      <w:r w:rsidR="001D18C6" w:rsidRPr="00DA7662">
        <w:rPr>
          <w:rFonts w:ascii="Times New Roman" w:hAnsi="Times New Roman" w:cs="Times New Roman"/>
        </w:rPr>
        <w:t>sekretován</w:t>
      </w:r>
      <w:proofErr w:type="spellEnd"/>
      <w:r w:rsidR="001D18C6" w:rsidRPr="00DA7662">
        <w:rPr>
          <w:rFonts w:ascii="Times New Roman" w:hAnsi="Times New Roman" w:cs="Times New Roman"/>
        </w:rPr>
        <w:t xml:space="preserve">, proto buňky reagují lépe na exogenní </w:t>
      </w:r>
      <w:proofErr w:type="spellStart"/>
      <w:r w:rsidR="001D18C6" w:rsidRPr="00DA7662">
        <w:rPr>
          <w:rFonts w:ascii="Times New Roman" w:hAnsi="Times New Roman" w:cs="Times New Roman"/>
        </w:rPr>
        <w:t>Wnt</w:t>
      </w:r>
      <w:proofErr w:type="spellEnd"/>
      <w:r w:rsidR="001D18C6" w:rsidRPr="00DA7662">
        <w:rPr>
          <w:rFonts w:ascii="Times New Roman" w:hAnsi="Times New Roman" w:cs="Times New Roman"/>
        </w:rPr>
        <w:t xml:space="preserve"> stimulaci.</w:t>
      </w:r>
    </w:p>
    <w:p w14:paraId="7CA984F5" w14:textId="152B398A" w:rsidR="004D125F" w:rsidRPr="004D125F" w:rsidRDefault="004D125F" w:rsidP="009B43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zkratce:</w:t>
      </w:r>
    </w:p>
    <w:p w14:paraId="0E5E9E3F" w14:textId="77777777"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FFE0FE" wp14:editId="476D3F1F">
                <wp:extent cx="304800" cy="304800"/>
                <wp:effectExtent l="0" t="0" r="0" b="0"/>
                <wp:docPr id="20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AE7849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EE99873" w14:textId="77777777" w:rsidR="004D125F" w:rsidRPr="004D125F" w:rsidRDefault="004D125F" w:rsidP="004D1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C33BF7" wp14:editId="451B5211">
                <wp:extent cx="304800" cy="304800"/>
                <wp:effectExtent l="0" t="0" r="0" b="0"/>
                <wp:docPr id="18" name="AutoShape 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24144B" id="AutoShape 4" o:spid="_x0000_s1026" alt="imag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28A4B25" w14:textId="77777777" w:rsidR="0028665F" w:rsidRPr="004D125F" w:rsidRDefault="0086193F" w:rsidP="0028665F">
      <w:pPr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Vzorky: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29336" w14:textId="2D2D0FB6" w:rsidR="00DA7662" w:rsidRDefault="00DA7662" w:rsidP="00DA7662">
      <w:pPr>
        <w:numPr>
          <w:ilvl w:val="0"/>
          <w:numId w:val="1"/>
        </w:numPr>
        <w:spacing w:after="8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–CTR bez LGK-974  </w:t>
      </w:r>
      <w:r w:rsidRPr="004D125F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>
        <w:rPr>
          <w:rFonts w:ascii="Times New Roman" w:hAnsi="Times New Roman" w:cs="Times New Roman"/>
          <w:sz w:val="24"/>
          <w:szCs w:val="24"/>
        </w:rPr>
        <w:t xml:space="preserve">před ovlivněním exportu </w:t>
      </w:r>
      <w:proofErr w:type="spellStart"/>
      <w:r>
        <w:rPr>
          <w:rFonts w:ascii="Times New Roman" w:hAnsi="Times New Roman" w:cs="Times New Roman"/>
          <w:sz w:val="24"/>
          <w:szCs w:val="24"/>
        </w:rPr>
        <w:t>Wnt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7C78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719C56" w14:textId="3B335683" w:rsidR="0028665F" w:rsidRPr="004D125F" w:rsidRDefault="007F7EB9" w:rsidP="00DA7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</w:t>
      </w:r>
      <w:r w:rsidR="0028665F" w:rsidRPr="004D12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</w:r>
      <w:r w:rsidR="0028665F"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4D125F">
        <w:rPr>
          <w:rFonts w:ascii="Times New Roman" w:hAnsi="Times New Roman" w:cs="Times New Roman"/>
          <w:sz w:val="24"/>
          <w:szCs w:val="24"/>
        </w:rPr>
        <w:t xml:space="preserve"> kontrolní hladina </w:t>
      </w:r>
      <w:r w:rsidR="005D7C78">
        <w:rPr>
          <w:rFonts w:ascii="Times New Roman" w:hAnsi="Times New Roman" w:cs="Times New Roman"/>
          <w:sz w:val="24"/>
          <w:szCs w:val="24"/>
        </w:rPr>
        <w:t xml:space="preserve"> (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450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DA7662">
        <w:rPr>
          <w:rFonts w:ascii="Times New Roman" w:hAnsi="Times New Roman" w:cs="Times New Roman"/>
          <w:sz w:val="24"/>
          <w:szCs w:val="24"/>
        </w:rPr>
        <w:t xml:space="preserve"> + 0,45 </w:t>
      </w:r>
      <w:proofErr w:type="spellStart"/>
      <w:r w:rsidR="00DA766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A7662">
        <w:rPr>
          <w:rFonts w:ascii="Times New Roman" w:hAnsi="Times New Roman" w:cs="Times New Roman"/>
          <w:sz w:val="24"/>
          <w:szCs w:val="24"/>
        </w:rPr>
        <w:t xml:space="preserve"> LGK</w:t>
      </w:r>
      <w:r w:rsidR="005D7C78">
        <w:rPr>
          <w:rFonts w:ascii="Times New Roman" w:hAnsi="Times New Roman" w:cs="Times New Roman"/>
          <w:sz w:val="24"/>
          <w:szCs w:val="24"/>
        </w:rPr>
        <w:t>)</w:t>
      </w:r>
    </w:p>
    <w:p w14:paraId="77877D89" w14:textId="466F389A" w:rsidR="005D7C78" w:rsidRPr="007F7EB9" w:rsidRDefault="007F7EB9" w:rsidP="00DA7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031CD" wp14:editId="44282CCB">
                <wp:simplePos x="0" y="0"/>
                <wp:positionH relativeFrom="column">
                  <wp:posOffset>2462530</wp:posOffset>
                </wp:positionH>
                <wp:positionV relativeFrom="paragraph">
                  <wp:posOffset>300355</wp:posOffset>
                </wp:positionV>
                <wp:extent cx="9525" cy="180975"/>
                <wp:effectExtent l="76200" t="38100" r="666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B5AA70" id="Přímá spojnice se šipkou 11" o:spid="_x0000_s1026" type="#_x0000_t32" style="position:absolute;margin-left:193.9pt;margin-top:23.65pt;width:.75pt;height:14.2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2139D3" wp14:editId="544B40AF">
                <wp:simplePos x="0" y="0"/>
                <wp:positionH relativeFrom="column">
                  <wp:posOffset>2557780</wp:posOffset>
                </wp:positionH>
                <wp:positionV relativeFrom="paragraph">
                  <wp:posOffset>300355</wp:posOffset>
                </wp:positionV>
                <wp:extent cx="0" cy="180340"/>
                <wp:effectExtent l="95250" t="38100" r="57150" b="1016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F3F086" id="Přímá spojnice se šipkou 10" o:spid="_x0000_s1026" type="#_x0000_t32" style="position:absolute;margin-left:201.4pt;margin-top:23.65pt;width:0;height:14.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EB794D" wp14:editId="65FD6AB7">
                <wp:simplePos x="0" y="0"/>
                <wp:positionH relativeFrom="column">
                  <wp:posOffset>2458085</wp:posOffset>
                </wp:positionH>
                <wp:positionV relativeFrom="paragraph">
                  <wp:posOffset>11430</wp:posOffset>
                </wp:positionV>
                <wp:extent cx="6985" cy="151130"/>
                <wp:effectExtent l="76200" t="38100" r="69215" b="2032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30F1FA" id="Přímá spojnice se šipkou 3" o:spid="_x0000_s1026" type="#_x0000_t32" style="position:absolute;margin-left:193.55pt;margin-top:.9pt;width:.55pt;height:11.9pt;flip:y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WNT</w:t>
      </w:r>
      <w:r w:rsidR="00841E72">
        <w:rPr>
          <w:rFonts w:ascii="Times New Roman" w:hAnsi="Times New Roman" w:cs="Times New Roman"/>
          <w:sz w:val="24"/>
          <w:szCs w:val="24"/>
        </w:rPr>
        <w:t>3a</w:t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Wnt3a</w:t>
      </w:r>
      <w:r w:rsidR="00DA7662">
        <w:rPr>
          <w:rFonts w:ascii="Times New Roman" w:hAnsi="Times New Roman" w:cs="Times New Roman"/>
          <w:sz w:val="24"/>
          <w:szCs w:val="24"/>
        </w:rPr>
        <w:t xml:space="preserve"> + 0,45 </w:t>
      </w:r>
      <w:proofErr w:type="spellStart"/>
      <w:r w:rsidR="00DA766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A7662">
        <w:rPr>
          <w:rFonts w:ascii="Times New Roman" w:hAnsi="Times New Roman" w:cs="Times New Roman"/>
          <w:sz w:val="24"/>
          <w:szCs w:val="24"/>
        </w:rPr>
        <w:t xml:space="preserve"> LGK</w:t>
      </w:r>
      <w:r w:rsidR="005D7C78" w:rsidRPr="007F7EB9">
        <w:rPr>
          <w:rFonts w:ascii="Times New Roman" w:hAnsi="Times New Roman" w:cs="Times New Roman"/>
          <w:sz w:val="24"/>
          <w:szCs w:val="24"/>
        </w:rPr>
        <w:t>)</w:t>
      </w:r>
    </w:p>
    <w:p w14:paraId="23E7D8FF" w14:textId="7EC6198A" w:rsidR="0028665F" w:rsidRPr="007F7EB9" w:rsidRDefault="007F7EB9" w:rsidP="00DA7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34ED25" wp14:editId="45F3D2F6">
                <wp:simplePos x="0" y="0"/>
                <wp:positionH relativeFrom="column">
                  <wp:posOffset>2480310</wp:posOffset>
                </wp:positionH>
                <wp:positionV relativeFrom="paragraph">
                  <wp:posOffset>311150</wp:posOffset>
                </wp:positionV>
                <wp:extent cx="6985" cy="151130"/>
                <wp:effectExtent l="76200" t="38100" r="69215" b="2032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BD22A3" id="Přímá spojnice se šipkou 7" o:spid="_x0000_s1026" type="#_x0000_t32" style="position:absolute;margin-left:195.3pt;margin-top:24.5pt;width:.55pt;height:11.9pt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" strokecolor="black [3213]" strokeweight="1.5pt">
                <v:stroke endarrow="open"/>
              </v:shape>
            </w:pict>
          </mc:Fallback>
        </mc:AlternateContent>
      </w:r>
      <w:r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BB2B2" wp14:editId="35F0F119">
                <wp:simplePos x="0" y="0"/>
                <wp:positionH relativeFrom="column">
                  <wp:posOffset>2685415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CA6867" id="Přímá spojnice se šipkou 14" o:spid="_x0000_s1026" type="#_x0000_t32" style="position:absolute;margin-left:211.45pt;margin-top:24.6pt;width:.55pt;height:11.9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" strokecolor="black [3213]" strokeweight="1.5pt">
                <v:stroke endarrow="open"/>
              </v:shape>
            </w:pict>
          </mc:Fallback>
        </mc:AlternateContent>
      </w:r>
      <w:r w:rsidR="0028665F" w:rsidRPr="004D1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29ABB" wp14:editId="775E1BBA">
                <wp:simplePos x="0" y="0"/>
                <wp:positionH relativeFrom="column">
                  <wp:posOffset>2580005</wp:posOffset>
                </wp:positionH>
                <wp:positionV relativeFrom="paragraph">
                  <wp:posOffset>312420</wp:posOffset>
                </wp:positionV>
                <wp:extent cx="6985" cy="151130"/>
                <wp:effectExtent l="76200" t="38100" r="69215" b="2032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51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C66D59" id="Přímá spojnice se šipkou 8" o:spid="_x0000_s1026" type="#_x0000_t32" style="position:absolute;margin-left:203.15pt;margin-top:24.6pt;width:.55pt;height:11.9pt;flip:y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" strokecolor="black [3213]" strokeweight="1.5pt">
                <v:stroke endarrow="open"/>
              </v:shape>
            </w:pict>
          </mc:Fallback>
        </mc:AlternateContent>
      </w:r>
      <w:r w:rsidR="0028665F" w:rsidRPr="007F7EB9">
        <w:rPr>
          <w:rFonts w:ascii="Times New Roman" w:hAnsi="Times New Roman" w:cs="Times New Roman"/>
          <w:sz w:val="24"/>
          <w:szCs w:val="24"/>
        </w:rPr>
        <w:t>R</w:t>
      </w:r>
      <w:r w:rsidR="00D16722" w:rsidRPr="007F7EB9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</w:r>
      <w:r w:rsidR="0028665F" w:rsidRPr="007F7EB9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="0028665F" w:rsidRPr="007F7EB9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="0028665F" w:rsidRPr="007F7EB9">
        <w:rPr>
          <w:rFonts w:ascii="Times New Roman" w:hAnsi="Times New Roman" w:cs="Times New Roman"/>
          <w:sz w:val="24"/>
          <w:szCs w:val="24"/>
        </w:rPr>
        <w:t xml:space="preserve">   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      </w:t>
      </w:r>
      <w:r w:rsidR="0028665F" w:rsidRPr="007F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C78" w:rsidRPr="007F7EB9">
        <w:rPr>
          <w:rFonts w:ascii="Times New Roman" w:hAnsi="Times New Roman" w:cs="Times New Roman"/>
          <w:sz w:val="24"/>
          <w:szCs w:val="24"/>
        </w:rPr>
        <w:t xml:space="preserve">(300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DMEM + 150 </w:t>
      </w:r>
      <w:proofErr w:type="spellStart"/>
      <w:r w:rsidR="005D7C78" w:rsidRPr="007F7E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7F7EB9">
        <w:rPr>
          <w:rFonts w:ascii="Times New Roman" w:hAnsi="Times New Roman" w:cs="Times New Roman"/>
          <w:sz w:val="24"/>
          <w:szCs w:val="24"/>
        </w:rPr>
        <w:t xml:space="preserve"> CM RSPO</w:t>
      </w:r>
      <w:r w:rsidR="00DA7662">
        <w:rPr>
          <w:rFonts w:ascii="Times New Roman" w:hAnsi="Times New Roman" w:cs="Times New Roman"/>
          <w:sz w:val="24"/>
          <w:szCs w:val="24"/>
        </w:rPr>
        <w:t xml:space="preserve"> + 0,45 </w:t>
      </w:r>
      <w:proofErr w:type="spellStart"/>
      <w:r w:rsidR="00DA766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A7662">
        <w:rPr>
          <w:rFonts w:ascii="Times New Roman" w:hAnsi="Times New Roman" w:cs="Times New Roman"/>
          <w:sz w:val="24"/>
          <w:szCs w:val="24"/>
        </w:rPr>
        <w:t xml:space="preserve"> LGK</w:t>
      </w:r>
      <w:r w:rsidR="005D7C78" w:rsidRPr="007F7EB9">
        <w:rPr>
          <w:rFonts w:ascii="Times New Roman" w:hAnsi="Times New Roman" w:cs="Times New Roman"/>
          <w:sz w:val="24"/>
          <w:szCs w:val="24"/>
        </w:rPr>
        <w:t>)</w:t>
      </w:r>
    </w:p>
    <w:p w14:paraId="107C7B97" w14:textId="535656AD" w:rsidR="0028665F" w:rsidRDefault="0028665F" w:rsidP="00DA7662">
      <w:pPr>
        <w:numPr>
          <w:ilvl w:val="0"/>
          <w:numId w:val="1"/>
        </w:numPr>
        <w:spacing w:after="8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25F">
        <w:rPr>
          <w:rFonts w:ascii="Times New Roman" w:hAnsi="Times New Roman" w:cs="Times New Roman"/>
          <w:sz w:val="24"/>
          <w:szCs w:val="24"/>
        </w:rPr>
        <w:t>WNT+ R</w:t>
      </w:r>
      <w:r w:rsidR="00D16722" w:rsidRPr="004D125F">
        <w:rPr>
          <w:rFonts w:ascii="Times New Roman" w:hAnsi="Times New Roman" w:cs="Times New Roman"/>
          <w:sz w:val="24"/>
          <w:szCs w:val="24"/>
        </w:rPr>
        <w:t>SPO</w:t>
      </w:r>
      <w:r w:rsidRPr="004D125F">
        <w:rPr>
          <w:rFonts w:ascii="Times New Roman" w:hAnsi="Times New Roman" w:cs="Times New Roman"/>
          <w:sz w:val="24"/>
          <w:szCs w:val="24"/>
        </w:rPr>
        <w:t>+</w:t>
      </w:r>
      <w:r w:rsidRPr="004D125F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4D125F">
        <w:rPr>
          <w:rFonts w:ascii="Times New Roman" w:hAnsi="Times New Roman" w:cs="Times New Roman"/>
          <w:sz w:val="24"/>
          <w:szCs w:val="24"/>
        </w:rPr>
        <w:t>catenin</w:t>
      </w:r>
      <w:proofErr w:type="spellEnd"/>
      <w:r w:rsidRPr="004D125F">
        <w:rPr>
          <w:rFonts w:ascii="Times New Roman" w:hAnsi="Times New Roman" w:cs="Times New Roman"/>
          <w:sz w:val="24"/>
          <w:szCs w:val="24"/>
        </w:rPr>
        <w:t xml:space="preserve">     </w:t>
      </w:r>
      <w:r w:rsidR="005D7C78">
        <w:rPr>
          <w:rFonts w:ascii="Times New Roman" w:hAnsi="Times New Roman" w:cs="Times New Roman"/>
          <w:sz w:val="24"/>
          <w:szCs w:val="24"/>
        </w:rPr>
        <w:t xml:space="preserve">       (150</w:t>
      </w:r>
      <w:r w:rsidR="005D7C78" w:rsidRPr="005D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C78" w:rsidRP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 w:rsidRPr="005D7C78">
        <w:rPr>
          <w:rFonts w:ascii="Times New Roman" w:hAnsi="Times New Roman" w:cs="Times New Roman"/>
          <w:sz w:val="24"/>
          <w:szCs w:val="24"/>
        </w:rPr>
        <w:t xml:space="preserve"> DMEM</w:t>
      </w:r>
      <w:r w:rsidR="005D7C78">
        <w:rPr>
          <w:rFonts w:ascii="Times New Roman" w:hAnsi="Times New Roman" w:cs="Times New Roman"/>
          <w:sz w:val="24"/>
          <w:szCs w:val="24"/>
        </w:rPr>
        <w:t xml:space="preserve">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Wnt3a + 150 </w:t>
      </w:r>
      <w:proofErr w:type="spellStart"/>
      <w:r w:rsidR="005D7C78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D7C78">
        <w:rPr>
          <w:rFonts w:ascii="Times New Roman" w:hAnsi="Times New Roman" w:cs="Times New Roman"/>
          <w:sz w:val="24"/>
          <w:szCs w:val="24"/>
        </w:rPr>
        <w:t xml:space="preserve"> CM RSP</w:t>
      </w:r>
      <w:r w:rsidR="00DA7662">
        <w:rPr>
          <w:rFonts w:ascii="Times New Roman" w:hAnsi="Times New Roman" w:cs="Times New Roman"/>
          <w:sz w:val="24"/>
          <w:szCs w:val="24"/>
        </w:rPr>
        <w:t xml:space="preserve">O + 0,45 </w:t>
      </w:r>
      <w:proofErr w:type="spellStart"/>
      <w:r w:rsidR="00DA766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DA7662">
        <w:rPr>
          <w:rFonts w:ascii="Times New Roman" w:hAnsi="Times New Roman" w:cs="Times New Roman"/>
          <w:sz w:val="24"/>
          <w:szCs w:val="24"/>
        </w:rPr>
        <w:t xml:space="preserve"> LGK)</w:t>
      </w:r>
    </w:p>
    <w:p w14:paraId="402962AB" w14:textId="77777777" w:rsidR="00DA7662" w:rsidRDefault="00DA7662" w:rsidP="00C03A5A">
      <w:pPr>
        <w:spacing w:after="0" w:line="240" w:lineRule="auto"/>
        <w:contextualSpacing/>
        <w:rPr>
          <w:ins w:id="0" w:author="jipro@email.cz" w:date="2023-10-04T16:58:00Z"/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9641CC4" w14:textId="77777777" w:rsidR="00DA7662" w:rsidRDefault="00DA7662" w:rsidP="00C03A5A">
      <w:pPr>
        <w:spacing w:after="0" w:line="240" w:lineRule="auto"/>
        <w:contextualSpacing/>
        <w:rPr>
          <w:ins w:id="1" w:author="jipro@email.cz" w:date="2023-10-04T16:58:00Z"/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614A178" w14:textId="0EBB1011"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PROTOKOLY</w:t>
      </w:r>
    </w:p>
    <w:p w14:paraId="7083531B" w14:textId="77777777"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9181CD4" w14:textId="77777777" w:rsidR="00122036" w:rsidRPr="00AF16D3" w:rsidRDefault="00122036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Transfekce buněk</w:t>
      </w:r>
    </w:p>
    <w:p w14:paraId="2D16F21E" w14:textId="445E9337" w:rsidR="005A765F" w:rsidRDefault="005A765F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Buň</w:t>
      </w:r>
      <w:r w:rsidR="0023642D">
        <w:rPr>
          <w:rFonts w:ascii="Times New Roman" w:hAnsi="Times New Roman" w:cs="Times New Roman"/>
        </w:rPr>
        <w:t>ky vysejeme den předem (</w:t>
      </w:r>
      <w:r w:rsidR="00F60B22">
        <w:rPr>
          <w:rFonts w:ascii="Times New Roman" w:hAnsi="Times New Roman" w:cs="Times New Roman"/>
        </w:rPr>
        <w:t>50x10*3 b</w:t>
      </w:r>
      <w:r>
        <w:rPr>
          <w:rFonts w:ascii="Times New Roman" w:hAnsi="Times New Roman" w:cs="Times New Roman"/>
        </w:rPr>
        <w:t xml:space="preserve"> na</w:t>
      </w:r>
      <w:r w:rsidR="00F60B22">
        <w:rPr>
          <w:rFonts w:ascii="Times New Roman" w:hAnsi="Times New Roman" w:cs="Times New Roman"/>
        </w:rPr>
        <w:t xml:space="preserve"> jamku v</w:t>
      </w:r>
      <w:r>
        <w:rPr>
          <w:rFonts w:ascii="Times New Roman" w:hAnsi="Times New Roman" w:cs="Times New Roman"/>
        </w:rPr>
        <w:t xml:space="preserve"> 24W des</w:t>
      </w:r>
      <w:r w:rsidR="00F60B22">
        <w:rPr>
          <w:rFonts w:ascii="Times New Roman" w:hAnsi="Times New Roman" w:cs="Times New Roman"/>
        </w:rPr>
        <w:t>ce -</w:t>
      </w:r>
      <w:r>
        <w:rPr>
          <w:rFonts w:ascii="Times New Roman" w:hAnsi="Times New Roman" w:cs="Times New Roman"/>
        </w:rPr>
        <w:t xml:space="preserve"> do 0,5 ml DMEM)</w:t>
      </w:r>
    </w:p>
    <w:p w14:paraId="64534189" w14:textId="77777777" w:rsidR="00F60B22" w:rsidRDefault="0079068D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Zkontrolovat, jestli je </w:t>
      </w:r>
      <w:proofErr w:type="spellStart"/>
      <w:r>
        <w:rPr>
          <w:rFonts w:ascii="Times New Roman" w:hAnsi="Times New Roman" w:cs="Times New Roman"/>
        </w:rPr>
        <w:t>k</w:t>
      </w:r>
      <w:r w:rsidR="00F60B22">
        <w:rPr>
          <w:rFonts w:ascii="Times New Roman" w:hAnsi="Times New Roman" w:cs="Times New Roman"/>
        </w:rPr>
        <w:t>onfluence</w:t>
      </w:r>
      <w:proofErr w:type="spellEnd"/>
      <w:r w:rsidR="00F60B22">
        <w:rPr>
          <w:rFonts w:ascii="Times New Roman" w:hAnsi="Times New Roman" w:cs="Times New Roman"/>
        </w:rPr>
        <w:t xml:space="preserve"> 70 – 80 %  </w:t>
      </w:r>
    </w:p>
    <w:p w14:paraId="69062066" w14:textId="77777777" w:rsidR="00122036" w:rsidRDefault="00122036" w:rsidP="0012203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Příprava transfekčních směsí – na </w:t>
      </w:r>
      <w:r w:rsidR="009A57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jamku:</w:t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</w:r>
      <w:r w:rsidR="00C07C3A">
        <w:rPr>
          <w:rFonts w:ascii="Times New Roman" w:hAnsi="Times New Roman" w:cs="Times New Roman"/>
        </w:rPr>
        <w:tab/>
        <w:t xml:space="preserve">      SS </w:t>
      </w:r>
      <w:proofErr w:type="spellStart"/>
      <w:r w:rsidR="00C07C3A">
        <w:rPr>
          <w:rFonts w:ascii="Times New Roman" w:hAnsi="Times New Roman" w:cs="Times New Roman"/>
        </w:rPr>
        <w:t>plazmidu</w:t>
      </w:r>
      <w:proofErr w:type="spellEnd"/>
      <w:r w:rsidR="00C07C3A">
        <w:rPr>
          <w:rFonts w:ascii="Times New Roman" w:hAnsi="Times New Roman" w:cs="Times New Roman"/>
        </w:rPr>
        <w:t xml:space="preserve"> 5</w:t>
      </w:r>
      <w:r w:rsidR="007E5869">
        <w:rPr>
          <w:rFonts w:ascii="Times New Roman" w:hAnsi="Times New Roman" w:cs="Times New Roman"/>
        </w:rPr>
        <w:t>0</w:t>
      </w:r>
      <w:r w:rsidR="00C07C3A">
        <w:rPr>
          <w:rFonts w:ascii="Times New Roman" w:hAnsi="Times New Roman" w:cs="Times New Roman"/>
        </w:rPr>
        <w:t>0ng/</w:t>
      </w:r>
      <w:proofErr w:type="spellStart"/>
      <w:r w:rsidR="00C07C3A">
        <w:rPr>
          <w:rFonts w:ascii="Times New Roman" w:hAnsi="Times New Roman" w:cs="Times New Roman"/>
        </w:rPr>
        <w:t>ul</w:t>
      </w:r>
      <w:proofErr w:type="spellEnd"/>
    </w:p>
    <w:p w14:paraId="2B15DE05" w14:textId="68ED32F0" w:rsidR="00122036" w:rsidRDefault="00122036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+ 150 </w:t>
      </w:r>
      <w:proofErr w:type="spellStart"/>
      <w:r>
        <w:rPr>
          <w:rFonts w:ascii="Times New Roman" w:hAnsi="Times New Roman" w:cs="Times New Roman"/>
        </w:rPr>
        <w:t>ng</w:t>
      </w:r>
      <w:proofErr w:type="spellEnd"/>
      <w:r>
        <w:rPr>
          <w:rFonts w:ascii="Times New Roman" w:hAnsi="Times New Roman" w:cs="Times New Roman"/>
        </w:rPr>
        <w:t xml:space="preserve"> každého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</w:t>
      </w:r>
      <w:r w:rsidR="009A57CA">
        <w:rPr>
          <w:rFonts w:ascii="Times New Roman" w:hAnsi="Times New Roman" w:cs="Times New Roman"/>
        </w:rPr>
        <w:t xml:space="preserve">(celkem 0,45 </w:t>
      </w:r>
      <w:proofErr w:type="spellStart"/>
      <w:r w:rsidR="009A57CA">
        <w:rPr>
          <w:rFonts w:ascii="Times New Roman" w:hAnsi="Times New Roman" w:cs="Times New Roman"/>
        </w:rPr>
        <w:t>ug</w:t>
      </w:r>
      <w:proofErr w:type="spellEnd"/>
      <w:r w:rsidR="009A57CA">
        <w:rPr>
          <w:rFonts w:ascii="Times New Roman" w:hAnsi="Times New Roman" w:cs="Times New Roman"/>
        </w:rPr>
        <w:t xml:space="preserve"> DNA)</w:t>
      </w:r>
      <w:r>
        <w:rPr>
          <w:rFonts w:ascii="Times New Roman" w:hAnsi="Times New Roman" w:cs="Times New Roman"/>
        </w:rPr>
        <w:t xml:space="preserve">  </w:t>
      </w:r>
      <w:r w:rsidRPr="009A57CA">
        <w:rPr>
          <w:rFonts w:ascii="Times New Roman" w:hAnsi="Times New Roman" w:cs="Times New Roman"/>
          <w:b/>
          <w:u w:val="single"/>
        </w:rPr>
        <w:t>výpočet</w:t>
      </w:r>
      <w:r w:rsidRPr="009A57C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D42B5">
        <w:rPr>
          <w:rFonts w:ascii="Times New Roman" w:hAnsi="Times New Roman" w:cs="Times New Roman"/>
        </w:rPr>
        <w:t xml:space="preserve">  </w:t>
      </w:r>
      <w:r w:rsidR="00B40421">
        <w:rPr>
          <w:rFonts w:ascii="Times New Roman" w:hAnsi="Times New Roman" w:cs="Times New Roman"/>
        </w:rPr>
        <w:t>5</w:t>
      </w:r>
      <w:r w:rsidR="007E5869">
        <w:rPr>
          <w:rFonts w:ascii="Times New Roman" w:hAnsi="Times New Roman" w:cs="Times New Roman"/>
        </w:rPr>
        <w:t>0</w:t>
      </w:r>
      <w:r w:rsidR="009A57CA">
        <w:rPr>
          <w:rFonts w:ascii="Times New Roman" w:hAnsi="Times New Roman" w:cs="Times New Roman"/>
        </w:rPr>
        <w:t xml:space="preserve">0 </w:t>
      </w:r>
      <w:proofErr w:type="spellStart"/>
      <w:r w:rsidR="009A57CA">
        <w:rPr>
          <w:rFonts w:ascii="Times New Roman" w:hAnsi="Times New Roman" w:cs="Times New Roman"/>
        </w:rPr>
        <w:t>ng</w:t>
      </w:r>
      <w:proofErr w:type="spellEnd"/>
      <w:r w:rsidR="009A57CA">
        <w:rPr>
          <w:rFonts w:ascii="Times New Roman" w:hAnsi="Times New Roman" w:cs="Times New Roman"/>
        </w:rPr>
        <w:t xml:space="preserve">…. 1 </w:t>
      </w:r>
      <w:proofErr w:type="spellStart"/>
      <w:r w:rsidR="009A57CA">
        <w:rPr>
          <w:rFonts w:ascii="Times New Roman" w:hAnsi="Times New Roman" w:cs="Times New Roman"/>
        </w:rPr>
        <w:t>ul</w:t>
      </w:r>
      <w:proofErr w:type="spellEnd"/>
    </w:p>
    <w:p w14:paraId="00F32E0D" w14:textId="0F6127E4" w:rsidR="009A57CA" w:rsidRPr="009A57CA" w:rsidRDefault="009A57CA" w:rsidP="009A57C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57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Pr="009A57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10143">
        <w:rPr>
          <w:rFonts w:ascii="Times New Roman" w:hAnsi="Times New Roman" w:cs="Times New Roman"/>
        </w:rPr>
        <w:t xml:space="preserve">         </w:t>
      </w:r>
      <w:r w:rsidRPr="009A57CA">
        <w:rPr>
          <w:rFonts w:ascii="Times New Roman" w:hAnsi="Times New Roman" w:cs="Times New Roman"/>
        </w:rPr>
        <w:t xml:space="preserve"> 150 </w:t>
      </w:r>
      <w:proofErr w:type="spellStart"/>
      <w:r w:rsidRPr="009A57CA">
        <w:rPr>
          <w:rFonts w:ascii="Times New Roman" w:hAnsi="Times New Roman" w:cs="Times New Roman"/>
        </w:rPr>
        <w:t>ng</w:t>
      </w:r>
      <w:proofErr w:type="spellEnd"/>
      <w:r w:rsidRPr="009A57CA">
        <w:rPr>
          <w:rFonts w:ascii="Times New Roman" w:hAnsi="Times New Roman" w:cs="Times New Roman"/>
        </w:rPr>
        <w:t xml:space="preserve">…. </w:t>
      </w:r>
      <w:r w:rsidR="00DA7662">
        <w:rPr>
          <w:rFonts w:ascii="Times New Roman" w:hAnsi="Times New Roman" w:cs="Times New Roman"/>
        </w:rPr>
        <w:t>0,3</w:t>
      </w:r>
      <w:r w:rsidRPr="009A57CA">
        <w:rPr>
          <w:rFonts w:ascii="Times New Roman" w:hAnsi="Times New Roman" w:cs="Times New Roman"/>
        </w:rPr>
        <w:t xml:space="preserve"> </w:t>
      </w:r>
      <w:proofErr w:type="spellStart"/>
      <w:r w:rsidRPr="009A57CA">
        <w:rPr>
          <w:rFonts w:ascii="Times New Roman" w:hAnsi="Times New Roman" w:cs="Times New Roman"/>
        </w:rPr>
        <w:t>ul</w:t>
      </w:r>
      <w:proofErr w:type="spellEnd"/>
    </w:p>
    <w:p w14:paraId="0C3A6019" w14:textId="1D43FDB1" w:rsidR="009A57CA" w:rsidRDefault="009A57CA" w:rsidP="0012203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 w:rsidR="00E45384">
        <w:rPr>
          <w:rFonts w:ascii="Times New Roman" w:hAnsi="Times New Roman" w:cs="Times New Roman"/>
        </w:rPr>
        <w:t>pure</w:t>
      </w:r>
      <w:proofErr w:type="spellEnd"/>
      <w:r w:rsidR="00E45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+ 1,</w:t>
      </w:r>
      <w:r w:rsidR="00DA7662">
        <w:rPr>
          <w:rFonts w:ascii="Times New Roman" w:hAnsi="Times New Roman" w:cs="Times New Roman"/>
        </w:rPr>
        <w:t xml:space="preserve">35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PEI (poměr </w:t>
      </w:r>
      <w:proofErr w:type="gramStart"/>
      <w:r>
        <w:rPr>
          <w:rFonts w:ascii="Times New Roman" w:hAnsi="Times New Roman" w:cs="Times New Roman"/>
        </w:rPr>
        <w:t>DNA : PEI</w:t>
      </w:r>
      <w:proofErr w:type="gramEnd"/>
      <w:r>
        <w:rPr>
          <w:rFonts w:ascii="Times New Roman" w:hAnsi="Times New Roman" w:cs="Times New Roman"/>
        </w:rPr>
        <w:t xml:space="preserve"> = 1:</w:t>
      </w:r>
      <w:r w:rsidR="00DA7662">
        <w:rPr>
          <w:rFonts w:ascii="Times New Roman" w:hAnsi="Times New Roman" w:cs="Times New Roman"/>
        </w:rPr>
        <w:t>3</w:t>
      </w:r>
      <w:r w:rsidR="00B40421">
        <w:rPr>
          <w:rFonts w:ascii="Times New Roman" w:hAnsi="Times New Roman" w:cs="Times New Roman"/>
        </w:rPr>
        <w:t>, tj. 0,45x</w:t>
      </w:r>
      <w:r w:rsidR="00DA7662">
        <w:rPr>
          <w:rFonts w:ascii="Times New Roman" w:hAnsi="Times New Roman" w:cs="Times New Roman"/>
        </w:rPr>
        <w:t>3</w:t>
      </w:r>
      <w:r w:rsidR="00B40421">
        <w:rPr>
          <w:rFonts w:ascii="Times New Roman" w:hAnsi="Times New Roman" w:cs="Times New Roman"/>
        </w:rPr>
        <w:t xml:space="preserve"> = 1,</w:t>
      </w:r>
      <w:r w:rsidR="00DA766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)</w:t>
      </w:r>
    </w:p>
    <w:p w14:paraId="36855B7A" w14:textId="77777777" w:rsidR="009A57CA" w:rsidRPr="004A514F" w:rsidRDefault="00565683" w:rsidP="009A57CA">
      <w:pPr>
        <w:spacing w:after="0" w:line="240" w:lineRule="auto"/>
        <w:rPr>
          <w:rFonts w:ascii="Times New Roman" w:hAnsi="Times New Roman" w:cs="Times New Roman"/>
        </w:rPr>
      </w:pPr>
      <w:r w:rsidRPr="004A514F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>pRLtkLuc</w:t>
      </w:r>
      <w:proofErr w:type="spellEnd"/>
      <w:r w:rsidRPr="00DA7662">
        <w:rPr>
          <w:rFonts w:ascii="Times New Roman" w:hAnsi="Times New Roman" w:cs="Times New Roman"/>
          <w:highlight w:val="cyan"/>
        </w:rPr>
        <w:t xml:space="preserve">      </w:t>
      </w:r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 xml:space="preserve">Super8X TOP </w:t>
      </w:r>
      <w:proofErr w:type="spellStart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>Flash</w:t>
      </w:r>
      <w:proofErr w:type="spellEnd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 xml:space="preserve">     </w:t>
      </w:r>
      <w:proofErr w:type="spellStart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>pmax</w:t>
      </w:r>
      <w:proofErr w:type="spellEnd"/>
      <w:r w:rsidRPr="00DA7662">
        <w:rPr>
          <w:rFonts w:ascii="Times New Roman" w:hAnsi="Times New Roman" w:cs="Times New Roman"/>
          <w:color w:val="000000"/>
          <w:sz w:val="18"/>
          <w:szCs w:val="18"/>
          <w:highlight w:val="cyan"/>
          <w:shd w:val="clear" w:color="auto" w:fill="87CEFA"/>
        </w:rPr>
        <w:t xml:space="preserve"> GFP</w:t>
      </w:r>
    </w:p>
    <w:p w14:paraId="351325BC" w14:textId="77777777" w:rsidR="009A57CA" w:rsidRPr="00DA7662" w:rsidRDefault="009A57CA" w:rsidP="009A57C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A57CA">
        <w:rPr>
          <w:rFonts w:ascii="Times New Roman" w:hAnsi="Times New Roman" w:cs="Times New Roman"/>
          <w:b/>
          <w:u w:val="single"/>
        </w:rPr>
        <w:t>Výpočet: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662">
        <w:rPr>
          <w:rFonts w:ascii="Times New Roman" w:hAnsi="Times New Roman" w:cs="Times New Roman"/>
          <w:u w:val="single"/>
        </w:rPr>
        <w:t>DMEM</w:t>
      </w:r>
      <w:r w:rsidRPr="00DA7662">
        <w:rPr>
          <w:rFonts w:ascii="Times New Roman" w:hAnsi="Times New Roman" w:cs="Times New Roman"/>
          <w:u w:val="single"/>
        </w:rPr>
        <w:tab/>
      </w:r>
      <w:proofErr w:type="spellStart"/>
      <w:r w:rsidR="00B92178" w:rsidRPr="00DA7662">
        <w:rPr>
          <w:rFonts w:ascii="Times New Roman" w:hAnsi="Times New Roman" w:cs="Times New Roman"/>
          <w:u w:val="single"/>
        </w:rPr>
        <w:t>pure</w:t>
      </w:r>
      <w:proofErr w:type="spellEnd"/>
      <w:r w:rsidRPr="00DA7662">
        <w:rPr>
          <w:rFonts w:ascii="Times New Roman" w:hAnsi="Times New Roman" w:cs="Times New Roman"/>
          <w:u w:val="single"/>
        </w:rPr>
        <w:tab/>
        <w:t>345</w:t>
      </w:r>
      <w:r w:rsidRPr="00DA7662">
        <w:rPr>
          <w:rFonts w:ascii="Times New Roman" w:hAnsi="Times New Roman" w:cs="Times New Roman"/>
          <w:u w:val="single"/>
        </w:rPr>
        <w:tab/>
      </w:r>
      <w:r w:rsidRPr="00DA7662">
        <w:rPr>
          <w:rFonts w:ascii="Times New Roman" w:hAnsi="Times New Roman" w:cs="Times New Roman"/>
          <w:u w:val="single"/>
        </w:rPr>
        <w:tab/>
        <w:t xml:space="preserve">368 </w:t>
      </w:r>
      <w:r w:rsidRPr="00DA7662">
        <w:rPr>
          <w:rFonts w:ascii="Times New Roman" w:hAnsi="Times New Roman" w:cs="Times New Roman"/>
          <w:u w:val="single"/>
        </w:rPr>
        <w:tab/>
      </w:r>
      <w:r w:rsidRPr="00DA7662">
        <w:rPr>
          <w:rFonts w:ascii="Times New Roman" w:hAnsi="Times New Roman" w:cs="Times New Roman"/>
          <w:u w:val="single"/>
        </w:rPr>
        <w:tab/>
      </w:r>
      <w:r w:rsidR="00BA4D87" w:rsidRPr="00DA7662">
        <w:rPr>
          <w:rFonts w:ascii="Times New Roman" w:hAnsi="Times New Roman" w:cs="Times New Roman"/>
          <w:u w:val="single"/>
        </w:rPr>
        <w:t>251</w:t>
      </w:r>
      <w:r w:rsidRPr="00DA7662">
        <w:rPr>
          <w:rFonts w:ascii="Times New Roman" w:hAnsi="Times New Roman" w:cs="Times New Roman"/>
          <w:u w:val="single"/>
        </w:rPr>
        <w:tab/>
      </w:r>
      <w:r w:rsidRPr="00DA7662">
        <w:rPr>
          <w:rFonts w:ascii="Times New Roman" w:hAnsi="Times New Roman" w:cs="Times New Roman"/>
          <w:u w:val="single"/>
        </w:rPr>
        <w:tab/>
        <w:t>PEI</w:t>
      </w:r>
    </w:p>
    <w:p w14:paraId="3A9B6754" w14:textId="72BCC5D7" w:rsidR="009A57CA" w:rsidRDefault="009A57CA" w:rsidP="009A57C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jamka </w:t>
      </w:r>
      <w:r>
        <w:rPr>
          <w:rFonts w:ascii="Times New Roman" w:hAnsi="Times New Roman" w:cs="Times New Roman"/>
        </w:rPr>
        <w:tab/>
      </w:r>
      <w:r w:rsidR="00267FFD">
        <w:rPr>
          <w:rFonts w:ascii="Times New Roman" w:hAnsi="Times New Roman" w:cs="Times New Roman"/>
        </w:rPr>
        <w:t xml:space="preserve">  </w:t>
      </w:r>
      <w:r w:rsidR="00DA7662"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7662">
        <w:rPr>
          <w:rFonts w:ascii="Times New Roman" w:hAnsi="Times New Roman" w:cs="Times New Roman"/>
        </w:rPr>
        <w:t>0,3</w:t>
      </w:r>
      <w:r>
        <w:rPr>
          <w:rFonts w:ascii="Times New Roman" w:hAnsi="Times New Roman" w:cs="Times New Roman"/>
        </w:rPr>
        <w:t xml:space="preserve">           </w:t>
      </w:r>
      <w:r w:rsidR="00DA7662">
        <w:rPr>
          <w:rFonts w:ascii="Times New Roman" w:hAnsi="Times New Roman" w:cs="Times New Roman"/>
        </w:rPr>
        <w:tab/>
        <w:t>0,3</w:t>
      </w:r>
      <w:r>
        <w:rPr>
          <w:rFonts w:ascii="Times New Roman" w:hAnsi="Times New Roman" w:cs="Times New Roman"/>
        </w:rPr>
        <w:t xml:space="preserve">             </w:t>
      </w:r>
      <w:r w:rsidR="00DA7662">
        <w:rPr>
          <w:rFonts w:ascii="Times New Roman" w:hAnsi="Times New Roman" w:cs="Times New Roman"/>
        </w:rPr>
        <w:tab/>
        <w:t xml:space="preserve">0,3               </w:t>
      </w:r>
      <w:r>
        <w:rPr>
          <w:rFonts w:ascii="Times New Roman" w:hAnsi="Times New Roman" w:cs="Times New Roman"/>
        </w:rPr>
        <w:t xml:space="preserve">      1,</w:t>
      </w:r>
      <w:r w:rsidR="00DA7662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</w:p>
    <w:p w14:paraId="76D7C6AC" w14:textId="77777777" w:rsidR="000840B8" w:rsidRDefault="009A57CA" w:rsidP="009A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</w:p>
    <w:p w14:paraId="4EEDA76C" w14:textId="20F91EAC" w:rsidR="009A57CA" w:rsidRPr="009A57CA" w:rsidRDefault="00DA7662" w:rsidP="000840B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5+1  </w:t>
      </w:r>
      <w:r w:rsidR="009A57CA">
        <w:rPr>
          <w:rFonts w:ascii="Times New Roman" w:hAnsi="Times New Roman" w:cs="Times New Roman"/>
        </w:rPr>
        <w:t>jamek</w:t>
      </w:r>
      <w:r>
        <w:rPr>
          <w:rFonts w:ascii="Times New Roman" w:hAnsi="Times New Roman" w:cs="Times New Roman"/>
        </w:rPr>
        <w:t xml:space="preserve">          600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>1,8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8,1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E3CCCA7" w14:textId="4EFEC124" w:rsidR="00122036" w:rsidRDefault="00DA7662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83E428" w14:textId="77777777" w:rsidR="00122036" w:rsidRDefault="00122036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D4A2EE" w14:textId="62FF2293" w:rsidR="00122036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Připravené transfekční směsi důkladně </w:t>
      </w:r>
      <w:proofErr w:type="spellStart"/>
      <w:r>
        <w:rPr>
          <w:rFonts w:ascii="Times New Roman" w:hAnsi="Times New Roman" w:cs="Times New Roman"/>
        </w:rPr>
        <w:t>zvortexujeme</w:t>
      </w:r>
      <w:proofErr w:type="spellEnd"/>
      <w:r>
        <w:rPr>
          <w:rFonts w:ascii="Times New Roman" w:hAnsi="Times New Roman" w:cs="Times New Roman"/>
        </w:rPr>
        <w:t>, krátce stočíme a necháme 1</w:t>
      </w:r>
      <w:r w:rsidR="00DA766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 inkubovat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14:paraId="137B5A7B" w14:textId="638EBA7C" w:rsidR="009A57CA" w:rsidRDefault="009A57CA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zkumavky smícháme, důkladně promícháme a opět 1</w:t>
      </w:r>
      <w:r w:rsidR="0079492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 inkubujeme </w:t>
      </w:r>
      <w:r w:rsidR="00A50F34">
        <w:rPr>
          <w:rFonts w:ascii="Times New Roman" w:hAnsi="Times New Roman" w:cs="Times New Roman"/>
        </w:rPr>
        <w:t>při</w:t>
      </w:r>
      <w:r w:rsidR="00C2731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RT</w:t>
      </w:r>
      <w:r w:rsidR="00C2731D">
        <w:rPr>
          <w:rFonts w:ascii="Times New Roman" w:hAnsi="Times New Roman" w:cs="Times New Roman"/>
        </w:rPr>
        <w:t>.</w:t>
      </w:r>
    </w:p>
    <w:p w14:paraId="7E4AE83D" w14:textId="69E657D9"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každé jamky přidáme 2</w:t>
      </w:r>
      <w:r w:rsidR="00794929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výsledné transfekční směsi.</w:t>
      </w:r>
    </w:p>
    <w:p w14:paraId="1ABC57E9" w14:textId="17DA53E1" w:rsidR="00122036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2143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hodinách odsajeme vše z jamek, přidáme</w:t>
      </w:r>
      <w:r w:rsidR="00794929">
        <w:rPr>
          <w:rFonts w:ascii="Times New Roman" w:hAnsi="Times New Roman" w:cs="Times New Roman"/>
        </w:rPr>
        <w:t xml:space="preserve"> do vzorků 150 </w:t>
      </w:r>
      <w:proofErr w:type="spellStart"/>
      <w:r w:rsidR="00794929"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r w:rsidR="00794929">
        <w:rPr>
          <w:rFonts w:ascii="Times New Roman" w:hAnsi="Times New Roman" w:cs="Times New Roman"/>
        </w:rPr>
        <w:t xml:space="preserve">s 0,45 </w:t>
      </w:r>
      <w:proofErr w:type="spellStart"/>
      <w:r w:rsidR="00794929">
        <w:rPr>
          <w:rFonts w:ascii="Times New Roman" w:hAnsi="Times New Roman" w:cs="Times New Roman"/>
        </w:rPr>
        <w:t>ul</w:t>
      </w:r>
      <w:proofErr w:type="spellEnd"/>
      <w:r w:rsidR="00794929">
        <w:rPr>
          <w:rFonts w:ascii="Times New Roman" w:hAnsi="Times New Roman" w:cs="Times New Roman"/>
        </w:rPr>
        <w:t xml:space="preserve"> LGK (2,25 </w:t>
      </w:r>
      <w:proofErr w:type="spellStart"/>
      <w:r w:rsidR="00794929">
        <w:rPr>
          <w:rFonts w:ascii="Times New Roman" w:hAnsi="Times New Roman" w:cs="Times New Roman"/>
        </w:rPr>
        <w:t>ul</w:t>
      </w:r>
      <w:proofErr w:type="spellEnd"/>
      <w:r w:rsidR="00794929">
        <w:rPr>
          <w:rFonts w:ascii="Times New Roman" w:hAnsi="Times New Roman" w:cs="Times New Roman"/>
        </w:rPr>
        <w:t xml:space="preserve"> LGK + 750 </w:t>
      </w:r>
      <w:proofErr w:type="spellStart"/>
      <w:r w:rsidR="00794929">
        <w:rPr>
          <w:rFonts w:ascii="Times New Roman" w:hAnsi="Times New Roman" w:cs="Times New Roman"/>
        </w:rPr>
        <w:t>ul</w:t>
      </w:r>
      <w:proofErr w:type="spellEnd"/>
      <w:r w:rsidR="00794929">
        <w:rPr>
          <w:rFonts w:ascii="Times New Roman" w:hAnsi="Times New Roman" w:cs="Times New Roman"/>
        </w:rPr>
        <w:t xml:space="preserve"> DMEM) </w:t>
      </w:r>
      <w:r>
        <w:rPr>
          <w:rFonts w:ascii="Times New Roman" w:hAnsi="Times New Roman" w:cs="Times New Roman"/>
        </w:rPr>
        <w:t xml:space="preserve">a 150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kondiciovaného</w:t>
      </w:r>
      <w:proofErr w:type="spellEnd"/>
      <w:r>
        <w:rPr>
          <w:rFonts w:ascii="Times New Roman" w:hAnsi="Times New Roman" w:cs="Times New Roman"/>
        </w:rPr>
        <w:t xml:space="preserve"> média </w:t>
      </w:r>
      <w:r w:rsidR="005D7C78">
        <w:rPr>
          <w:rFonts w:ascii="Times New Roman" w:hAnsi="Times New Roman" w:cs="Times New Roman"/>
        </w:rPr>
        <w:t xml:space="preserve">(CM) </w:t>
      </w:r>
      <w:r>
        <w:rPr>
          <w:rFonts w:ascii="Times New Roman" w:hAnsi="Times New Roman" w:cs="Times New Roman"/>
        </w:rPr>
        <w:t>s WNT3a (W+) nebo R</w:t>
      </w:r>
      <w:r w:rsidR="004A514F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spondinem</w:t>
      </w:r>
      <w:proofErr w:type="spellEnd"/>
      <w:r>
        <w:rPr>
          <w:rFonts w:ascii="Times New Roman" w:hAnsi="Times New Roman" w:cs="Times New Roman"/>
        </w:rPr>
        <w:t xml:space="preserve"> (R+) (dle rozpisu vzorků).</w:t>
      </w:r>
      <w:r w:rsidR="00794929">
        <w:rPr>
          <w:rFonts w:ascii="Times New Roman" w:hAnsi="Times New Roman" w:cs="Times New Roman"/>
        </w:rPr>
        <w:t xml:space="preserve"> </w:t>
      </w:r>
      <w:r w:rsidR="003457D5">
        <w:rPr>
          <w:rFonts w:ascii="Times New Roman" w:hAnsi="Times New Roman" w:cs="Times New Roman"/>
        </w:rPr>
        <w:t xml:space="preserve">Doplníme do 450 </w:t>
      </w:r>
      <w:proofErr w:type="spellStart"/>
      <w:r w:rsidR="003457D5">
        <w:rPr>
          <w:rFonts w:ascii="Times New Roman" w:hAnsi="Times New Roman" w:cs="Times New Roman"/>
        </w:rPr>
        <w:t>ul</w:t>
      </w:r>
      <w:proofErr w:type="spellEnd"/>
      <w:r w:rsidR="003457D5">
        <w:rPr>
          <w:rFonts w:ascii="Times New Roman" w:hAnsi="Times New Roman" w:cs="Times New Roman"/>
        </w:rPr>
        <w:t xml:space="preserve"> DMEM. </w:t>
      </w:r>
      <w:r w:rsidR="00794929">
        <w:rPr>
          <w:rFonts w:ascii="Times New Roman" w:hAnsi="Times New Roman" w:cs="Times New Roman"/>
        </w:rPr>
        <w:t xml:space="preserve">Do kontroly bez LGK přidáme jen 450 </w:t>
      </w:r>
      <w:proofErr w:type="spellStart"/>
      <w:r w:rsidR="00794929">
        <w:rPr>
          <w:rFonts w:ascii="Times New Roman" w:hAnsi="Times New Roman" w:cs="Times New Roman"/>
        </w:rPr>
        <w:t>ul</w:t>
      </w:r>
      <w:proofErr w:type="spellEnd"/>
      <w:r w:rsidR="00794929">
        <w:rPr>
          <w:rFonts w:ascii="Times New Roman" w:hAnsi="Times New Roman" w:cs="Times New Roman"/>
        </w:rPr>
        <w:t xml:space="preserve"> DMEM. Kontrolu označenou 0 vůbec nezpracováváme – je to kontrola bez ovlivnění.</w:t>
      </w:r>
    </w:p>
    <w:p w14:paraId="15564DD8" w14:textId="4D012518"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 inkubujeme přes noc v</w:t>
      </w:r>
      <w:r w:rsidR="0079492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inkubátoru</w:t>
      </w:r>
      <w:r w:rsidR="00794929">
        <w:rPr>
          <w:rFonts w:ascii="Times New Roman" w:hAnsi="Times New Roman" w:cs="Times New Roman"/>
        </w:rPr>
        <w:t xml:space="preserve"> 37°C</w:t>
      </w:r>
      <w:r>
        <w:rPr>
          <w:rFonts w:ascii="Times New Roman" w:hAnsi="Times New Roman" w:cs="Times New Roman"/>
        </w:rPr>
        <w:t>.</w:t>
      </w:r>
    </w:p>
    <w:p w14:paraId="2AF5264C" w14:textId="77777777" w:rsidR="00C2731D" w:rsidRDefault="00C2731D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FB0520" w14:textId="77777777" w:rsidR="00DD72D5" w:rsidRDefault="000A4C64" w:rsidP="00DD7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Stanovení účinnosti transfekce</w:t>
      </w:r>
    </w:p>
    <w:p w14:paraId="4E005A8D" w14:textId="74B01EDF" w:rsidR="000A4C64" w:rsidRPr="00DD72D5" w:rsidRDefault="000A4C64" w:rsidP="00DD72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D72D5">
        <w:rPr>
          <w:rFonts w:ascii="Times New Roman" w:hAnsi="Times New Roman" w:cs="Times New Roman"/>
          <w:b/>
          <w:i/>
        </w:rPr>
        <w:t>Mikroskopicky</w:t>
      </w:r>
      <w:r>
        <w:rPr>
          <w:rFonts w:ascii="Times New Roman" w:hAnsi="Times New Roman" w:cs="Times New Roman"/>
        </w:rPr>
        <w:t xml:space="preserve"> - </w:t>
      </w:r>
      <w:r w:rsidRPr="00966460">
        <w:rPr>
          <w:rFonts w:ascii="Times New Roman" w:hAnsi="Times New Roman" w:cs="Times New Roman"/>
        </w:rPr>
        <w:t xml:space="preserve">Fluorescenci vzorků způsobenou expresí </w:t>
      </w:r>
      <w:proofErr w:type="spellStart"/>
      <w:r w:rsidRPr="00966460">
        <w:rPr>
          <w:rFonts w:ascii="Times New Roman" w:hAnsi="Times New Roman" w:cs="Times New Roman"/>
        </w:rPr>
        <w:t>plazmidu</w:t>
      </w:r>
      <w:proofErr w:type="spellEnd"/>
      <w:r w:rsidRPr="00966460">
        <w:rPr>
          <w:rFonts w:ascii="Times New Roman" w:hAnsi="Times New Roman" w:cs="Times New Roman"/>
        </w:rPr>
        <w:t xml:space="preserve"> </w:t>
      </w:r>
      <w:proofErr w:type="spellStart"/>
      <w:r w:rsidRPr="00966460">
        <w:rPr>
          <w:rFonts w:ascii="Times New Roman" w:hAnsi="Times New Roman" w:cs="Times New Roman"/>
        </w:rPr>
        <w:t>pMAX</w:t>
      </w:r>
      <w:proofErr w:type="spellEnd"/>
      <w:r w:rsidRPr="00966460">
        <w:rPr>
          <w:rFonts w:ascii="Times New Roman" w:hAnsi="Times New Roman" w:cs="Times New Roman"/>
        </w:rPr>
        <w:t xml:space="preserve"> s GFP nafotíme na </w:t>
      </w:r>
      <w:r w:rsidR="00794929">
        <w:rPr>
          <w:rFonts w:ascii="Times New Roman" w:hAnsi="Times New Roman" w:cs="Times New Roman"/>
        </w:rPr>
        <w:t xml:space="preserve">fluorescenčním mikroskopu </w:t>
      </w:r>
      <w:r w:rsidRPr="00966460">
        <w:rPr>
          <w:rFonts w:ascii="Times New Roman" w:hAnsi="Times New Roman" w:cs="Times New Roman"/>
        </w:rPr>
        <w:t>kombinací</w:t>
      </w:r>
      <w:r w:rsidR="00794929">
        <w:rPr>
          <w:rFonts w:ascii="Times New Roman" w:hAnsi="Times New Roman" w:cs="Times New Roman"/>
        </w:rPr>
        <w:t xml:space="preserve"> modrého světla a </w:t>
      </w:r>
      <w:r w:rsidRPr="00966460">
        <w:rPr>
          <w:rFonts w:ascii="Times New Roman" w:hAnsi="Times New Roman" w:cs="Times New Roman"/>
        </w:rPr>
        <w:t xml:space="preserve">zeleného filtru </w:t>
      </w:r>
      <w:r w:rsidR="00794929">
        <w:rPr>
          <w:rFonts w:ascii="Times New Roman" w:hAnsi="Times New Roman" w:cs="Times New Roman"/>
        </w:rPr>
        <w:t>při zachování mírného osvětlení průchozím světlem</w:t>
      </w:r>
      <w:r w:rsidRPr="00966460">
        <w:rPr>
          <w:rFonts w:ascii="Times New Roman" w:hAnsi="Times New Roman" w:cs="Times New Roman"/>
        </w:rPr>
        <w:t>, abychom byli schopni určit jak množství svítících buněk, tak počet všech buněk v zorném poli.</w:t>
      </w:r>
      <w:r>
        <w:rPr>
          <w:rFonts w:ascii="Times New Roman" w:hAnsi="Times New Roman" w:cs="Times New Roman"/>
        </w:rPr>
        <w:t xml:space="preserve"> Výsledek je poměr pozitivních buněk </w:t>
      </w:r>
      <w:proofErr w:type="gramStart"/>
      <w:r>
        <w:rPr>
          <w:rFonts w:ascii="Times New Roman" w:hAnsi="Times New Roman" w:cs="Times New Roman"/>
        </w:rPr>
        <w:t>ku</w:t>
      </w:r>
      <w:proofErr w:type="gramEnd"/>
      <w:r>
        <w:rPr>
          <w:rFonts w:ascii="Times New Roman" w:hAnsi="Times New Roman" w:cs="Times New Roman"/>
        </w:rPr>
        <w:t xml:space="preserve"> všem buňkám.</w:t>
      </w:r>
    </w:p>
    <w:p w14:paraId="2BFB5700" w14:textId="77777777" w:rsidR="009C3C81" w:rsidRDefault="000A4C64" w:rsidP="009C3C81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</w:t>
      </w:r>
      <w:r w:rsidR="00DD72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%.</w:t>
      </w:r>
    </w:p>
    <w:p w14:paraId="64456075" w14:textId="77777777" w:rsidR="009C3C81" w:rsidRDefault="009C3C81" w:rsidP="009C3C81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49250F4" w14:textId="77777777" w:rsidR="009C3C81" w:rsidRDefault="009C3C81" w:rsidP="009C3C8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9C3C81">
        <w:rPr>
          <w:rFonts w:ascii="Times New Roman" w:hAnsi="Times New Roman" w:cs="Times New Roman"/>
          <w:b/>
          <w:i/>
        </w:rPr>
        <w:t xml:space="preserve">Pomocí ELISA </w:t>
      </w:r>
      <w:proofErr w:type="spellStart"/>
      <w:r w:rsidRPr="009C3C81">
        <w:rPr>
          <w:rFonts w:ascii="Times New Roman" w:hAnsi="Times New Roman" w:cs="Times New Roman"/>
          <w:b/>
          <w:i/>
        </w:rPr>
        <w:t>readeru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lyzát</w:t>
      </w:r>
      <w:proofErr w:type="spellEnd"/>
      <w:r>
        <w:rPr>
          <w:rFonts w:ascii="Times New Roman" w:hAnsi="Times New Roman" w:cs="Times New Roman"/>
        </w:rPr>
        <w:t xml:space="preserve"> vytvoření pro metodu </w:t>
      </w:r>
      <w:proofErr w:type="spellStart"/>
      <w:r>
        <w:rPr>
          <w:rFonts w:ascii="Times New Roman" w:hAnsi="Times New Roman" w:cs="Times New Roman"/>
        </w:rPr>
        <w:t>TopFlash</w:t>
      </w:r>
      <w:proofErr w:type="spellEnd"/>
      <w:r>
        <w:rPr>
          <w:rFonts w:ascii="Times New Roman" w:hAnsi="Times New Roman" w:cs="Times New Roman"/>
        </w:rPr>
        <w:t xml:space="preserve"> změříme na </w:t>
      </w:r>
      <w:proofErr w:type="spellStart"/>
      <w:r>
        <w:rPr>
          <w:rFonts w:ascii="Times New Roman" w:hAnsi="Times New Roman" w:cs="Times New Roman"/>
        </w:rPr>
        <w:t>fluorimetru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Sense</w:t>
      </w:r>
      <w:proofErr w:type="spellEnd"/>
      <w:r>
        <w:rPr>
          <w:rFonts w:ascii="Times New Roman" w:hAnsi="Times New Roman" w:cs="Times New Roman"/>
        </w:rPr>
        <w:t xml:space="preserve"> při excitační vlnové délce 480 </w:t>
      </w:r>
      <w:proofErr w:type="spellStart"/>
      <w:r>
        <w:rPr>
          <w:rFonts w:ascii="Times New Roman" w:hAnsi="Times New Roman" w:cs="Times New Roman"/>
        </w:rPr>
        <w:t>nm</w:t>
      </w:r>
      <w:proofErr w:type="spellEnd"/>
      <w:r>
        <w:rPr>
          <w:rFonts w:ascii="Times New Roman" w:hAnsi="Times New Roman" w:cs="Times New Roman"/>
        </w:rPr>
        <w:t xml:space="preserve"> a emisi 509 </w:t>
      </w:r>
      <w:proofErr w:type="spellStart"/>
      <w:r>
        <w:rPr>
          <w:rFonts w:ascii="Times New Roman" w:hAnsi="Times New Roman" w:cs="Times New Roman"/>
        </w:rPr>
        <w:t>nm</w:t>
      </w:r>
      <w:proofErr w:type="spellEnd"/>
      <w:r>
        <w:rPr>
          <w:rFonts w:ascii="Times New Roman" w:hAnsi="Times New Roman" w:cs="Times New Roman"/>
        </w:rPr>
        <w:t>. Srovnáme s </w:t>
      </w:r>
      <w:proofErr w:type="spellStart"/>
      <w:r>
        <w:rPr>
          <w:rFonts w:ascii="Times New Roman" w:hAnsi="Times New Roman" w:cs="Times New Roman"/>
        </w:rPr>
        <w:t>netransfekovanou</w:t>
      </w:r>
      <w:proofErr w:type="spellEnd"/>
      <w:r>
        <w:rPr>
          <w:rFonts w:ascii="Times New Roman" w:hAnsi="Times New Roman" w:cs="Times New Roman"/>
        </w:rPr>
        <w:t xml:space="preserve"> kontrolou.</w:t>
      </w:r>
    </w:p>
    <w:p w14:paraId="6EF044A5" w14:textId="77777777" w:rsidR="009C3C81" w:rsidRDefault="009C3C81" w:rsidP="009C3C81">
      <w:pPr>
        <w:pStyle w:val="Odstavecseseznamem"/>
        <w:jc w:val="both"/>
        <w:rPr>
          <w:rFonts w:ascii="Times New Roman" w:hAnsi="Times New Roman" w:cs="Times New Roman"/>
        </w:rPr>
      </w:pPr>
      <w:r w:rsidRPr="00DD72D5">
        <w:rPr>
          <w:rFonts w:ascii="Times New Roman" w:hAnsi="Times New Roman" w:cs="Times New Roman"/>
          <w:highlight w:val="yellow"/>
        </w:rPr>
        <w:t>Výsledek:</w:t>
      </w:r>
      <w:r>
        <w:rPr>
          <w:rFonts w:ascii="Times New Roman" w:hAnsi="Times New Roman" w:cs="Times New Roman"/>
        </w:rPr>
        <w:t xml:space="preserve"> Účinnost transfekce PEI je přibližně             %.</w:t>
      </w:r>
    </w:p>
    <w:p w14:paraId="47F1ED92" w14:textId="77777777" w:rsidR="00C2731D" w:rsidRPr="005D7C78" w:rsidRDefault="00C2731D" w:rsidP="00C273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Metoda </w:t>
      </w:r>
      <w:proofErr w:type="spellStart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TopFlash</w:t>
      </w:r>
      <w:proofErr w:type="spellEnd"/>
      <w:r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Dual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Luciferase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Assay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kit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Promega</w:t>
      </w:r>
      <w:proofErr w:type="spellEnd"/>
      <w:r w:rsidR="00267FFD" w:rsidRPr="005D7C7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)</w:t>
      </w:r>
    </w:p>
    <w:p w14:paraId="2733D71A" w14:textId="77777777" w:rsidR="00C2731D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Odsajeme médium</w:t>
      </w:r>
    </w:p>
    <w:p w14:paraId="0ACFCADA" w14:textId="77777777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</w:t>
      </w:r>
      <w:r w:rsidR="00A50F34">
        <w:rPr>
          <w:rFonts w:ascii="Times New Roman" w:hAnsi="Times New Roman" w:cs="Times New Roman"/>
        </w:rPr>
        <w:t xml:space="preserve">opatrně </w:t>
      </w:r>
      <w:r>
        <w:rPr>
          <w:rFonts w:ascii="Times New Roman" w:hAnsi="Times New Roman" w:cs="Times New Roman"/>
        </w:rPr>
        <w:t>1 ml PBS, odsajeme,</w:t>
      </w:r>
      <w:r w:rsidR="00DB1931">
        <w:rPr>
          <w:rFonts w:ascii="Times New Roman" w:hAnsi="Times New Roman" w:cs="Times New Roman"/>
        </w:rPr>
        <w:t xml:space="preserve"> na sucho</w:t>
      </w:r>
      <w:r>
        <w:rPr>
          <w:rFonts w:ascii="Times New Roman" w:hAnsi="Times New Roman" w:cs="Times New Roman"/>
        </w:rPr>
        <w:t xml:space="preserve"> inkubujeme v -80 °C</w:t>
      </w:r>
      <w:r w:rsidR="004A177D">
        <w:rPr>
          <w:rFonts w:ascii="Times New Roman" w:hAnsi="Times New Roman" w:cs="Times New Roman"/>
        </w:rPr>
        <w:t>/ 5-10 min</w:t>
      </w:r>
    </w:p>
    <w:p w14:paraId="60A5CED5" w14:textId="77777777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Rozmrazíme pufr LAR II a 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</w:p>
    <w:p w14:paraId="53FC9FB6" w14:textId="4C94A283" w:rsidR="00122036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Naředíme si </w:t>
      </w:r>
      <w:r w:rsidRPr="004A177D">
        <w:rPr>
          <w:rFonts w:ascii="Times New Roman" w:hAnsi="Times New Roman" w:cs="Times New Roman"/>
          <w:b/>
        </w:rPr>
        <w:t xml:space="preserve">5x </w:t>
      </w:r>
      <w:proofErr w:type="spellStart"/>
      <w:r w:rsidRPr="004A177D">
        <w:rPr>
          <w:rFonts w:ascii="Times New Roman" w:hAnsi="Times New Roman" w:cs="Times New Roman"/>
          <w:b/>
        </w:rPr>
        <w:t>lyzační</w:t>
      </w:r>
      <w:proofErr w:type="spellEnd"/>
      <w:r w:rsidRPr="004A177D">
        <w:rPr>
          <w:rFonts w:ascii="Times New Roman" w:hAnsi="Times New Roman" w:cs="Times New Roman"/>
          <w:b/>
        </w:rPr>
        <w:t xml:space="preserve"> pufr</w:t>
      </w:r>
      <w:r>
        <w:rPr>
          <w:rFonts w:ascii="Times New Roman" w:hAnsi="Times New Roman" w:cs="Times New Roman"/>
        </w:rPr>
        <w:t xml:space="preserve"> – 1 jamka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, </w:t>
      </w:r>
      <w:r w:rsidR="00DD72D5">
        <w:rPr>
          <w:rFonts w:ascii="Times New Roman" w:hAnsi="Times New Roman" w:cs="Times New Roman"/>
        </w:rPr>
        <w:t>6</w:t>
      </w:r>
      <w:r w:rsidR="00794929">
        <w:rPr>
          <w:rFonts w:ascii="Times New Roman" w:hAnsi="Times New Roman" w:cs="Times New Roman"/>
        </w:rPr>
        <w:t>+1</w:t>
      </w:r>
      <w:r>
        <w:rPr>
          <w:rFonts w:ascii="Times New Roman" w:hAnsi="Times New Roman" w:cs="Times New Roman"/>
        </w:rPr>
        <w:t xml:space="preserve"> jamek </w:t>
      </w:r>
      <w:r w:rsidR="00DD72D5">
        <w:rPr>
          <w:rFonts w:ascii="Times New Roman" w:hAnsi="Times New Roman" w:cs="Times New Roman"/>
        </w:rPr>
        <w:t>3</w:t>
      </w:r>
      <w:r w:rsidR="00794929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>, tj. 2</w:t>
      </w:r>
      <w:r w:rsidR="00E771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MQ H</w:t>
      </w:r>
      <w:r w:rsidRPr="00565683">
        <w:rPr>
          <w:rFonts w:ascii="Times New Roman" w:hAnsi="Times New Roman" w:cs="Times New Roman"/>
          <w:vertAlign w:val="subscript"/>
        </w:rPr>
        <w:t>2</w:t>
      </w:r>
      <w:r w:rsidR="006F0F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+ </w:t>
      </w:r>
      <w:r w:rsidR="00E7712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5x </w:t>
      </w:r>
      <w:proofErr w:type="spellStart"/>
      <w:r>
        <w:rPr>
          <w:rFonts w:ascii="Times New Roman" w:hAnsi="Times New Roman" w:cs="Times New Roman"/>
        </w:rPr>
        <w:t>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buffer</w:t>
      </w:r>
      <w:proofErr w:type="spellEnd"/>
    </w:p>
    <w:p w14:paraId="1D87FD42" w14:textId="77777777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Přidáme 50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1x </w:t>
      </w:r>
      <w:proofErr w:type="spellStart"/>
      <w:r>
        <w:rPr>
          <w:rFonts w:ascii="Times New Roman" w:hAnsi="Times New Roman" w:cs="Times New Roman"/>
        </w:rPr>
        <w:t>lyzačního</w:t>
      </w:r>
      <w:proofErr w:type="spellEnd"/>
      <w:r>
        <w:rPr>
          <w:rFonts w:ascii="Times New Roman" w:hAnsi="Times New Roman" w:cs="Times New Roman"/>
        </w:rPr>
        <w:t xml:space="preserve"> pufru do každé jamky a inkubujeme 15 min/RT na třepačce </w:t>
      </w:r>
    </w:p>
    <w:p w14:paraId="050B9549" w14:textId="7A3A5161" w:rsidR="00565683" w:rsidRDefault="0056568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Naředíme si </w:t>
      </w:r>
      <w:r w:rsidRPr="004A177D">
        <w:rPr>
          <w:rFonts w:ascii="Times New Roman" w:hAnsi="Times New Roman" w:cs="Times New Roman"/>
          <w:b/>
        </w:rPr>
        <w:t xml:space="preserve">100x Stop </w:t>
      </w:r>
      <w:r w:rsidRPr="004A177D">
        <w:rPr>
          <w:rFonts w:ascii="Times New Roman" w:hAnsi="Times New Roman" w:cs="Times New Roman"/>
          <w:b/>
          <w:bCs/>
        </w:rPr>
        <w:t xml:space="preserve">&amp; </w:t>
      </w:r>
      <w:proofErr w:type="spellStart"/>
      <w:r w:rsidRPr="004A177D">
        <w:rPr>
          <w:rFonts w:ascii="Times New Roman" w:hAnsi="Times New Roman" w:cs="Times New Roman"/>
          <w:b/>
          <w:bCs/>
        </w:rPr>
        <w:t>glow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177D">
        <w:rPr>
          <w:rFonts w:ascii="Times New Roman" w:hAnsi="Times New Roman" w:cs="Times New Roman"/>
          <w:b/>
          <w:bCs/>
        </w:rPr>
        <w:t>reagent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v </w:t>
      </w:r>
      <w:r w:rsidRPr="004A177D">
        <w:rPr>
          <w:rFonts w:ascii="Times New Roman" w:hAnsi="Times New Roman" w:cs="Times New Roman"/>
          <w:b/>
        </w:rPr>
        <w:t xml:space="preserve">Stop </w:t>
      </w:r>
      <w:r w:rsidRPr="004A177D">
        <w:rPr>
          <w:rFonts w:ascii="Times New Roman" w:hAnsi="Times New Roman" w:cs="Times New Roman"/>
          <w:b/>
          <w:bCs/>
        </w:rPr>
        <w:t xml:space="preserve">&amp; </w:t>
      </w:r>
      <w:proofErr w:type="spellStart"/>
      <w:r w:rsidRPr="004A177D">
        <w:rPr>
          <w:rFonts w:ascii="Times New Roman" w:hAnsi="Times New Roman" w:cs="Times New Roman"/>
          <w:b/>
          <w:bCs/>
        </w:rPr>
        <w:t>glow</w:t>
      </w:r>
      <w:proofErr w:type="spellEnd"/>
      <w:r w:rsidRPr="004A17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177D">
        <w:rPr>
          <w:rFonts w:ascii="Times New Roman" w:hAnsi="Times New Roman" w:cs="Times New Roman"/>
          <w:b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(25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na jamku</w:t>
      </w:r>
      <w:r w:rsidR="002A48D9">
        <w:rPr>
          <w:rFonts w:ascii="Times New Roman" w:hAnsi="Times New Roman" w:cs="Times New Roman"/>
          <w:bCs/>
        </w:rPr>
        <w:t>,</w:t>
      </w:r>
      <w:r w:rsidR="00E77127">
        <w:rPr>
          <w:rFonts w:ascii="Times New Roman" w:hAnsi="Times New Roman" w:cs="Times New Roman"/>
          <w:bCs/>
        </w:rPr>
        <w:t xml:space="preserve"> 6+2 vzorky</w:t>
      </w:r>
      <w:r w:rsidR="002A48D9">
        <w:rPr>
          <w:rFonts w:ascii="Times New Roman" w:hAnsi="Times New Roman" w:cs="Times New Roman"/>
          <w:bCs/>
        </w:rPr>
        <w:t xml:space="preserve"> tj. </w:t>
      </w:r>
      <w:r w:rsidR="00E77127">
        <w:rPr>
          <w:rFonts w:ascii="Times New Roman" w:hAnsi="Times New Roman" w:cs="Times New Roman"/>
          <w:bCs/>
        </w:rPr>
        <w:t>2</w:t>
      </w:r>
      <w:r w:rsidR="004A177D">
        <w:rPr>
          <w:rFonts w:ascii="Times New Roman" w:hAnsi="Times New Roman" w:cs="Times New Roman"/>
          <w:bCs/>
        </w:rPr>
        <w:t>00</w:t>
      </w:r>
      <w:r w:rsidR="002A48D9">
        <w:rPr>
          <w:rFonts w:ascii="Times New Roman" w:hAnsi="Times New Roman" w:cs="Times New Roman"/>
          <w:bCs/>
        </w:rPr>
        <w:t xml:space="preserve"> </w:t>
      </w:r>
      <w:proofErr w:type="spellStart"/>
      <w:r w:rsidR="002A48D9"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>)</w:t>
      </w:r>
    </w:p>
    <w:p w14:paraId="286ACFDD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4B5098F" w14:textId="0239D92E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A48D9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  </w:t>
      </w:r>
      <w:r w:rsidR="00110143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buffer</w:t>
      </w:r>
      <w:proofErr w:type="spellEnd"/>
      <w:r>
        <w:rPr>
          <w:rFonts w:ascii="Times New Roman" w:hAnsi="Times New Roman" w:cs="Times New Roman"/>
          <w:bCs/>
        </w:rPr>
        <w:t xml:space="preserve">  +       </w:t>
      </w:r>
      <w:r w:rsidR="00B40421"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reagent</w:t>
      </w:r>
      <w:proofErr w:type="spellEnd"/>
      <w:r w:rsidR="00DD72D5">
        <w:rPr>
          <w:rFonts w:ascii="Times New Roman" w:hAnsi="Times New Roman" w:cs="Times New Roman"/>
          <w:bCs/>
        </w:rPr>
        <w:t xml:space="preserve">  = </w:t>
      </w:r>
      <w:r w:rsidR="00E77127">
        <w:rPr>
          <w:rFonts w:ascii="Times New Roman" w:hAnsi="Times New Roman" w:cs="Times New Roman"/>
          <w:bCs/>
        </w:rPr>
        <w:t>2</w:t>
      </w:r>
      <w:r w:rsidR="004A177D">
        <w:rPr>
          <w:rFonts w:ascii="Times New Roman" w:hAnsi="Times New Roman" w:cs="Times New Roman"/>
          <w:bCs/>
        </w:rPr>
        <w:t>00</w:t>
      </w:r>
      <w:r w:rsidR="00DD72D5">
        <w:rPr>
          <w:rFonts w:ascii="Times New Roman" w:hAnsi="Times New Roman" w:cs="Times New Roman"/>
          <w:bCs/>
        </w:rPr>
        <w:t xml:space="preserve"> </w:t>
      </w:r>
      <w:proofErr w:type="spellStart"/>
      <w:r w:rsidR="00DD72D5">
        <w:rPr>
          <w:rFonts w:ascii="Times New Roman" w:hAnsi="Times New Roman" w:cs="Times New Roman"/>
          <w:bCs/>
        </w:rPr>
        <w:t>ul</w:t>
      </w:r>
      <w:proofErr w:type="spellEnd"/>
    </w:p>
    <w:p w14:paraId="503C763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A90B9FB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Nachystáme si </w:t>
      </w:r>
      <w:proofErr w:type="spellStart"/>
      <w:r>
        <w:rPr>
          <w:rFonts w:ascii="Times New Roman" w:hAnsi="Times New Roman" w:cs="Times New Roman"/>
          <w:bCs/>
        </w:rPr>
        <w:t>luminometr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9C3C81">
        <w:rPr>
          <w:rFonts w:ascii="Times New Roman" w:hAnsi="Times New Roman" w:cs="Times New Roman"/>
          <w:bCs/>
        </w:rPr>
        <w:t>Hidex</w:t>
      </w:r>
      <w:proofErr w:type="spellEnd"/>
      <w:r w:rsidR="009C3C81">
        <w:rPr>
          <w:rFonts w:ascii="Times New Roman" w:hAnsi="Times New Roman" w:cs="Times New Roman"/>
          <w:bCs/>
        </w:rPr>
        <w:t xml:space="preserve"> </w:t>
      </w:r>
      <w:proofErr w:type="spellStart"/>
      <w:r w:rsidR="009C3C81">
        <w:rPr>
          <w:rFonts w:ascii="Times New Roman" w:hAnsi="Times New Roman" w:cs="Times New Roman"/>
          <w:bCs/>
        </w:rPr>
        <w:t>Sense</w:t>
      </w:r>
      <w:proofErr w:type="spellEnd"/>
      <w:r w:rsidR="009C3C8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</w:t>
      </w:r>
      <w:proofErr w:type="spellStart"/>
      <w:r>
        <w:rPr>
          <w:rFonts w:ascii="Times New Roman" w:hAnsi="Times New Roman" w:cs="Times New Roman"/>
          <w:bCs/>
        </w:rPr>
        <w:t>stripy</w:t>
      </w:r>
      <w:proofErr w:type="spellEnd"/>
      <w:r>
        <w:rPr>
          <w:rFonts w:ascii="Times New Roman" w:hAnsi="Times New Roman" w:cs="Times New Roman"/>
          <w:bCs/>
        </w:rPr>
        <w:t xml:space="preserve"> na měření</w:t>
      </w:r>
    </w:p>
    <w:p w14:paraId="5D3BB862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71D7E83" w14:textId="72B2EEB4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</w:t>
      </w:r>
      <w:r w:rsidR="00E77127">
        <w:rPr>
          <w:rFonts w:ascii="Times New Roman" w:hAnsi="Times New Roman" w:cs="Times New Roman"/>
          <w:bCs/>
        </w:rPr>
        <w:t xml:space="preserve"> jamek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stripu</w:t>
      </w:r>
      <w:proofErr w:type="spellEnd"/>
      <w:r>
        <w:rPr>
          <w:rFonts w:ascii="Times New Roman" w:hAnsi="Times New Roman" w:cs="Times New Roman"/>
          <w:bCs/>
        </w:rPr>
        <w:t xml:space="preserve"> nakapeme 20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lyzátu</w:t>
      </w:r>
      <w:proofErr w:type="spellEnd"/>
      <w:r>
        <w:rPr>
          <w:rFonts w:ascii="Times New Roman" w:hAnsi="Times New Roman" w:cs="Times New Roman"/>
          <w:bCs/>
        </w:rPr>
        <w:t xml:space="preserve"> z každého vzorku (důkladně zhomogenizovaného) </w:t>
      </w:r>
    </w:p>
    <w:p w14:paraId="218B4B8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proofErr w:type="spellStart"/>
      <w:r>
        <w:rPr>
          <w:rFonts w:ascii="Times New Roman" w:hAnsi="Times New Roman" w:cs="Times New Roman"/>
          <w:bCs/>
        </w:rPr>
        <w:t>luminometru</w:t>
      </w:r>
      <w:proofErr w:type="spellEnd"/>
      <w:r>
        <w:rPr>
          <w:rFonts w:ascii="Times New Roman" w:hAnsi="Times New Roman" w:cs="Times New Roman"/>
          <w:bCs/>
        </w:rPr>
        <w:t xml:space="preserve"> velmi rychle přikápneme 25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LARII substrátu pro </w:t>
      </w:r>
      <w:proofErr w:type="spellStart"/>
      <w:r>
        <w:rPr>
          <w:rFonts w:ascii="Times New Roman" w:hAnsi="Times New Roman" w:cs="Times New Roman"/>
          <w:bCs/>
        </w:rPr>
        <w:t>firefly</w:t>
      </w:r>
      <w:proofErr w:type="spellEnd"/>
      <w:r>
        <w:rPr>
          <w:rFonts w:ascii="Times New Roman" w:hAnsi="Times New Roman" w:cs="Times New Roman"/>
          <w:bCs/>
        </w:rPr>
        <w:t xml:space="preserve"> (FF) luciferázu</w:t>
      </w:r>
    </w:p>
    <w:p w14:paraId="77DDF92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14:paraId="19ACF97C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>
        <w:rPr>
          <w:rFonts w:ascii="Times New Roman" w:hAnsi="Times New Roman" w:cs="Times New Roman"/>
        </w:rPr>
        <w:t xml:space="preserve">Stop </w:t>
      </w:r>
      <w:r w:rsidRPr="00565683">
        <w:rPr>
          <w:rFonts w:ascii="Times New Roman" w:hAnsi="Times New Roman" w:cs="Times New Roman"/>
          <w:bCs/>
        </w:rPr>
        <w:t xml:space="preserve">&amp; </w:t>
      </w:r>
      <w:proofErr w:type="spellStart"/>
      <w:r w:rsidRPr="00565683">
        <w:rPr>
          <w:rFonts w:ascii="Times New Roman" w:hAnsi="Times New Roman" w:cs="Times New Roman"/>
          <w:bCs/>
        </w:rPr>
        <w:t>glow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DD72D5">
        <w:rPr>
          <w:rFonts w:ascii="Times New Roman" w:hAnsi="Times New Roman" w:cs="Times New Roman"/>
          <w:bCs/>
        </w:rPr>
        <w:t>roztok</w:t>
      </w:r>
      <w:r>
        <w:rPr>
          <w:rFonts w:ascii="Times New Roman" w:hAnsi="Times New Roman" w:cs="Times New Roman"/>
          <w:bCs/>
        </w:rPr>
        <w:t xml:space="preserve"> pro </w:t>
      </w:r>
      <w:proofErr w:type="spellStart"/>
      <w:r>
        <w:rPr>
          <w:rFonts w:ascii="Times New Roman" w:hAnsi="Times New Roman" w:cs="Times New Roman"/>
          <w:bCs/>
        </w:rPr>
        <w:t>renilla</w:t>
      </w:r>
      <w:proofErr w:type="spellEnd"/>
      <w:r>
        <w:rPr>
          <w:rFonts w:ascii="Times New Roman" w:hAnsi="Times New Roman" w:cs="Times New Roman"/>
          <w:bCs/>
        </w:rPr>
        <w:t xml:space="preserve"> (R) luciferázu</w:t>
      </w:r>
      <w:r w:rsidR="000A4C64">
        <w:rPr>
          <w:rFonts w:ascii="Times New Roman" w:hAnsi="Times New Roman" w:cs="Times New Roman"/>
          <w:bCs/>
        </w:rPr>
        <w:t xml:space="preserve"> (inhibice aktivity FF luciferázy, substrát pro R luciferázu)</w:t>
      </w:r>
    </w:p>
    <w:p w14:paraId="1BEBBE20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Změříme chemiluminiscenci</w:t>
      </w:r>
    </w:p>
    <w:p w14:paraId="3DE98E51" w14:textId="77777777" w:rsidR="002A48D9" w:rsidRDefault="002A48D9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Výslednou hodnotu spočítáme jako podíl FF luciferázy a R luciferázy</w:t>
      </w:r>
    </w:p>
    <w:p w14:paraId="25AD20D7" w14:textId="26A16C57" w:rsidR="00402E2A" w:rsidRDefault="00AF16D3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77127">
        <w:rPr>
          <w:rFonts w:ascii="Times New Roman" w:hAnsi="Times New Roman" w:cs="Times New Roman"/>
          <w:bCs/>
        </w:rPr>
        <w:tab/>
      </w:r>
      <w:r w:rsidRPr="00AF16D3">
        <w:rPr>
          <w:rFonts w:ascii="Times New Roman" w:hAnsi="Times New Roman" w:cs="Times New Roman"/>
          <w:bCs/>
          <w:highlight w:val="yellow"/>
        </w:rPr>
        <w:t>Výsledek:</w:t>
      </w:r>
    </w:p>
    <w:p w14:paraId="7BC0DD5A" w14:textId="4A982A3A" w:rsidR="007936B4" w:rsidRDefault="007936B4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4A98E170" w14:textId="660D74E1" w:rsidR="00E77127" w:rsidRDefault="00E77127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2D49CADC" w14:textId="02F81BB7" w:rsidR="00E77127" w:rsidRDefault="00E77127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034BDB08" w14:textId="101E6115" w:rsidR="00E77127" w:rsidRDefault="00E77127" w:rsidP="00793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51D8855E" w14:textId="77777777" w:rsidR="00C03A5A" w:rsidRPr="00AF16D3" w:rsidRDefault="00C03A5A" w:rsidP="00C03A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qRT</w:t>
      </w:r>
      <w:proofErr w:type="spellEnd"/>
      <w:r w:rsidRPr="00AF16D3">
        <w:rPr>
          <w:rFonts w:ascii="Times New Roman" w:hAnsi="Times New Roman" w:cs="Times New Roman"/>
          <w:b/>
          <w:sz w:val="28"/>
          <w:szCs w:val="28"/>
          <w:lang w:eastAsia="en-US"/>
        </w:rPr>
        <w:t>-PCR</w:t>
      </w:r>
    </w:p>
    <w:p w14:paraId="7A81537E" w14:textId="77777777" w:rsidR="005D7C78" w:rsidRPr="007936B4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Izolace </w:t>
      </w:r>
      <w:proofErr w:type="spellStart"/>
      <w:r w:rsidRPr="007936B4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</w:p>
    <w:p w14:paraId="4E6CFBA3" w14:textId="71F340EE" w:rsidR="005D7C78" w:rsidRPr="005D7C78" w:rsidRDefault="00412CB6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Den </w:t>
      </w:r>
      <w:r w:rsidR="00E77127">
        <w:rPr>
          <w:rFonts w:ascii="Times New Roman" w:hAnsi="Times New Roman" w:cs="Times New Roman"/>
          <w:bCs/>
        </w:rPr>
        <w:t>předem byly vysety buňky (150 x</w:t>
      </w:r>
      <w:r w:rsidR="000673BB">
        <w:rPr>
          <w:rFonts w:ascii="Times New Roman" w:hAnsi="Times New Roman" w:cs="Times New Roman"/>
          <w:bCs/>
        </w:rPr>
        <w:t xml:space="preserve"> </w:t>
      </w:r>
      <w:proofErr w:type="gramStart"/>
      <w:r w:rsidR="00E77127">
        <w:rPr>
          <w:rFonts w:ascii="Times New Roman" w:hAnsi="Times New Roman" w:cs="Times New Roman"/>
          <w:bCs/>
        </w:rPr>
        <w:t>10</w:t>
      </w:r>
      <w:r w:rsidR="00E77127" w:rsidRPr="00E77127">
        <w:rPr>
          <w:rFonts w:ascii="Times New Roman" w:hAnsi="Times New Roman" w:cs="Times New Roman"/>
          <w:bCs/>
          <w:vertAlign w:val="superscript"/>
        </w:rPr>
        <w:t>3</w:t>
      </w:r>
      <w:r w:rsidR="00E77127">
        <w:rPr>
          <w:rFonts w:ascii="Times New Roman" w:hAnsi="Times New Roman" w:cs="Times New Roman"/>
          <w:bCs/>
        </w:rPr>
        <w:t xml:space="preserve"> v 150</w:t>
      </w:r>
      <w:proofErr w:type="gramEnd"/>
      <w:r w:rsidR="00E77127">
        <w:rPr>
          <w:rFonts w:ascii="Times New Roman" w:hAnsi="Times New Roman" w:cs="Times New Roman"/>
          <w:bCs/>
        </w:rPr>
        <w:t xml:space="preserve"> </w:t>
      </w:r>
      <w:proofErr w:type="spellStart"/>
      <w:r w:rsidR="00E77127">
        <w:rPr>
          <w:rFonts w:ascii="Times New Roman" w:hAnsi="Times New Roman" w:cs="Times New Roman"/>
          <w:bCs/>
        </w:rPr>
        <w:t>ul</w:t>
      </w:r>
      <w:proofErr w:type="spellEnd"/>
      <w:r w:rsidR="00E77127">
        <w:rPr>
          <w:rFonts w:ascii="Times New Roman" w:hAnsi="Times New Roman" w:cs="Times New Roman"/>
          <w:bCs/>
        </w:rPr>
        <w:t>)</w:t>
      </w:r>
      <w:r w:rsidR="005D7C78" w:rsidRPr="005D7C78">
        <w:rPr>
          <w:rFonts w:ascii="Times New Roman" w:hAnsi="Times New Roman" w:cs="Times New Roman"/>
          <w:bCs/>
        </w:rPr>
        <w:t xml:space="preserve"> </w:t>
      </w:r>
      <w:r w:rsidR="00E77127">
        <w:rPr>
          <w:rFonts w:ascii="Times New Roman" w:hAnsi="Times New Roman" w:cs="Times New Roman"/>
          <w:bCs/>
        </w:rPr>
        <w:t xml:space="preserve">a k </w:t>
      </w:r>
      <w:r w:rsidR="005D7C78" w:rsidRPr="005D7C78">
        <w:rPr>
          <w:rFonts w:ascii="Times New Roman" w:hAnsi="Times New Roman" w:cs="Times New Roman"/>
          <w:bCs/>
        </w:rPr>
        <w:t xml:space="preserve">buňkám </w:t>
      </w:r>
      <w:r w:rsidR="00E77127">
        <w:rPr>
          <w:rFonts w:ascii="Times New Roman" w:hAnsi="Times New Roman" w:cs="Times New Roman"/>
          <w:bCs/>
        </w:rPr>
        <w:t xml:space="preserve">byla </w:t>
      </w:r>
      <w:r w:rsidR="005D7C78" w:rsidRPr="005D7C78">
        <w:rPr>
          <w:rFonts w:ascii="Times New Roman" w:hAnsi="Times New Roman" w:cs="Times New Roman"/>
          <w:bCs/>
        </w:rPr>
        <w:t>přidán</w:t>
      </w:r>
      <w:r w:rsidR="00E77127">
        <w:rPr>
          <w:rFonts w:ascii="Times New Roman" w:hAnsi="Times New Roman" w:cs="Times New Roman"/>
          <w:bCs/>
        </w:rPr>
        <w:t>a</w:t>
      </w:r>
      <w:r w:rsidR="005D7C78" w:rsidRPr="005D7C78">
        <w:rPr>
          <w:rFonts w:ascii="Times New Roman" w:hAnsi="Times New Roman" w:cs="Times New Roman"/>
          <w:bCs/>
        </w:rPr>
        <w:t xml:space="preserve"> </w:t>
      </w:r>
      <w:r w:rsidR="005D7C78">
        <w:rPr>
          <w:rFonts w:ascii="Times New Roman" w:hAnsi="Times New Roman" w:cs="Times New Roman"/>
          <w:bCs/>
        </w:rPr>
        <w:t>CM</w:t>
      </w:r>
      <w:r w:rsidR="00E77127">
        <w:rPr>
          <w:rFonts w:ascii="Times New Roman" w:hAnsi="Times New Roman" w:cs="Times New Roman"/>
          <w:bCs/>
        </w:rPr>
        <w:t xml:space="preserve"> a LGK</w:t>
      </w:r>
      <w:r w:rsidR="005D7C78" w:rsidRPr="005D7C78">
        <w:rPr>
          <w:rFonts w:ascii="Times New Roman" w:hAnsi="Times New Roman" w:cs="Times New Roman"/>
          <w:bCs/>
        </w:rPr>
        <w:t xml:space="preserve"> dle rozpisu</w:t>
      </w:r>
      <w:r w:rsidR="005D7C78">
        <w:rPr>
          <w:rFonts w:ascii="Times New Roman" w:hAnsi="Times New Roman" w:cs="Times New Roman"/>
          <w:bCs/>
        </w:rPr>
        <w:t>.</w:t>
      </w:r>
    </w:p>
    <w:p w14:paraId="45FE8796" w14:textId="77777777" w:rsidR="005D7C78" w:rsidRPr="005D7C78" w:rsidRDefault="005D7C78" w:rsidP="00C03A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0A46A7F" w14:textId="7FC574B6" w:rsidR="005D7C78" w:rsidRDefault="005D7C78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</w:t>
      </w:r>
      <w:r w:rsidR="00A50F34">
        <w:rPr>
          <w:rFonts w:ascii="Times New Roman" w:hAnsi="Times New Roman" w:cs="Times New Roman"/>
          <w:bCs/>
        </w:rPr>
        <w:t xml:space="preserve">opatrně </w:t>
      </w:r>
      <w:r>
        <w:rPr>
          <w:rFonts w:ascii="Times New Roman" w:hAnsi="Times New Roman" w:cs="Times New Roman"/>
          <w:bCs/>
        </w:rPr>
        <w:t>opláchneme</w:t>
      </w:r>
      <w:r w:rsidR="00402E2A" w:rsidRPr="00402E2A">
        <w:rPr>
          <w:rFonts w:ascii="Times New Roman" w:hAnsi="Times New Roman" w:cs="Times New Roman"/>
          <w:bCs/>
        </w:rPr>
        <w:t xml:space="preserve"> PBS a poté </w:t>
      </w:r>
      <w:r>
        <w:rPr>
          <w:rFonts w:ascii="Times New Roman" w:hAnsi="Times New Roman" w:cs="Times New Roman"/>
          <w:bCs/>
        </w:rPr>
        <w:t>přidáme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 w:rsidR="008765A6">
        <w:rPr>
          <w:rFonts w:ascii="Times New Roman" w:hAnsi="Times New Roman" w:cs="Times New Roman"/>
          <w:bCs/>
        </w:rPr>
        <w:t>0,5 ml Trypsin/EDTA, 5 min inkubace v</w:t>
      </w:r>
      <w:r w:rsidR="00E77127">
        <w:rPr>
          <w:rFonts w:ascii="Times New Roman" w:hAnsi="Times New Roman" w:cs="Times New Roman"/>
          <w:bCs/>
        </w:rPr>
        <w:t> </w:t>
      </w:r>
      <w:r w:rsidR="008765A6">
        <w:rPr>
          <w:rFonts w:ascii="Times New Roman" w:hAnsi="Times New Roman" w:cs="Times New Roman"/>
          <w:bCs/>
        </w:rPr>
        <w:t>37</w:t>
      </w:r>
      <w:r w:rsidR="00E77127">
        <w:rPr>
          <w:rFonts w:ascii="Times New Roman" w:hAnsi="Times New Roman" w:cs="Times New Roman"/>
          <w:bCs/>
        </w:rPr>
        <w:t xml:space="preserve"> </w:t>
      </w:r>
      <w:r w:rsidR="008765A6">
        <w:rPr>
          <w:rFonts w:ascii="Times New Roman" w:hAnsi="Times New Roman" w:cs="Times New Roman"/>
          <w:bCs/>
        </w:rPr>
        <w:t xml:space="preserve">°C. Buňky přeneseme do </w:t>
      </w:r>
      <w:proofErr w:type="spellStart"/>
      <w:r w:rsidR="008765A6">
        <w:rPr>
          <w:rFonts w:ascii="Times New Roman" w:hAnsi="Times New Roman" w:cs="Times New Roman"/>
          <w:bCs/>
        </w:rPr>
        <w:t>eppendorfky</w:t>
      </w:r>
      <w:proofErr w:type="spellEnd"/>
      <w:r w:rsidR="008765A6">
        <w:rPr>
          <w:rFonts w:ascii="Times New Roman" w:hAnsi="Times New Roman" w:cs="Times New Roman"/>
          <w:bCs/>
        </w:rPr>
        <w:t xml:space="preserve">, stočíme (200g/5 min), odstraníme </w:t>
      </w:r>
      <w:proofErr w:type="spellStart"/>
      <w:r w:rsidR="008765A6">
        <w:rPr>
          <w:rFonts w:ascii="Times New Roman" w:hAnsi="Times New Roman" w:cs="Times New Roman"/>
          <w:bCs/>
        </w:rPr>
        <w:t>supernatant</w:t>
      </w:r>
      <w:proofErr w:type="spellEnd"/>
      <w:r w:rsidR="008765A6">
        <w:rPr>
          <w:rFonts w:ascii="Times New Roman" w:hAnsi="Times New Roman" w:cs="Times New Roman"/>
          <w:bCs/>
        </w:rPr>
        <w:t>. K </w:t>
      </w:r>
      <w:proofErr w:type="gramStart"/>
      <w:r w:rsidR="008765A6">
        <w:rPr>
          <w:rFonts w:ascii="Times New Roman" w:hAnsi="Times New Roman" w:cs="Times New Roman"/>
          <w:bCs/>
        </w:rPr>
        <w:t>peletu</w:t>
      </w:r>
      <w:proofErr w:type="gramEnd"/>
      <w:r w:rsidR="008765A6">
        <w:rPr>
          <w:rFonts w:ascii="Times New Roman" w:hAnsi="Times New Roman" w:cs="Times New Roman"/>
          <w:bCs/>
        </w:rPr>
        <w:t xml:space="preserve"> přidáme </w:t>
      </w:r>
      <w:r w:rsidR="00402E2A" w:rsidRPr="00402E2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5</w:t>
      </w:r>
      <w:r w:rsidR="00402E2A" w:rsidRPr="00402E2A">
        <w:rPr>
          <w:rFonts w:ascii="Times New Roman" w:hAnsi="Times New Roman" w:cs="Times New Roman"/>
          <w:bCs/>
        </w:rPr>
        <w:t xml:space="preserve">0 </w:t>
      </w:r>
      <w:proofErr w:type="spellStart"/>
      <w:r w:rsidR="00402E2A" w:rsidRPr="00402E2A">
        <w:rPr>
          <w:rFonts w:ascii="Times New Roman" w:hAnsi="Times New Roman" w:cs="Times New Roman"/>
          <w:bCs/>
        </w:rPr>
        <w:t>μl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lyzačního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pufru RLT </w:t>
      </w:r>
      <w:r>
        <w:rPr>
          <w:rFonts w:ascii="Times New Roman" w:hAnsi="Times New Roman" w:cs="Times New Roman"/>
          <w:bCs/>
        </w:rPr>
        <w:t>s</w:t>
      </w:r>
      <w:r w:rsidR="00402E2A" w:rsidRPr="00402E2A">
        <w:rPr>
          <w:rFonts w:ascii="Times New Roman" w:hAnsi="Times New Roman" w:cs="Times New Roman"/>
          <w:bCs/>
        </w:rPr>
        <w:t xml:space="preserve"> 1 % </w:t>
      </w:r>
      <w:proofErr w:type="spellStart"/>
      <w:r w:rsidR="00402E2A" w:rsidRPr="00402E2A">
        <w:rPr>
          <w:rFonts w:ascii="Times New Roman" w:hAnsi="Times New Roman" w:cs="Times New Roman"/>
          <w:bCs/>
        </w:rPr>
        <w:t>merkaptoethanol</w:t>
      </w:r>
      <w:r>
        <w:rPr>
          <w:rFonts w:ascii="Times New Roman" w:hAnsi="Times New Roman" w:cs="Times New Roman"/>
          <w:bCs/>
        </w:rPr>
        <w:t>em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(Sigma </w:t>
      </w:r>
      <w:proofErr w:type="spellStart"/>
      <w:r w:rsidR="00402E2A" w:rsidRPr="00402E2A">
        <w:rPr>
          <w:rFonts w:ascii="Times New Roman" w:hAnsi="Times New Roman" w:cs="Times New Roman"/>
          <w:bCs/>
        </w:rPr>
        <w:t>Aldrich</w:t>
      </w:r>
      <w:proofErr w:type="spellEnd"/>
      <w:r w:rsidR="00402E2A" w:rsidRPr="00402E2A">
        <w:rPr>
          <w:rFonts w:ascii="Times New Roman" w:hAnsi="Times New Roman" w:cs="Times New Roman"/>
          <w:bCs/>
        </w:rPr>
        <w:t>)</w:t>
      </w:r>
      <w:r w:rsidR="008765A6">
        <w:rPr>
          <w:rFonts w:ascii="Times New Roman" w:hAnsi="Times New Roman" w:cs="Times New Roman"/>
          <w:bCs/>
        </w:rPr>
        <w:t xml:space="preserve">, důkladně </w:t>
      </w:r>
      <w:proofErr w:type="spellStart"/>
      <w:r w:rsidR="008765A6">
        <w:rPr>
          <w:rFonts w:ascii="Times New Roman" w:hAnsi="Times New Roman" w:cs="Times New Roman"/>
          <w:bCs/>
        </w:rPr>
        <w:t>zvortexujeme</w:t>
      </w:r>
      <w:proofErr w:type="spellEnd"/>
      <w:r w:rsidR="00780E9E">
        <w:rPr>
          <w:rFonts w:ascii="Times New Roman" w:hAnsi="Times New Roman" w:cs="Times New Roman"/>
          <w:bCs/>
        </w:rPr>
        <w:t xml:space="preserve"> 30 sec</w:t>
      </w:r>
      <w:r w:rsidR="008765A6">
        <w:rPr>
          <w:rFonts w:ascii="Times New Roman" w:hAnsi="Times New Roman" w:cs="Times New Roman"/>
          <w:bCs/>
        </w:rPr>
        <w:t>, rychle stočíme a necháme inkubovat v RT 5 min.</w:t>
      </w:r>
    </w:p>
    <w:p w14:paraId="4E965E48" w14:textId="3C4388A4" w:rsidR="005D7C78" w:rsidRDefault="005D7C78" w:rsidP="0028665F">
      <w:pPr>
        <w:rPr>
          <w:rFonts w:ascii="Times New Roman" w:hAnsi="Times New Roman" w:cs="Times New Roman"/>
          <w:bCs/>
        </w:rPr>
      </w:pPr>
      <w:r w:rsidRPr="005D7C78">
        <w:rPr>
          <w:rFonts w:ascii="Times New Roman" w:hAnsi="Times New Roman" w:cs="Times New Roman"/>
          <w:b/>
          <w:bCs/>
          <w:u w:val="single"/>
        </w:rPr>
        <w:t>Výpočet:</w:t>
      </w:r>
      <w:r>
        <w:rPr>
          <w:rFonts w:ascii="Times New Roman" w:hAnsi="Times New Roman" w:cs="Times New Roman"/>
          <w:bCs/>
        </w:rPr>
        <w:t xml:space="preserve"> </w:t>
      </w:r>
      <w:r w:rsidR="004A177D">
        <w:rPr>
          <w:rFonts w:ascii="Times New Roman" w:hAnsi="Times New Roman" w:cs="Times New Roman"/>
          <w:bCs/>
        </w:rPr>
        <w:t>5</w:t>
      </w:r>
      <w:r w:rsidR="00780E9E">
        <w:rPr>
          <w:rFonts w:ascii="Times New Roman" w:hAnsi="Times New Roman" w:cs="Times New Roman"/>
          <w:bCs/>
        </w:rPr>
        <w:t>+1</w:t>
      </w:r>
      <w:r>
        <w:rPr>
          <w:rFonts w:ascii="Times New Roman" w:hAnsi="Times New Roman" w:cs="Times New Roman"/>
          <w:bCs/>
        </w:rPr>
        <w:t xml:space="preserve"> vzorků =   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RLT  +                    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merkaptoetanolu</w:t>
      </w:r>
      <w:proofErr w:type="spellEnd"/>
    </w:p>
    <w:p w14:paraId="79ABC951" w14:textId="77777777"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 i</w:t>
      </w:r>
      <w:r w:rsidR="00402E2A" w:rsidRPr="00402E2A">
        <w:rPr>
          <w:rFonts w:ascii="Times New Roman" w:hAnsi="Times New Roman" w:cs="Times New Roman"/>
          <w:bCs/>
        </w:rPr>
        <w:t>zolac</w:t>
      </w:r>
      <w:r>
        <w:rPr>
          <w:rFonts w:ascii="Times New Roman" w:hAnsi="Times New Roman" w:cs="Times New Roman"/>
          <w:bCs/>
        </w:rPr>
        <w:t>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použijeme návod z</w:t>
      </w:r>
      <w:r w:rsidR="00402E2A" w:rsidRPr="00402E2A">
        <w:rPr>
          <w:rFonts w:ascii="Times New Roman" w:hAnsi="Times New Roman" w:cs="Times New Roman"/>
          <w:bCs/>
        </w:rPr>
        <w:t xml:space="preserve"> komerčního </w:t>
      </w:r>
      <w:proofErr w:type="spellStart"/>
      <w:r w:rsidR="00402E2A" w:rsidRPr="00402E2A">
        <w:rPr>
          <w:rFonts w:ascii="Times New Roman" w:hAnsi="Times New Roman" w:cs="Times New Roman"/>
          <w:bCs/>
        </w:rPr>
        <w:t>kitu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8765A6">
        <w:rPr>
          <w:rFonts w:ascii="Times New Roman" w:hAnsi="Times New Roman" w:cs="Times New Roman"/>
          <w:bCs/>
        </w:rPr>
        <w:t>CatchGene</w:t>
      </w:r>
      <w:proofErr w:type="spellEnd"/>
      <w:r w:rsidR="008765A6">
        <w:rPr>
          <w:rFonts w:ascii="Times New Roman" w:hAnsi="Times New Roman" w:cs="Times New Roman"/>
          <w:bCs/>
        </w:rPr>
        <w:t xml:space="preserve"> - Cell and </w:t>
      </w:r>
      <w:proofErr w:type="spellStart"/>
      <w:r w:rsidR="008765A6">
        <w:rPr>
          <w:rFonts w:ascii="Times New Roman" w:hAnsi="Times New Roman" w:cs="Times New Roman"/>
          <w:bCs/>
        </w:rPr>
        <w:t>tissue</w:t>
      </w:r>
      <w:proofErr w:type="spellEnd"/>
      <w:r w:rsidR="008765A6">
        <w:rPr>
          <w:rFonts w:ascii="Times New Roman" w:hAnsi="Times New Roman" w:cs="Times New Roman"/>
          <w:bCs/>
        </w:rPr>
        <w:t xml:space="preserve"> </w:t>
      </w:r>
      <w:proofErr w:type="spellStart"/>
      <w:r w:rsidR="008765A6">
        <w:rPr>
          <w:rFonts w:ascii="Times New Roman" w:hAnsi="Times New Roman" w:cs="Times New Roman"/>
          <w:bCs/>
        </w:rPr>
        <w:t>kit</w:t>
      </w:r>
      <w:proofErr w:type="spellEnd"/>
      <w:r w:rsidR="008765A6">
        <w:rPr>
          <w:rFonts w:ascii="Times New Roman" w:hAnsi="Times New Roman" w:cs="Times New Roman"/>
          <w:bCs/>
        </w:rPr>
        <w:t>.</w:t>
      </w:r>
    </w:p>
    <w:p w14:paraId="4E572E79" w14:textId="4CC7650E" w:rsidR="008765A6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Přidáme</w:t>
      </w:r>
      <w:r w:rsidR="008765A6">
        <w:rPr>
          <w:rFonts w:ascii="Times New Roman" w:hAnsi="Times New Roman" w:cs="Times New Roman"/>
          <w:bCs/>
        </w:rPr>
        <w:t xml:space="preserve"> 350 </w:t>
      </w:r>
      <w:proofErr w:type="spellStart"/>
      <w:r w:rsidR="008765A6">
        <w:rPr>
          <w:rFonts w:ascii="Times New Roman" w:hAnsi="Times New Roman" w:cs="Times New Roman"/>
          <w:bCs/>
        </w:rPr>
        <w:t>ul</w:t>
      </w:r>
      <w:proofErr w:type="spellEnd"/>
      <w:r w:rsidR="008765A6">
        <w:rPr>
          <w:rFonts w:ascii="Times New Roman" w:hAnsi="Times New Roman" w:cs="Times New Roman"/>
          <w:bCs/>
        </w:rPr>
        <w:t xml:space="preserve"> pufru RB, důkladně </w:t>
      </w:r>
      <w:proofErr w:type="spellStart"/>
      <w:r w:rsidR="008765A6">
        <w:rPr>
          <w:rFonts w:ascii="Times New Roman" w:hAnsi="Times New Roman" w:cs="Times New Roman"/>
          <w:bCs/>
        </w:rPr>
        <w:t>zvortexujeme</w:t>
      </w:r>
      <w:proofErr w:type="spellEnd"/>
      <w:r w:rsidR="00780E9E">
        <w:rPr>
          <w:rFonts w:ascii="Times New Roman" w:hAnsi="Times New Roman" w:cs="Times New Roman"/>
          <w:bCs/>
        </w:rPr>
        <w:t xml:space="preserve"> 30 sec</w:t>
      </w:r>
      <w:r w:rsidR="008765A6">
        <w:rPr>
          <w:rFonts w:ascii="Times New Roman" w:hAnsi="Times New Roman" w:cs="Times New Roman"/>
          <w:bCs/>
        </w:rPr>
        <w:t>, rychle stočíme a znovu inkubujeme 5 min v RT.</w:t>
      </w:r>
    </w:p>
    <w:p w14:paraId="019EB027" w14:textId="77777777" w:rsidR="005D7C78" w:rsidRDefault="005D7C78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Vzorky přeneseme do </w:t>
      </w:r>
      <w:r w:rsidR="00405493">
        <w:rPr>
          <w:rFonts w:ascii="Times New Roman" w:hAnsi="Times New Roman" w:cs="Times New Roman"/>
          <w:bCs/>
        </w:rPr>
        <w:t>kolonky vložené do 2 ml sběrné zkumavky</w:t>
      </w:r>
      <w:r w:rsidR="009078B5">
        <w:rPr>
          <w:rFonts w:ascii="Times New Roman" w:hAnsi="Times New Roman" w:cs="Times New Roman"/>
          <w:bCs/>
        </w:rPr>
        <w:t>.</w:t>
      </w:r>
    </w:p>
    <w:p w14:paraId="3FD873A0" w14:textId="469B3084"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Centrifugace </w:t>
      </w:r>
      <w:r w:rsidR="00780E9E">
        <w:rPr>
          <w:rFonts w:ascii="Times New Roman" w:hAnsi="Times New Roman" w:cs="Times New Roman"/>
          <w:bCs/>
        </w:rPr>
        <w:t xml:space="preserve">na </w:t>
      </w:r>
      <w:proofErr w:type="spellStart"/>
      <w:r w:rsidR="00780E9E"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>/1 min</w:t>
      </w:r>
      <w:r w:rsidR="0040549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vyměníme sběrnou zkumavku</w:t>
      </w:r>
      <w:r w:rsidR="00460B7C">
        <w:rPr>
          <w:rFonts w:ascii="Times New Roman" w:hAnsi="Times New Roman" w:cs="Times New Roman"/>
          <w:bCs/>
        </w:rPr>
        <w:t xml:space="preserve"> (RNA navázána na kolonku)</w:t>
      </w:r>
      <w:r>
        <w:rPr>
          <w:rFonts w:ascii="Times New Roman" w:hAnsi="Times New Roman" w:cs="Times New Roman"/>
          <w:bCs/>
        </w:rPr>
        <w:t>.</w:t>
      </w:r>
    </w:p>
    <w:p w14:paraId="6DD8A873" w14:textId="77777777"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RW1, centrifugace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>/1 min</w:t>
      </w:r>
      <w:r>
        <w:rPr>
          <w:rFonts w:ascii="Times New Roman" w:hAnsi="Times New Roman" w:cs="Times New Roman"/>
          <w:bCs/>
        </w:rPr>
        <w:t>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vylejeme proteklou tekutinu </w:t>
      </w:r>
      <w:r w:rsidR="00460B7C">
        <w:rPr>
          <w:rFonts w:ascii="Times New Roman" w:hAnsi="Times New Roman" w:cs="Times New Roman"/>
          <w:bCs/>
        </w:rPr>
        <w:t>(promývání)</w:t>
      </w:r>
    </w:p>
    <w:p w14:paraId="2BC33B97" w14:textId="77777777" w:rsidR="009078B5" w:rsidRDefault="009078B5" w:rsidP="009078B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700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RW1, centrifugace na </w:t>
      </w:r>
      <w:proofErr w:type="spellStart"/>
      <w:r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 xml:space="preserve"> /1 min,</w:t>
      </w:r>
      <w:r w:rsidRPr="004054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vylejeme proteklou tekutinu (promývání)</w:t>
      </w:r>
    </w:p>
    <w:p w14:paraId="7BD1D469" w14:textId="57C6D3C3"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Přidáme </w:t>
      </w:r>
      <w:r w:rsidR="003457D5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00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pufru </w:t>
      </w:r>
      <w:r w:rsidR="009078B5">
        <w:rPr>
          <w:rFonts w:ascii="Times New Roman" w:hAnsi="Times New Roman" w:cs="Times New Roman"/>
          <w:bCs/>
        </w:rPr>
        <w:t>RW2</w:t>
      </w:r>
      <w:r>
        <w:rPr>
          <w:rFonts w:ascii="Times New Roman" w:hAnsi="Times New Roman" w:cs="Times New Roman"/>
          <w:bCs/>
        </w:rPr>
        <w:t xml:space="preserve">, centrifugace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 xml:space="preserve"> /1 min</w:t>
      </w:r>
      <w:r>
        <w:rPr>
          <w:rFonts w:ascii="Times New Roman" w:hAnsi="Times New Roman" w:cs="Times New Roman"/>
          <w:bCs/>
        </w:rPr>
        <w:t>,</w:t>
      </w:r>
      <w:r w:rsidRPr="00405493">
        <w:rPr>
          <w:rFonts w:ascii="Times New Roman" w:hAnsi="Times New Roman" w:cs="Times New Roman"/>
          <w:bCs/>
        </w:rPr>
        <w:t xml:space="preserve"> </w:t>
      </w:r>
      <w:r w:rsidR="00780E9E">
        <w:rPr>
          <w:rFonts w:ascii="Times New Roman" w:hAnsi="Times New Roman" w:cs="Times New Roman"/>
          <w:bCs/>
        </w:rPr>
        <w:t>vyměníme sběrací zkumavku (promývání)</w:t>
      </w:r>
    </w:p>
    <w:p w14:paraId="3BCEC811" w14:textId="77777777"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Centrifugujeme na </w:t>
      </w:r>
      <w:proofErr w:type="spellStart"/>
      <w:r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 xml:space="preserve"> /3</w:t>
      </w:r>
      <w:r w:rsidR="00405493">
        <w:rPr>
          <w:rFonts w:ascii="Times New Roman" w:hAnsi="Times New Roman" w:cs="Times New Roman"/>
          <w:bCs/>
        </w:rPr>
        <w:t xml:space="preserve"> min</w:t>
      </w:r>
    </w:p>
    <w:p w14:paraId="06DDFAD6" w14:textId="77777777" w:rsidR="009078B5" w:rsidRDefault="00405493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Vyměníme 2 ml zkumavku za 1,5 ml zkumavku, přidáme 30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>-free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 xml:space="preserve">0, </w:t>
      </w:r>
      <w:r w:rsidR="009078B5">
        <w:rPr>
          <w:rFonts w:ascii="Times New Roman" w:hAnsi="Times New Roman" w:cs="Times New Roman"/>
          <w:bCs/>
        </w:rPr>
        <w:t>inkubace 2 min v RT</w:t>
      </w:r>
    </w:p>
    <w:p w14:paraId="0CECA23C" w14:textId="77777777" w:rsidR="00405493" w:rsidRDefault="009078B5" w:rsidP="004054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Centrifugujeme na </w:t>
      </w:r>
      <w:proofErr w:type="spellStart"/>
      <w:r>
        <w:rPr>
          <w:rFonts w:ascii="Times New Roman" w:hAnsi="Times New Roman" w:cs="Times New Roman"/>
          <w:bCs/>
        </w:rPr>
        <w:t>max</w:t>
      </w:r>
      <w:proofErr w:type="spellEnd"/>
      <w:r>
        <w:rPr>
          <w:rFonts w:ascii="Times New Roman" w:hAnsi="Times New Roman" w:cs="Times New Roman"/>
          <w:bCs/>
        </w:rPr>
        <w:t xml:space="preserve"> /</w:t>
      </w:r>
      <w:r w:rsidR="00405493">
        <w:rPr>
          <w:rFonts w:ascii="Times New Roman" w:hAnsi="Times New Roman" w:cs="Times New Roman"/>
          <w:bCs/>
        </w:rPr>
        <w:t>1 min</w:t>
      </w:r>
      <w:r w:rsidR="00460B7C">
        <w:rPr>
          <w:rFonts w:ascii="Times New Roman" w:hAnsi="Times New Roman" w:cs="Times New Roman"/>
          <w:bCs/>
        </w:rPr>
        <w:t xml:space="preserve"> (eluce)</w:t>
      </w:r>
    </w:p>
    <w:p w14:paraId="6D189E01" w14:textId="77777777" w:rsidR="00405493" w:rsidRDefault="00405493" w:rsidP="00405493">
      <w:p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Eluát</w:t>
      </w:r>
      <w:proofErr w:type="spellEnd"/>
      <w:r>
        <w:rPr>
          <w:rFonts w:ascii="Times New Roman" w:hAnsi="Times New Roman" w:cs="Times New Roman"/>
          <w:bCs/>
        </w:rPr>
        <w:t xml:space="preserve"> ještě jednou naneseme do kolonky a znovu </w:t>
      </w:r>
      <w:proofErr w:type="spellStart"/>
      <w:r>
        <w:rPr>
          <w:rFonts w:ascii="Times New Roman" w:hAnsi="Times New Roman" w:cs="Times New Roman"/>
          <w:bCs/>
        </w:rPr>
        <w:t>zcentrifugujeme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9078B5">
        <w:rPr>
          <w:rFonts w:ascii="Times New Roman" w:hAnsi="Times New Roman" w:cs="Times New Roman"/>
          <w:bCs/>
        </w:rPr>
        <w:t xml:space="preserve">na </w:t>
      </w:r>
      <w:proofErr w:type="spellStart"/>
      <w:r w:rsidR="009078B5">
        <w:rPr>
          <w:rFonts w:ascii="Times New Roman" w:hAnsi="Times New Roman" w:cs="Times New Roman"/>
          <w:bCs/>
        </w:rPr>
        <w:t>max</w:t>
      </w:r>
      <w:proofErr w:type="spellEnd"/>
      <w:r w:rsidR="009078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/1 min</w:t>
      </w:r>
    </w:p>
    <w:p w14:paraId="64726DC5" w14:textId="77777777" w:rsidR="0028665F" w:rsidRDefault="00460B7C" w:rsidP="0028665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Naředíme si 1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vzorku + 9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RNase</w:t>
      </w:r>
      <w:proofErr w:type="spellEnd"/>
      <w:r>
        <w:rPr>
          <w:rFonts w:ascii="Times New Roman" w:hAnsi="Times New Roman" w:cs="Times New Roman"/>
          <w:bCs/>
        </w:rPr>
        <w:t xml:space="preserve"> free H</w:t>
      </w:r>
      <w:r w:rsidRPr="00460B7C">
        <w:rPr>
          <w:rFonts w:ascii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t>O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změříme koncentraci</w:t>
      </w:r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vyizolované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</w:t>
      </w:r>
      <w:proofErr w:type="spellStart"/>
      <w:r w:rsidR="00402E2A" w:rsidRPr="00402E2A">
        <w:rPr>
          <w:rFonts w:ascii="Times New Roman" w:hAnsi="Times New Roman" w:cs="Times New Roman"/>
          <w:bCs/>
        </w:rPr>
        <w:t>mRNA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 na spektrometru </w:t>
      </w:r>
      <w:proofErr w:type="spellStart"/>
      <w:r w:rsidR="00402E2A" w:rsidRPr="00402E2A">
        <w:rPr>
          <w:rFonts w:ascii="Times New Roman" w:hAnsi="Times New Roman" w:cs="Times New Roman"/>
          <w:bCs/>
        </w:rPr>
        <w:t>NanoDrop</w:t>
      </w:r>
      <w:proofErr w:type="spellEnd"/>
      <w:r w:rsidR="00402E2A" w:rsidRPr="00402E2A">
        <w:rPr>
          <w:rFonts w:ascii="Times New Roman" w:hAnsi="Times New Roman" w:cs="Times New Roman"/>
          <w:bCs/>
        </w:rPr>
        <w:t xml:space="preserve">® ND-1000 </w:t>
      </w:r>
      <w:proofErr w:type="spellStart"/>
      <w:r w:rsidR="00402E2A" w:rsidRPr="00402E2A">
        <w:rPr>
          <w:rFonts w:ascii="Times New Roman" w:hAnsi="Times New Roman" w:cs="Times New Roman"/>
          <w:bCs/>
        </w:rPr>
        <w:t>Spectromete</w:t>
      </w:r>
      <w:r w:rsidR="000A4C64">
        <w:rPr>
          <w:rFonts w:ascii="Times New Roman" w:hAnsi="Times New Roman" w:cs="Times New Roman"/>
          <w:bCs/>
        </w:rPr>
        <w:t>r</w:t>
      </w:r>
      <w:proofErr w:type="spellEnd"/>
      <w:r w:rsidR="000A4C64">
        <w:rPr>
          <w:rFonts w:ascii="Times New Roman" w:hAnsi="Times New Roman" w:cs="Times New Roman"/>
          <w:bCs/>
        </w:rPr>
        <w:t xml:space="preserve"> (</w:t>
      </w:r>
      <w:proofErr w:type="spellStart"/>
      <w:r w:rsidR="000A4C64">
        <w:rPr>
          <w:rFonts w:ascii="Times New Roman" w:hAnsi="Times New Roman" w:cs="Times New Roman"/>
          <w:bCs/>
        </w:rPr>
        <w:t>Thermo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Fisher</w:t>
      </w:r>
      <w:proofErr w:type="spellEnd"/>
      <w:r w:rsidR="000A4C64">
        <w:rPr>
          <w:rFonts w:ascii="Times New Roman" w:hAnsi="Times New Roman" w:cs="Times New Roman"/>
          <w:bCs/>
        </w:rPr>
        <w:t xml:space="preserve"> </w:t>
      </w:r>
      <w:proofErr w:type="spellStart"/>
      <w:r w:rsidR="000A4C64">
        <w:rPr>
          <w:rFonts w:ascii="Times New Roman" w:hAnsi="Times New Roman" w:cs="Times New Roman"/>
          <w:bCs/>
        </w:rPr>
        <w:t>Scientific</w:t>
      </w:r>
      <w:proofErr w:type="spellEnd"/>
      <w:r w:rsidR="000A4C64">
        <w:rPr>
          <w:rFonts w:ascii="Times New Roman" w:hAnsi="Times New Roman" w:cs="Times New Roman"/>
          <w:bCs/>
        </w:rPr>
        <w:t>). I</w:t>
      </w:r>
      <w:r w:rsidR="00402E2A" w:rsidRPr="00402E2A">
        <w:rPr>
          <w:rFonts w:ascii="Times New Roman" w:hAnsi="Times New Roman" w:cs="Times New Roman"/>
          <w:bCs/>
        </w:rPr>
        <w:t>zolovan</w:t>
      </w:r>
      <w:r>
        <w:rPr>
          <w:rFonts w:ascii="Times New Roman" w:hAnsi="Times New Roman" w:cs="Times New Roman"/>
          <w:bCs/>
        </w:rPr>
        <w:t>ou celkovou</w:t>
      </w:r>
      <w:r w:rsidR="00402E2A" w:rsidRPr="00402E2A">
        <w:rPr>
          <w:rFonts w:ascii="Times New Roman" w:hAnsi="Times New Roman" w:cs="Times New Roman"/>
          <w:bCs/>
        </w:rPr>
        <w:t xml:space="preserve"> RNA uchová</w:t>
      </w:r>
      <w:r>
        <w:rPr>
          <w:rFonts w:ascii="Times New Roman" w:hAnsi="Times New Roman" w:cs="Times New Roman"/>
          <w:bCs/>
        </w:rPr>
        <w:t>váme</w:t>
      </w:r>
      <w:r w:rsidR="00402E2A" w:rsidRPr="00402E2A">
        <w:rPr>
          <w:rFonts w:ascii="Times New Roman" w:hAnsi="Times New Roman" w:cs="Times New Roman"/>
          <w:bCs/>
        </w:rPr>
        <w:t xml:space="preserve"> v –80 ˚C.</w:t>
      </w:r>
    </w:p>
    <w:p w14:paraId="14E9FD81" w14:textId="77777777" w:rsidR="00460B7C" w:rsidRPr="00667730" w:rsidRDefault="00460B7C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Přepis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mRNA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do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cDNA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= reverzní transkripce</w:t>
      </w:r>
    </w:p>
    <w:p w14:paraId="6FAEF6A8" w14:textId="77777777" w:rsidR="00460B7C" w:rsidRPr="00667730" w:rsidRDefault="00460B7C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 xml:space="preserve">Reverzní transkripce slouží k vytvoření </w:t>
      </w:r>
      <w:proofErr w:type="spellStart"/>
      <w:r w:rsidRPr="00667730">
        <w:rPr>
          <w:b/>
          <w:bCs/>
          <w:color w:val="auto"/>
          <w:sz w:val="22"/>
          <w:szCs w:val="22"/>
        </w:rPr>
        <w:t>templátu</w:t>
      </w:r>
      <w:proofErr w:type="spellEnd"/>
      <w:r w:rsidRPr="00667730">
        <w:rPr>
          <w:b/>
          <w:bCs/>
          <w:color w:val="auto"/>
          <w:sz w:val="22"/>
          <w:szCs w:val="22"/>
        </w:rPr>
        <w:t xml:space="preserve"> DNA (</w:t>
      </w:r>
      <w:proofErr w:type="spellStart"/>
      <w:r w:rsidRPr="00667730">
        <w:rPr>
          <w:b/>
          <w:bCs/>
          <w:color w:val="auto"/>
          <w:sz w:val="22"/>
          <w:szCs w:val="22"/>
        </w:rPr>
        <w:t>cDNA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= </w:t>
      </w:r>
      <w:proofErr w:type="spellStart"/>
      <w:r w:rsidR="00A50F34" w:rsidRPr="00667730">
        <w:rPr>
          <w:b/>
          <w:bCs/>
          <w:color w:val="auto"/>
          <w:sz w:val="22"/>
          <w:szCs w:val="22"/>
        </w:rPr>
        <w:t>complementary</w:t>
      </w:r>
      <w:proofErr w:type="spellEnd"/>
      <w:r w:rsidR="00A50F34" w:rsidRPr="00667730">
        <w:rPr>
          <w:b/>
          <w:bCs/>
          <w:color w:val="auto"/>
          <w:sz w:val="22"/>
          <w:szCs w:val="22"/>
        </w:rPr>
        <w:t xml:space="preserve"> DNA</w:t>
      </w:r>
      <w:r w:rsidRPr="00667730">
        <w:rPr>
          <w:b/>
          <w:bCs/>
          <w:color w:val="auto"/>
          <w:sz w:val="22"/>
          <w:szCs w:val="22"/>
        </w:rPr>
        <w:t>), který bude vstupovat do polymerázové řetězové reakce (PCR). Celý proces je založen na použití reverzní transkriptázy, což je RNA dependentní DNA-polymeráza. Po celou dobu práce je nutné vzorky uchovávat na ledu kvůli jejich nestabilitě.</w:t>
      </w:r>
    </w:p>
    <w:p w14:paraId="26397F19" w14:textId="77777777" w:rsidR="0041065B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</w:p>
    <w:p w14:paraId="06CDA380" w14:textId="77777777" w:rsidR="00460B7C" w:rsidRPr="00667730" w:rsidRDefault="0041065B" w:rsidP="00460B7C">
      <w:pPr>
        <w:pStyle w:val="Default"/>
        <w:rPr>
          <w:b/>
          <w:bCs/>
          <w:color w:val="auto"/>
          <w:sz w:val="22"/>
          <w:szCs w:val="22"/>
        </w:rPr>
      </w:pPr>
      <w:r w:rsidRPr="00667730">
        <w:rPr>
          <w:b/>
          <w:bCs/>
          <w:color w:val="auto"/>
          <w:sz w:val="22"/>
          <w:szCs w:val="22"/>
        </w:rPr>
        <w:t>PRÁCE NA LEDU!</w:t>
      </w:r>
    </w:p>
    <w:p w14:paraId="1A060892" w14:textId="7C9C456A" w:rsidR="00460B7C" w:rsidRPr="00565DFD" w:rsidRDefault="00460B7C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 xml:space="preserve">Z celkové RNA odebereme </w:t>
      </w:r>
      <w:r w:rsidRPr="00565DFD">
        <w:rPr>
          <w:b/>
          <w:bCs/>
          <w:color w:val="auto"/>
          <w:sz w:val="22"/>
          <w:szCs w:val="22"/>
        </w:rPr>
        <w:t xml:space="preserve">1 </w:t>
      </w:r>
      <w:proofErr w:type="spellStart"/>
      <w:r w:rsidRPr="00565DFD">
        <w:rPr>
          <w:b/>
          <w:bCs/>
          <w:color w:val="auto"/>
          <w:sz w:val="22"/>
          <w:szCs w:val="22"/>
        </w:rPr>
        <w:t>ug</w:t>
      </w:r>
      <w:proofErr w:type="spellEnd"/>
      <w:r w:rsidRPr="00565DFD">
        <w:rPr>
          <w:bCs/>
          <w:color w:val="auto"/>
          <w:sz w:val="22"/>
          <w:szCs w:val="22"/>
        </w:rPr>
        <w:t xml:space="preserve">  (výpočet), který doplníme </w:t>
      </w:r>
      <w:proofErr w:type="spellStart"/>
      <w:r w:rsidRPr="00565DFD">
        <w:rPr>
          <w:bCs/>
        </w:rPr>
        <w:t>RNase</w:t>
      </w:r>
      <w:proofErr w:type="spellEnd"/>
      <w:r w:rsidRPr="00565DFD">
        <w:rPr>
          <w:bCs/>
        </w:rPr>
        <w:t xml:space="preserve"> free H</w:t>
      </w:r>
      <w:r w:rsidRPr="00565DFD">
        <w:rPr>
          <w:bCs/>
          <w:vertAlign w:val="subscript"/>
        </w:rPr>
        <w:t>2</w:t>
      </w:r>
      <w:r w:rsidRPr="00565DFD">
        <w:rPr>
          <w:bCs/>
        </w:rPr>
        <w:t>O</w:t>
      </w:r>
      <w:r w:rsidRPr="00565DFD">
        <w:rPr>
          <w:bCs/>
          <w:sz w:val="22"/>
          <w:szCs w:val="22"/>
        </w:rPr>
        <w:t xml:space="preserve"> </w:t>
      </w:r>
      <w:r w:rsidRPr="00565DFD">
        <w:rPr>
          <w:bCs/>
          <w:color w:val="auto"/>
          <w:sz w:val="22"/>
          <w:szCs w:val="22"/>
        </w:rPr>
        <w:t xml:space="preserve">do </w:t>
      </w:r>
      <w:r w:rsidRPr="00565DFD">
        <w:rPr>
          <w:b/>
          <w:bCs/>
          <w:color w:val="auto"/>
          <w:sz w:val="22"/>
          <w:szCs w:val="22"/>
        </w:rPr>
        <w:t>objemu 1</w:t>
      </w:r>
      <w:r w:rsidR="000733B5">
        <w:rPr>
          <w:b/>
          <w:bCs/>
          <w:color w:val="auto"/>
          <w:sz w:val="22"/>
          <w:szCs w:val="22"/>
        </w:rPr>
        <w:t>2</w:t>
      </w:r>
      <w:r w:rsidRPr="00565DFD">
        <w:rPr>
          <w:b/>
          <w:bCs/>
          <w:color w:val="auto"/>
          <w:sz w:val="22"/>
          <w:szCs w:val="22"/>
        </w:rPr>
        <w:t xml:space="preserve"> ul</w:t>
      </w:r>
      <w:r w:rsidRPr="00565DFD">
        <w:rPr>
          <w:bCs/>
          <w:color w:val="auto"/>
          <w:sz w:val="22"/>
          <w:szCs w:val="22"/>
        </w:rPr>
        <w:t xml:space="preserve">. </w:t>
      </w:r>
    </w:p>
    <w:p w14:paraId="74837CD0" w14:textId="77777777" w:rsidR="00020EEE" w:rsidRPr="00565DFD" w:rsidRDefault="00020EEE" w:rsidP="00460B7C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>1</w:t>
      </w:r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r w:rsidR="00565DFD" w:rsidRPr="00565DFD">
        <w:rPr>
          <w:b/>
          <w:bCs/>
          <w:color w:val="auto"/>
          <w:sz w:val="22"/>
          <w:szCs w:val="22"/>
        </w:rPr>
        <w:t xml:space="preserve">0,5 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ug</w:t>
      </w:r>
      <w:proofErr w:type="spellEnd"/>
      <w:r w:rsidR="00565DFD" w:rsidRPr="00565DFD">
        <w:rPr>
          <w:b/>
          <w:bCs/>
          <w:color w:val="auto"/>
          <w:sz w:val="22"/>
          <w:szCs w:val="22"/>
        </w:rPr>
        <w:t>/</w:t>
      </w:r>
      <w:proofErr w:type="spellStart"/>
      <w:r w:rsidR="00565DFD" w:rsidRPr="00565DFD">
        <w:rPr>
          <w:b/>
          <w:bCs/>
          <w:color w:val="auto"/>
          <w:sz w:val="22"/>
          <w:szCs w:val="22"/>
        </w:rPr>
        <w:t>ul</w:t>
      </w:r>
      <w:r w:rsidR="00460B7C" w:rsidRPr="00565DFD">
        <w:rPr>
          <w:b/>
          <w:bCs/>
          <w:color w:val="auto"/>
          <w:sz w:val="22"/>
          <w:szCs w:val="22"/>
        </w:rPr>
        <w:t>M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Oligo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(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dT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>)</w:t>
      </w:r>
      <w:r w:rsidRPr="00565DFD">
        <w:rPr>
          <w:b/>
          <w:bCs/>
          <w:color w:val="auto"/>
          <w:sz w:val="22"/>
          <w:szCs w:val="22"/>
        </w:rPr>
        <w:t>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in</w:t>
      </w:r>
      <w:r w:rsidRPr="00565DFD">
        <w:rPr>
          <w:bCs/>
          <w:color w:val="auto"/>
          <w:sz w:val="22"/>
          <w:szCs w:val="22"/>
        </w:rPr>
        <w:t xml:space="preserve">kubace vzorků 5 minut při 65 ˚C (PCR </w:t>
      </w:r>
      <w:proofErr w:type="spellStart"/>
      <w:r w:rsidRPr="00565DFD">
        <w:rPr>
          <w:bCs/>
          <w:color w:val="auto"/>
          <w:sz w:val="22"/>
          <w:szCs w:val="22"/>
        </w:rPr>
        <w:t>cykler</w:t>
      </w:r>
      <w:proofErr w:type="spellEnd"/>
      <w:r w:rsidRPr="00565DFD">
        <w:rPr>
          <w:bCs/>
          <w:color w:val="auto"/>
          <w:sz w:val="22"/>
          <w:szCs w:val="22"/>
        </w:rPr>
        <w:t>).</w:t>
      </w:r>
    </w:p>
    <w:p w14:paraId="7358251B" w14:textId="6590E5D4" w:rsidR="00020EEE" w:rsidRPr="00565DFD" w:rsidRDefault="00020EEE" w:rsidP="00020EEE">
      <w:pPr>
        <w:pStyle w:val="Default"/>
        <w:jc w:val="both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Přidáme</w:t>
      </w:r>
      <w:r w:rsidR="00460B7C"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/>
          <w:bCs/>
          <w:color w:val="auto"/>
          <w:sz w:val="22"/>
          <w:szCs w:val="22"/>
        </w:rPr>
        <w:t xml:space="preserve">4 </w:t>
      </w:r>
      <w:proofErr w:type="spellStart"/>
      <w:r w:rsidR="00460B7C" w:rsidRPr="00565DFD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/>
          <w:bCs/>
          <w:color w:val="auto"/>
          <w:sz w:val="22"/>
          <w:szCs w:val="22"/>
        </w:rPr>
        <w:t xml:space="preserve"> 5x RT</w:t>
      </w:r>
      <w:r w:rsidR="00460B7C" w:rsidRPr="00565DFD">
        <w:rPr>
          <w:bCs/>
          <w:color w:val="auto"/>
          <w:sz w:val="22"/>
          <w:szCs w:val="22"/>
        </w:rPr>
        <w:t xml:space="preserve"> reakčního pufru,</w:t>
      </w:r>
      <w:r w:rsidRPr="00565DFD">
        <w:rPr>
          <w:bCs/>
          <w:color w:val="auto"/>
          <w:sz w:val="22"/>
          <w:szCs w:val="22"/>
        </w:rPr>
        <w:t xml:space="preserve"> </w:t>
      </w:r>
      <w:r w:rsidR="00460B7C" w:rsidRPr="006A19B2">
        <w:rPr>
          <w:b/>
          <w:bCs/>
          <w:color w:val="auto"/>
          <w:sz w:val="22"/>
          <w:szCs w:val="22"/>
        </w:rPr>
        <w:t xml:space="preserve">2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r w:rsidR="006A19B2">
        <w:rPr>
          <w:bCs/>
          <w:color w:val="auto"/>
          <w:sz w:val="22"/>
          <w:szCs w:val="22"/>
        </w:rPr>
        <w:t xml:space="preserve">10 </w:t>
      </w:r>
      <w:proofErr w:type="spellStart"/>
      <w:r w:rsidR="006A19B2">
        <w:rPr>
          <w:bCs/>
          <w:color w:val="auto"/>
          <w:sz w:val="22"/>
          <w:szCs w:val="22"/>
        </w:rPr>
        <w:t>m</w:t>
      </w:r>
      <w:r w:rsidRPr="00565DFD">
        <w:rPr>
          <w:bCs/>
          <w:color w:val="auto"/>
          <w:sz w:val="22"/>
          <w:szCs w:val="22"/>
        </w:rPr>
        <w:t>M</w:t>
      </w:r>
      <w:proofErr w:type="spellEnd"/>
      <w:r w:rsidRPr="00565DFD">
        <w:rPr>
          <w:bCs/>
          <w:color w:val="auto"/>
          <w:sz w:val="22"/>
          <w:szCs w:val="22"/>
        </w:rPr>
        <w:t xml:space="preserve"> </w:t>
      </w:r>
      <w:r w:rsidR="00460B7C" w:rsidRPr="00565DFD">
        <w:rPr>
          <w:bCs/>
          <w:color w:val="auto"/>
          <w:sz w:val="22"/>
          <w:szCs w:val="22"/>
        </w:rPr>
        <w:t>směsi nukleotidů</w:t>
      </w:r>
      <w:r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Pr="006A19B2">
        <w:rPr>
          <w:b/>
          <w:bCs/>
          <w:color w:val="auto"/>
          <w:sz w:val="22"/>
          <w:szCs w:val="22"/>
        </w:rPr>
        <w:t>dNTP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a </w:t>
      </w:r>
      <w:r w:rsidR="00DB1931" w:rsidRPr="006A19B2">
        <w:rPr>
          <w:b/>
          <w:bCs/>
          <w:color w:val="auto"/>
          <w:sz w:val="22"/>
          <w:szCs w:val="22"/>
        </w:rPr>
        <w:t>1</w:t>
      </w:r>
      <w:r w:rsidR="00460B7C" w:rsidRPr="006A19B2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μl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(200 U) </w:t>
      </w:r>
      <w:proofErr w:type="spellStart"/>
      <w:r w:rsidR="00460B7C" w:rsidRPr="006A19B2">
        <w:rPr>
          <w:b/>
          <w:bCs/>
          <w:color w:val="auto"/>
          <w:sz w:val="22"/>
          <w:szCs w:val="22"/>
        </w:rPr>
        <w:t>RevertAid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reverzní transkriptázy (vše </w:t>
      </w:r>
      <w:proofErr w:type="spellStart"/>
      <w:r w:rsidR="00460B7C" w:rsidRPr="00565DFD">
        <w:rPr>
          <w:bCs/>
          <w:color w:val="auto"/>
          <w:sz w:val="22"/>
          <w:szCs w:val="22"/>
        </w:rPr>
        <w:t>Thermo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Fisher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</w:t>
      </w:r>
      <w:proofErr w:type="spellStart"/>
      <w:r w:rsidR="00460B7C" w:rsidRPr="00565DFD">
        <w:rPr>
          <w:bCs/>
          <w:color w:val="auto"/>
          <w:sz w:val="22"/>
          <w:szCs w:val="22"/>
        </w:rPr>
        <w:t>Scientific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). </w:t>
      </w:r>
    </w:p>
    <w:p w14:paraId="17946C3B" w14:textId="77777777" w:rsidR="00E8602B" w:rsidRDefault="00020EEE" w:rsidP="00E8602B">
      <w:pPr>
        <w:pStyle w:val="Default"/>
        <w:rPr>
          <w:bCs/>
          <w:color w:val="auto"/>
          <w:sz w:val="22"/>
          <w:szCs w:val="22"/>
        </w:rPr>
      </w:pPr>
      <w:r w:rsidRPr="00565DFD">
        <w:rPr>
          <w:bCs/>
          <w:color w:val="auto"/>
          <w:sz w:val="22"/>
          <w:szCs w:val="22"/>
        </w:rPr>
        <w:t>Zamícháme a</w:t>
      </w:r>
      <w:r w:rsidR="00460B7C" w:rsidRPr="00565DFD">
        <w:rPr>
          <w:bCs/>
          <w:color w:val="auto"/>
          <w:sz w:val="22"/>
          <w:szCs w:val="22"/>
        </w:rPr>
        <w:t xml:space="preserve"> krátce </w:t>
      </w:r>
      <w:r w:rsidRPr="00565DFD">
        <w:rPr>
          <w:bCs/>
          <w:color w:val="auto"/>
          <w:sz w:val="22"/>
          <w:szCs w:val="22"/>
        </w:rPr>
        <w:t>centrifugujeme,</w:t>
      </w:r>
      <w:r w:rsidR="00460B7C" w:rsidRPr="00565DFD">
        <w:rPr>
          <w:bCs/>
          <w:color w:val="auto"/>
          <w:sz w:val="22"/>
          <w:szCs w:val="22"/>
        </w:rPr>
        <w:t xml:space="preserve"> inkubace hodinu při </w:t>
      </w:r>
      <w:r w:rsidR="006306DA" w:rsidRPr="00565DFD">
        <w:rPr>
          <w:bCs/>
          <w:color w:val="auto"/>
          <w:sz w:val="22"/>
          <w:szCs w:val="22"/>
        </w:rPr>
        <w:t>42</w:t>
      </w:r>
      <w:r w:rsidR="00460B7C" w:rsidRPr="00565DFD">
        <w:rPr>
          <w:bCs/>
          <w:color w:val="auto"/>
          <w:sz w:val="22"/>
          <w:szCs w:val="22"/>
        </w:rPr>
        <w:t xml:space="preserve"> ˚C a dalších 10 minut při </w:t>
      </w:r>
      <w:r w:rsidR="006306DA" w:rsidRPr="00565DFD">
        <w:rPr>
          <w:bCs/>
          <w:color w:val="auto"/>
          <w:sz w:val="22"/>
          <w:szCs w:val="22"/>
        </w:rPr>
        <w:t>7</w:t>
      </w:r>
      <w:r w:rsidR="00460B7C" w:rsidRPr="00565DFD">
        <w:rPr>
          <w:bCs/>
          <w:color w:val="auto"/>
          <w:sz w:val="22"/>
          <w:szCs w:val="22"/>
        </w:rPr>
        <w:t>0 ˚C pro denaturaci enzymu</w:t>
      </w:r>
      <w:r w:rsidR="00A50F34" w:rsidRPr="00565DFD">
        <w:rPr>
          <w:bCs/>
          <w:color w:val="auto"/>
          <w:sz w:val="22"/>
          <w:szCs w:val="22"/>
        </w:rPr>
        <w:t>, čímž ukončíme reakci</w:t>
      </w:r>
      <w:r w:rsidR="00460B7C" w:rsidRPr="00565DFD">
        <w:rPr>
          <w:bCs/>
          <w:color w:val="auto"/>
          <w:sz w:val="22"/>
          <w:szCs w:val="22"/>
        </w:rPr>
        <w:t xml:space="preserve">. Vzorky </w:t>
      </w:r>
      <w:proofErr w:type="spellStart"/>
      <w:r w:rsidR="00460B7C" w:rsidRPr="00565DFD">
        <w:rPr>
          <w:bCs/>
          <w:color w:val="auto"/>
          <w:sz w:val="22"/>
          <w:szCs w:val="22"/>
        </w:rPr>
        <w:t>cDNA</w:t>
      </w:r>
      <w:proofErr w:type="spellEnd"/>
      <w:r w:rsidR="00460B7C" w:rsidRPr="00565DFD">
        <w:rPr>
          <w:bCs/>
          <w:color w:val="auto"/>
          <w:sz w:val="22"/>
          <w:szCs w:val="22"/>
        </w:rPr>
        <w:t xml:space="preserve"> jsou skladovány při -20 ˚C.</w:t>
      </w:r>
    </w:p>
    <w:p w14:paraId="3408CACF" w14:textId="77777777" w:rsidR="00D43F37" w:rsidRPr="00E8602B" w:rsidRDefault="00E8602B" w:rsidP="00E8602B">
      <w:pPr>
        <w:pStyle w:val="Default"/>
        <w:rPr>
          <w:bCs/>
          <w:sz w:val="22"/>
          <w:szCs w:val="22"/>
        </w:rPr>
      </w:pPr>
      <w:r>
        <w:rPr>
          <w:b/>
          <w:bCs/>
          <w:u w:val="single"/>
        </w:rPr>
        <w:t>V</w:t>
      </w:r>
      <w:r w:rsidR="00020EEE" w:rsidRPr="00667730">
        <w:rPr>
          <w:b/>
          <w:bCs/>
          <w:u w:val="single"/>
        </w:rPr>
        <w:t xml:space="preserve">ýpočet: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3"/>
        <w:gridCol w:w="2624"/>
        <w:gridCol w:w="2610"/>
        <w:gridCol w:w="2609"/>
      </w:tblGrid>
      <w:tr w:rsidR="00020EEE" w:rsidRPr="00667730" w14:paraId="0BB2CDDA" w14:textId="77777777" w:rsidTr="00020EEE">
        <w:tc>
          <w:tcPr>
            <w:tcW w:w="2651" w:type="dxa"/>
          </w:tcPr>
          <w:p w14:paraId="50592397" w14:textId="77777777"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Vzorek</w:t>
            </w:r>
          </w:p>
        </w:tc>
        <w:tc>
          <w:tcPr>
            <w:tcW w:w="2651" w:type="dxa"/>
          </w:tcPr>
          <w:p w14:paraId="06B74122" w14:textId="77777777"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koncentrace RNA</w:t>
            </w:r>
          </w:p>
        </w:tc>
        <w:tc>
          <w:tcPr>
            <w:tcW w:w="2652" w:type="dxa"/>
          </w:tcPr>
          <w:p w14:paraId="3F4A70B2" w14:textId="77777777" w:rsidR="00020EEE" w:rsidRPr="00667730" w:rsidRDefault="00020EEE" w:rsidP="0002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ug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 xml:space="preserve"> RNA (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52" w:type="dxa"/>
          </w:tcPr>
          <w:p w14:paraId="25D2311C" w14:textId="3DF8500F" w:rsidR="00020EEE" w:rsidRPr="00667730" w:rsidRDefault="00020EEE" w:rsidP="003457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730">
              <w:rPr>
                <w:rFonts w:ascii="Times New Roman" w:hAnsi="Times New Roman" w:cs="Times New Roman"/>
                <w:b/>
                <w:bCs/>
              </w:rPr>
              <w:t>H</w:t>
            </w:r>
            <w:r w:rsidRPr="00667730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>O  (do 1</w:t>
            </w:r>
            <w:r w:rsidR="003457D5">
              <w:rPr>
                <w:rFonts w:ascii="Times New Roman" w:hAnsi="Times New Roman" w:cs="Times New Roman"/>
                <w:b/>
                <w:bCs/>
              </w:rPr>
              <w:t>2</w:t>
            </w:r>
            <w:r w:rsidRPr="0066773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667730">
              <w:rPr>
                <w:rFonts w:ascii="Times New Roman" w:hAnsi="Times New Roman" w:cs="Times New Roman"/>
                <w:b/>
                <w:bCs/>
              </w:rPr>
              <w:t>ul</w:t>
            </w:r>
            <w:proofErr w:type="spellEnd"/>
            <w:r w:rsidRPr="0066773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20EEE" w:rsidRPr="00667730" w14:paraId="28D21FB9" w14:textId="77777777" w:rsidTr="00020EEE">
        <w:tc>
          <w:tcPr>
            <w:tcW w:w="2651" w:type="dxa"/>
          </w:tcPr>
          <w:p w14:paraId="658FCD07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58B98585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60442272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30EA552B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73BB" w:rsidRPr="00667730" w14:paraId="2D16CB72" w14:textId="77777777" w:rsidTr="00020EEE">
        <w:tc>
          <w:tcPr>
            <w:tcW w:w="2651" w:type="dxa"/>
          </w:tcPr>
          <w:p w14:paraId="3A09A5CE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1F2AA09C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4160532B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276371F0" w14:textId="77777777" w:rsidR="000673BB" w:rsidRPr="00667730" w:rsidRDefault="000673BB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14:paraId="1AE15828" w14:textId="77777777" w:rsidTr="00020EEE">
        <w:tc>
          <w:tcPr>
            <w:tcW w:w="2651" w:type="dxa"/>
          </w:tcPr>
          <w:p w14:paraId="2017D287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4CF4421C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5199076F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76BF104D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14:paraId="53026E31" w14:textId="77777777" w:rsidTr="00020EEE">
        <w:tc>
          <w:tcPr>
            <w:tcW w:w="2651" w:type="dxa"/>
          </w:tcPr>
          <w:p w14:paraId="51FFA583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577D6828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0111B102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1EC0517A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EEE" w:rsidRPr="00667730" w14:paraId="16C5760A" w14:textId="77777777" w:rsidTr="00020EEE">
        <w:tc>
          <w:tcPr>
            <w:tcW w:w="2651" w:type="dxa"/>
          </w:tcPr>
          <w:p w14:paraId="1F4A2DF9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1" w:type="dxa"/>
          </w:tcPr>
          <w:p w14:paraId="7BD27548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53EA4477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</w:tcPr>
          <w:p w14:paraId="5D516611" w14:textId="77777777" w:rsidR="00020EEE" w:rsidRPr="00667730" w:rsidRDefault="00020EEE" w:rsidP="002866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4E2BA2" w14:textId="77777777"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Reakční mix pro RT:</w:t>
      </w:r>
    </w:p>
    <w:p w14:paraId="41ECC310" w14:textId="1E2FA02A" w:rsidR="00020EEE" w:rsidRPr="00667730" w:rsidRDefault="00020EEE" w:rsidP="00295CC5">
      <w:pPr>
        <w:spacing w:after="0"/>
        <w:ind w:left="1416" w:firstLine="708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1 vzorek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D40781">
        <w:rPr>
          <w:rFonts w:ascii="Times New Roman" w:hAnsi="Times New Roman" w:cs="Times New Roman"/>
          <w:b/>
          <w:bCs/>
        </w:rPr>
        <w:t>5+1</w:t>
      </w:r>
      <w:r w:rsidRPr="00667730">
        <w:rPr>
          <w:rFonts w:ascii="Times New Roman" w:hAnsi="Times New Roman" w:cs="Times New Roman"/>
          <w:b/>
          <w:bCs/>
        </w:rPr>
        <w:t xml:space="preserve"> vzorků</w:t>
      </w:r>
    </w:p>
    <w:p w14:paraId="33041527" w14:textId="77777777"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r w:rsidRPr="00667730">
        <w:rPr>
          <w:rFonts w:ascii="Times New Roman" w:hAnsi="Times New Roman" w:cs="Times New Roman"/>
          <w:b/>
          <w:bCs/>
        </w:rPr>
        <w:t>5x RT reakční pufr</w:t>
      </w:r>
      <w:r w:rsidRPr="00667730">
        <w:rPr>
          <w:rFonts w:ascii="Times New Roman" w:hAnsi="Times New Roman" w:cs="Times New Roman"/>
          <w:b/>
          <w:bCs/>
        </w:rPr>
        <w:tab/>
        <w:t xml:space="preserve">4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14:paraId="3EAC58ED" w14:textId="77777777" w:rsidR="00020EEE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dNTP</w:t>
      </w:r>
      <w:proofErr w:type="spellEnd"/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  <w:t xml:space="preserve">2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14:paraId="44A2E0CE" w14:textId="77777777" w:rsidR="0028665F" w:rsidRPr="00667730" w:rsidRDefault="00020EEE" w:rsidP="00295CC5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667730">
        <w:rPr>
          <w:rFonts w:ascii="Times New Roman" w:hAnsi="Times New Roman" w:cs="Times New Roman"/>
          <w:b/>
          <w:bCs/>
        </w:rPr>
        <w:t>RevertAid</w:t>
      </w:r>
      <w:proofErr w:type="spellEnd"/>
      <w:r w:rsidRPr="00667730">
        <w:rPr>
          <w:rFonts w:ascii="Times New Roman" w:hAnsi="Times New Roman" w:cs="Times New Roman"/>
          <w:b/>
          <w:bCs/>
        </w:rPr>
        <w:t xml:space="preserve"> RT</w:t>
      </w:r>
      <w:r w:rsidRPr="00667730">
        <w:rPr>
          <w:rFonts w:ascii="Times New Roman" w:hAnsi="Times New Roman" w:cs="Times New Roman"/>
          <w:b/>
          <w:bCs/>
        </w:rPr>
        <w:tab/>
      </w:r>
      <w:r w:rsidRPr="00667730">
        <w:rPr>
          <w:rFonts w:ascii="Times New Roman" w:hAnsi="Times New Roman" w:cs="Times New Roman"/>
          <w:b/>
          <w:bCs/>
        </w:rPr>
        <w:tab/>
      </w:r>
      <w:r w:rsidR="006306DA" w:rsidRPr="00667730">
        <w:rPr>
          <w:rFonts w:ascii="Times New Roman" w:hAnsi="Times New Roman" w:cs="Times New Roman"/>
          <w:b/>
          <w:bCs/>
        </w:rPr>
        <w:t>1</w:t>
      </w:r>
      <w:r w:rsidRPr="0066773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bCs/>
        </w:rPr>
        <w:t>ul</w:t>
      </w:r>
      <w:proofErr w:type="spellEnd"/>
    </w:p>
    <w:p w14:paraId="37972AA9" w14:textId="242031B1" w:rsidR="00D16722" w:rsidRDefault="00D16722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1F2341" w14:textId="7F9820D1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FF894" w14:textId="6D5FF98A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510AE" w14:textId="758DAC43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168A5D" w14:textId="16C6EDBA" w:rsidR="00D40781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AA72C" w14:textId="77777777" w:rsidR="00D40781" w:rsidRPr="00667730" w:rsidRDefault="00D40781" w:rsidP="00295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C577B" w14:textId="77777777" w:rsidR="00D16722" w:rsidRPr="00667730" w:rsidRDefault="00D7216D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 xml:space="preserve">Real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time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PCR</w:t>
      </w:r>
    </w:p>
    <w:p w14:paraId="34C4EB77" w14:textId="77777777" w:rsidR="002A3D3C" w:rsidRPr="00BE57BC" w:rsidRDefault="002A3D3C" w:rsidP="00110143">
      <w:pPr>
        <w:spacing w:after="0"/>
        <w:rPr>
          <w:rFonts w:ascii="Times New Roman" w:hAnsi="Times New Roman"/>
        </w:rPr>
      </w:pPr>
      <w:r w:rsidRPr="00667730">
        <w:rPr>
          <w:rFonts w:ascii="Times New Roman" w:hAnsi="Times New Roman"/>
          <w:b/>
        </w:rPr>
        <w:t>1</w:t>
      </w:r>
      <w:r w:rsidRPr="00BE57BC">
        <w:rPr>
          <w:rFonts w:ascii="Times New Roman" w:hAnsi="Times New Roman"/>
        </w:rPr>
        <w:t xml:space="preserve">.  Do každé jamky </w:t>
      </w:r>
      <w:r w:rsidRPr="00BE57BC">
        <w:rPr>
          <w:rFonts w:ascii="Times New Roman" w:hAnsi="Times New Roman"/>
          <w:u w:val="single"/>
        </w:rPr>
        <w:t xml:space="preserve">(20 </w:t>
      </w:r>
      <w:proofErr w:type="spellStart"/>
      <w:r w:rsidRPr="00BE57BC">
        <w:rPr>
          <w:rFonts w:ascii="Times New Roman" w:hAnsi="Times New Roman"/>
          <w:u w:val="single"/>
        </w:rPr>
        <w:t>ul</w:t>
      </w:r>
      <w:proofErr w:type="spellEnd"/>
      <w:r w:rsidRPr="00BE57BC">
        <w:rPr>
          <w:rFonts w:ascii="Times New Roman" w:hAnsi="Times New Roman"/>
          <w:u w:val="single"/>
        </w:rPr>
        <w:t>)</w:t>
      </w:r>
      <w:r w:rsidRPr="00BE57BC">
        <w:rPr>
          <w:rFonts w:ascii="Times New Roman" w:hAnsi="Times New Roman"/>
        </w:rPr>
        <w:t xml:space="preserve"> patří: </w:t>
      </w:r>
    </w:p>
    <w:p w14:paraId="018A0FA6" w14:textId="77777777" w:rsidR="002A3D3C" w:rsidRPr="00BE57BC" w:rsidRDefault="002A3D3C" w:rsidP="00110143">
      <w:pPr>
        <w:spacing w:after="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      1,5ul </w:t>
      </w:r>
      <w:proofErr w:type="spellStart"/>
      <w:r w:rsidRPr="00BE57BC">
        <w:rPr>
          <w:rFonts w:ascii="Times New Roman" w:hAnsi="Times New Roman"/>
        </w:rPr>
        <w:t>cDNA</w:t>
      </w:r>
      <w:proofErr w:type="spellEnd"/>
      <w:r w:rsidRPr="00BE57BC">
        <w:rPr>
          <w:rFonts w:ascii="Times New Roman" w:hAnsi="Times New Roman"/>
        </w:rPr>
        <w:t xml:space="preserve"> </w:t>
      </w:r>
      <w:proofErr w:type="spellStart"/>
      <w:r w:rsidRPr="00BE57BC">
        <w:rPr>
          <w:rFonts w:ascii="Times New Roman" w:hAnsi="Times New Roman"/>
        </w:rPr>
        <w:t>templátu</w:t>
      </w:r>
      <w:proofErr w:type="spellEnd"/>
    </w:p>
    <w:p w14:paraId="2886F77F" w14:textId="77777777" w:rsidR="002A3D3C" w:rsidRPr="00BE57BC" w:rsidRDefault="002A3D3C" w:rsidP="00110143">
      <w:pPr>
        <w:tabs>
          <w:tab w:val="num" w:pos="2160"/>
        </w:tabs>
        <w:spacing w:after="0"/>
        <w:ind w:left="360"/>
        <w:rPr>
          <w:rFonts w:ascii="Times New Roman" w:hAnsi="Times New Roman"/>
          <w:u w:val="single"/>
        </w:rPr>
      </w:pPr>
      <w:r w:rsidRPr="00BE57BC">
        <w:rPr>
          <w:rFonts w:ascii="Times New Roman" w:hAnsi="Times New Roman"/>
          <w:u w:val="single"/>
        </w:rPr>
        <w:t xml:space="preserve">18,5 </w:t>
      </w:r>
      <w:proofErr w:type="spellStart"/>
      <w:r w:rsidRPr="00BE57BC">
        <w:rPr>
          <w:rFonts w:ascii="Times New Roman" w:hAnsi="Times New Roman"/>
          <w:u w:val="single"/>
        </w:rPr>
        <w:t>ul</w:t>
      </w:r>
      <w:proofErr w:type="spellEnd"/>
      <w:r w:rsidRPr="00BE57BC">
        <w:rPr>
          <w:rFonts w:ascii="Times New Roman" w:hAnsi="Times New Roman"/>
          <w:u w:val="single"/>
        </w:rPr>
        <w:t xml:space="preserve"> Master mixu: </w:t>
      </w:r>
    </w:p>
    <w:p w14:paraId="5CD192B6" w14:textId="77777777" w:rsidR="002A3D3C" w:rsidRPr="00BE57BC" w:rsidRDefault="002A3D3C" w:rsidP="00110143">
      <w:pPr>
        <w:spacing w:after="0"/>
        <w:ind w:left="36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3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Pr="00BE57BC">
        <w:rPr>
          <w:rFonts w:ascii="Times New Roman" w:hAnsi="Times New Roman"/>
        </w:rPr>
        <w:t xml:space="preserve"> 2xcc </w:t>
      </w:r>
      <w:proofErr w:type="spellStart"/>
      <w:r w:rsidRPr="00BE57BC">
        <w:rPr>
          <w:rFonts w:ascii="Times New Roman" w:hAnsi="Times New Roman"/>
        </w:rPr>
        <w:t>Roche</w:t>
      </w:r>
      <w:proofErr w:type="spellEnd"/>
      <w:r w:rsidRPr="00BE57BC">
        <w:rPr>
          <w:rFonts w:ascii="Times New Roman" w:hAnsi="Times New Roman"/>
        </w:rPr>
        <w:t xml:space="preserve"> - </w:t>
      </w:r>
      <w:proofErr w:type="spellStart"/>
      <w:r w:rsidRPr="00BE57BC">
        <w:rPr>
          <w:rFonts w:ascii="Times New Roman" w:hAnsi="Times New Roman"/>
        </w:rPr>
        <w:t>LighCycler</w:t>
      </w:r>
      <w:proofErr w:type="spellEnd"/>
      <w:r w:rsidRPr="00BE57BC">
        <w:rPr>
          <w:rFonts w:ascii="Times New Roman" w:hAnsi="Times New Roman"/>
        </w:rPr>
        <w:t xml:space="preserve"> 480 SYBR green I master </w:t>
      </w:r>
      <w:proofErr w:type="spellStart"/>
      <w:r w:rsidRPr="00BE57BC">
        <w:rPr>
          <w:rFonts w:ascii="Times New Roman" w:hAnsi="Times New Roman"/>
        </w:rPr>
        <w:t>kit</w:t>
      </w:r>
      <w:proofErr w:type="spellEnd"/>
      <w:r w:rsidRPr="00BE57BC">
        <w:rPr>
          <w:rFonts w:ascii="Times New Roman" w:hAnsi="Times New Roman"/>
        </w:rPr>
        <w:t xml:space="preserve"> (směs nukleotidů, </w:t>
      </w:r>
      <w:proofErr w:type="spellStart"/>
      <w:r w:rsidRPr="00BE57BC">
        <w:rPr>
          <w:rFonts w:ascii="Times New Roman" w:hAnsi="Times New Roman"/>
        </w:rPr>
        <w:t>FastStart</w:t>
      </w:r>
      <w:proofErr w:type="spellEnd"/>
      <w:r w:rsidRPr="00BE57BC">
        <w:rPr>
          <w:rFonts w:ascii="Times New Roman" w:hAnsi="Times New Roman"/>
        </w:rPr>
        <w:t xml:space="preserve"> </w:t>
      </w:r>
      <w:proofErr w:type="spellStart"/>
      <w:r w:rsidRPr="00BE57BC">
        <w:rPr>
          <w:rFonts w:ascii="Times New Roman" w:hAnsi="Times New Roman"/>
        </w:rPr>
        <w:t>Taq</w:t>
      </w:r>
      <w:proofErr w:type="spellEnd"/>
      <w:r w:rsidRPr="00BE57BC">
        <w:rPr>
          <w:rFonts w:ascii="Times New Roman" w:hAnsi="Times New Roman"/>
        </w:rPr>
        <w:t xml:space="preserve"> DNA polymeráza, SYBR green, MgCl</w:t>
      </w:r>
      <w:r w:rsidRPr="00BE57BC">
        <w:rPr>
          <w:rFonts w:ascii="Times New Roman" w:hAnsi="Times New Roman"/>
          <w:vertAlign w:val="subscript"/>
        </w:rPr>
        <w:t>2</w:t>
      </w:r>
      <w:r w:rsidRPr="00BE57BC">
        <w:rPr>
          <w:rFonts w:ascii="Times New Roman" w:hAnsi="Times New Roman"/>
        </w:rPr>
        <w:t>)</w:t>
      </w:r>
    </w:p>
    <w:p w14:paraId="6EF631B5" w14:textId="77777777" w:rsidR="00522F95" w:rsidRPr="00BE57BC" w:rsidRDefault="00522F95" w:rsidP="00110143">
      <w:pPr>
        <w:spacing w:after="0"/>
        <w:ind w:left="36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0,375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="002A3D3C" w:rsidRPr="00BE57BC">
        <w:rPr>
          <w:rFonts w:ascii="Times New Roman" w:hAnsi="Times New Roman"/>
        </w:rPr>
        <w:t xml:space="preserve"> každého z </w:t>
      </w:r>
      <w:proofErr w:type="spellStart"/>
      <w:r w:rsidR="002A3D3C" w:rsidRPr="00BE57BC">
        <w:rPr>
          <w:rFonts w:ascii="Times New Roman" w:hAnsi="Times New Roman"/>
        </w:rPr>
        <w:t>primerů</w:t>
      </w:r>
      <w:proofErr w:type="spellEnd"/>
      <w:r w:rsidR="002A3D3C" w:rsidRPr="00BE57BC">
        <w:rPr>
          <w:rFonts w:ascii="Times New Roman" w:hAnsi="Times New Roman"/>
        </w:rPr>
        <w:t xml:space="preserve">  </w:t>
      </w:r>
      <w:r w:rsidRPr="00BE57BC">
        <w:rPr>
          <w:rFonts w:ascii="Times New Roman" w:hAnsi="Times New Roman"/>
        </w:rPr>
        <w:t xml:space="preserve">(SS 20 </w:t>
      </w:r>
      <w:proofErr w:type="spellStart"/>
      <w:r w:rsidRPr="00BE57BC">
        <w:rPr>
          <w:rFonts w:ascii="Times New Roman" w:hAnsi="Times New Roman"/>
        </w:rPr>
        <w:t>uM</w:t>
      </w:r>
      <w:proofErr w:type="spellEnd"/>
      <w:r w:rsidRPr="00BE57BC">
        <w:rPr>
          <w:rFonts w:ascii="Times New Roman" w:hAnsi="Times New Roman"/>
        </w:rPr>
        <w:t>)</w:t>
      </w:r>
      <w:r w:rsidRPr="00BE57BC">
        <w:rPr>
          <w:rFonts w:ascii="Times New Roman" w:hAnsi="Times New Roman"/>
          <w:iCs/>
        </w:rPr>
        <w:t xml:space="preserve"> </w:t>
      </w:r>
      <w:r w:rsidRPr="00BE57BC">
        <w:rPr>
          <w:rFonts w:ascii="Times New Roman" w:hAnsi="Times New Roman"/>
          <w:iCs/>
          <w:u w:val="single"/>
        </w:rPr>
        <w:t>vypočítej výslednou koncentraci:</w:t>
      </w:r>
    </w:p>
    <w:p w14:paraId="75DDF053" w14:textId="77777777" w:rsidR="002A3D3C" w:rsidRPr="00BE57BC" w:rsidRDefault="002A3D3C" w:rsidP="00110143">
      <w:pPr>
        <w:spacing w:after="0"/>
        <w:ind w:left="360"/>
        <w:rPr>
          <w:rFonts w:ascii="Times New Roman" w:hAnsi="Times New Roman"/>
        </w:rPr>
      </w:pPr>
      <w:r w:rsidRPr="00BE57BC">
        <w:rPr>
          <w:rFonts w:ascii="Times New Roman" w:hAnsi="Times New Roman"/>
        </w:rPr>
        <w:t xml:space="preserve">1,7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Pr="00BE57BC">
        <w:rPr>
          <w:rFonts w:ascii="Times New Roman" w:hAnsi="Times New Roman"/>
        </w:rPr>
        <w:t xml:space="preserve"> MgCl</w:t>
      </w:r>
      <w:r w:rsidRPr="00BE57BC">
        <w:rPr>
          <w:rFonts w:ascii="Times New Roman" w:hAnsi="Times New Roman"/>
          <w:vertAlign w:val="subscript"/>
        </w:rPr>
        <w:t>2</w:t>
      </w:r>
      <w:r w:rsidRPr="00BE57BC">
        <w:rPr>
          <w:rFonts w:ascii="Times New Roman" w:hAnsi="Times New Roman"/>
        </w:rPr>
        <w:t xml:space="preserve">  (SS </w:t>
      </w:r>
      <w:smartTag w:uri="urn:schemas-microsoft-com:office:smarttags" w:element="metricconverter">
        <w:smartTagPr>
          <w:attr w:name="ProductID" w:val="25 mM"/>
        </w:smartTagPr>
        <w:r w:rsidRPr="00BE57BC">
          <w:rPr>
            <w:rFonts w:ascii="Times New Roman" w:hAnsi="Times New Roman"/>
          </w:rPr>
          <w:t xml:space="preserve">25 </w:t>
        </w:r>
        <w:proofErr w:type="spellStart"/>
        <w:r w:rsidRPr="00BE57BC">
          <w:rPr>
            <w:rFonts w:ascii="Times New Roman" w:hAnsi="Times New Roman"/>
          </w:rPr>
          <w:t>mM</w:t>
        </w:r>
        <w:proofErr w:type="spellEnd"/>
        <w:r w:rsidRPr="00BE57BC">
          <w:rPr>
            <w:rFonts w:ascii="Times New Roman" w:hAnsi="Times New Roman"/>
          </w:rPr>
          <w:t xml:space="preserve">) </w:t>
        </w:r>
        <w:r w:rsidR="003D43BB" w:rsidRPr="00BE57BC">
          <w:rPr>
            <w:rFonts w:ascii="Times New Roman" w:hAnsi="Times New Roman"/>
          </w:rPr>
          <w:t xml:space="preserve">                      </w:t>
        </w:r>
      </w:smartTag>
      <w:r w:rsidRPr="00BE57BC">
        <w:rPr>
          <w:rFonts w:ascii="Times New Roman" w:hAnsi="Times New Roman"/>
          <w:iCs/>
          <w:u w:val="single"/>
        </w:rPr>
        <w:t>vypočítej výslednou koncentraci:</w:t>
      </w:r>
    </w:p>
    <w:p w14:paraId="5E599EDB" w14:textId="77777777" w:rsidR="002A3D3C" w:rsidRPr="00BE57BC" w:rsidRDefault="002A3D3C" w:rsidP="00110143">
      <w:pPr>
        <w:spacing w:after="0"/>
        <w:ind w:left="360"/>
        <w:rPr>
          <w:rFonts w:ascii="Times New Roman" w:hAnsi="Times New Roman"/>
        </w:rPr>
      </w:pPr>
      <w:proofErr w:type="spellStart"/>
      <w:r w:rsidRPr="00BE57BC">
        <w:rPr>
          <w:rFonts w:ascii="Times New Roman" w:hAnsi="Times New Roman"/>
        </w:rPr>
        <w:t>Doředit</w:t>
      </w:r>
      <w:proofErr w:type="spellEnd"/>
      <w:r w:rsidRPr="00BE57BC">
        <w:rPr>
          <w:rFonts w:ascii="Times New Roman" w:hAnsi="Times New Roman"/>
        </w:rPr>
        <w:t xml:space="preserve"> do 18,5 </w:t>
      </w:r>
      <w:proofErr w:type="spellStart"/>
      <w:r w:rsidRPr="00BE57BC">
        <w:rPr>
          <w:rFonts w:ascii="Times New Roman" w:hAnsi="Times New Roman"/>
        </w:rPr>
        <w:t>ul</w:t>
      </w:r>
      <w:proofErr w:type="spellEnd"/>
      <w:r w:rsidRPr="00BE57BC">
        <w:rPr>
          <w:rFonts w:ascii="Times New Roman" w:hAnsi="Times New Roman"/>
        </w:rPr>
        <w:t xml:space="preserve"> sterilní </w:t>
      </w:r>
      <w:proofErr w:type="spellStart"/>
      <w:r w:rsidRPr="00BE57BC">
        <w:rPr>
          <w:rFonts w:ascii="Times New Roman" w:hAnsi="Times New Roman"/>
        </w:rPr>
        <w:t>RNase</w:t>
      </w:r>
      <w:proofErr w:type="spellEnd"/>
      <w:r w:rsidRPr="00BE57BC">
        <w:rPr>
          <w:rFonts w:ascii="Times New Roman" w:hAnsi="Times New Roman"/>
        </w:rPr>
        <w:t>-free MQ H</w:t>
      </w:r>
      <w:r w:rsidRPr="00BE57BC">
        <w:rPr>
          <w:rFonts w:ascii="Times New Roman" w:hAnsi="Times New Roman"/>
          <w:vertAlign w:val="subscript"/>
        </w:rPr>
        <w:t>2</w:t>
      </w:r>
      <w:r w:rsidRPr="00BE57BC">
        <w:rPr>
          <w:rFonts w:ascii="Times New Roman" w:hAnsi="Times New Roman"/>
        </w:rPr>
        <w:t xml:space="preserve">O  </w:t>
      </w:r>
    </w:p>
    <w:p w14:paraId="2F301765" w14:textId="77777777" w:rsidR="00AF16D3" w:rsidRPr="00BE57BC" w:rsidRDefault="002A3D3C" w:rsidP="00AF16D3">
      <w:pPr>
        <w:spacing w:after="12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Detekované geny</w:t>
      </w:r>
      <w:r w:rsidR="00522F95" w:rsidRPr="00BE57BC">
        <w:rPr>
          <w:rFonts w:ascii="Times New Roman" w:hAnsi="Times New Roman" w:cs="Times New Roman"/>
        </w:rPr>
        <w:t xml:space="preserve">:  </w:t>
      </w:r>
      <w:r w:rsidRPr="00BE57BC">
        <w:rPr>
          <w:rFonts w:ascii="Times New Roman" w:hAnsi="Times New Roman" w:cs="Times New Roman"/>
        </w:rPr>
        <w:t xml:space="preserve">  </w:t>
      </w:r>
      <w:r w:rsidR="00522F95" w:rsidRPr="00BE57BC">
        <w:rPr>
          <w:rFonts w:ascii="Times New Roman" w:hAnsi="Times New Roman" w:cs="Times New Roman"/>
        </w:rPr>
        <w:t xml:space="preserve">HPRT, </w:t>
      </w:r>
      <w:r w:rsidR="00E8602B" w:rsidRPr="00BE57BC">
        <w:rPr>
          <w:rFonts w:ascii="Times New Roman" w:hAnsi="Times New Roman" w:cs="Times New Roman"/>
        </w:rPr>
        <w:t>ZNRF3</w:t>
      </w:r>
      <w:r w:rsidR="003A6154" w:rsidRPr="00BE57BC">
        <w:rPr>
          <w:rFonts w:ascii="Times New Roman" w:hAnsi="Times New Roman" w:cs="Times New Roman"/>
        </w:rPr>
        <w:t>,</w:t>
      </w:r>
      <w:r w:rsidR="00522F95" w:rsidRPr="00BE57BC">
        <w:rPr>
          <w:rFonts w:ascii="Times New Roman" w:hAnsi="Times New Roman" w:cs="Times New Roman"/>
        </w:rPr>
        <w:t xml:space="preserve"> Axin2</w:t>
      </w:r>
      <w:r w:rsidR="00AF16D3" w:rsidRPr="00BE57BC">
        <w:rPr>
          <w:rFonts w:ascii="Times New Roman" w:hAnsi="Times New Roman" w:cs="Times New Roman"/>
        </w:rPr>
        <w:t xml:space="preserve">, </w:t>
      </w:r>
      <w:proofErr w:type="spellStart"/>
      <w:r w:rsidR="00AF16D3" w:rsidRPr="00BE57BC">
        <w:rPr>
          <w:rFonts w:ascii="Times New Roman" w:hAnsi="Times New Roman" w:cs="Times New Roman"/>
        </w:rPr>
        <w:t>cyklin</w:t>
      </w:r>
      <w:proofErr w:type="spellEnd"/>
      <w:r w:rsidR="00AF16D3" w:rsidRPr="00BE57BC">
        <w:rPr>
          <w:rFonts w:ascii="Times New Roman" w:hAnsi="Times New Roman" w:cs="Times New Roman"/>
        </w:rPr>
        <w:t xml:space="preserve"> D1</w:t>
      </w:r>
      <w:r w:rsidR="00522F95" w:rsidRPr="00BE57BC">
        <w:rPr>
          <w:rFonts w:ascii="Times New Roman" w:hAnsi="Times New Roman" w:cs="Times New Roman"/>
        </w:rPr>
        <w:t xml:space="preserve"> </w:t>
      </w:r>
    </w:p>
    <w:p w14:paraId="62FE3D61" w14:textId="77777777" w:rsidR="001E2D5F" w:rsidRPr="00BE57BC" w:rsidRDefault="002A3D3C" w:rsidP="00AF16D3">
      <w:pPr>
        <w:spacing w:after="120"/>
        <w:ind w:left="1416" w:firstLine="708"/>
        <w:rPr>
          <w:rFonts w:ascii="Times New Roman" w:hAnsi="Times New Roman" w:cs="Times New Roman"/>
        </w:rPr>
      </w:pPr>
      <w:proofErr w:type="spellStart"/>
      <w:r w:rsidRPr="00BE57BC">
        <w:rPr>
          <w:rFonts w:ascii="Times New Roman" w:hAnsi="Times New Roman" w:cs="Times New Roman"/>
        </w:rPr>
        <w:t>Sybr</w:t>
      </w:r>
      <w:proofErr w:type="spellEnd"/>
      <w:r w:rsidRPr="00BE57BC">
        <w:rPr>
          <w:rFonts w:ascii="Times New Roman" w:hAnsi="Times New Roman" w:cs="Times New Roman"/>
        </w:rPr>
        <w:t xml:space="preserve"> green</w:t>
      </w:r>
      <w:r w:rsidRPr="00BE57BC">
        <w:rPr>
          <w:rFonts w:ascii="Times New Roman" w:hAnsi="Times New Roman" w:cs="Times New Roman"/>
        </w:rPr>
        <w:tab/>
        <w:t xml:space="preserve">1. </w:t>
      </w:r>
      <w:proofErr w:type="spellStart"/>
      <w:r w:rsidRPr="00BE57BC">
        <w:rPr>
          <w:rFonts w:ascii="Times New Roman" w:hAnsi="Times New Roman" w:cs="Times New Roman"/>
        </w:rPr>
        <w:t>primer</w:t>
      </w:r>
      <w:proofErr w:type="spellEnd"/>
      <w:r w:rsidRPr="00BE57BC">
        <w:rPr>
          <w:rFonts w:ascii="Times New Roman" w:hAnsi="Times New Roman" w:cs="Times New Roman"/>
        </w:rPr>
        <w:t xml:space="preserve">   </w:t>
      </w:r>
      <w:r w:rsidR="00522F95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  </w:t>
      </w:r>
      <w:r w:rsidR="00522F95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 2. </w:t>
      </w:r>
      <w:proofErr w:type="spellStart"/>
      <w:r w:rsidR="00522F95" w:rsidRPr="00BE57BC">
        <w:rPr>
          <w:rFonts w:ascii="Times New Roman" w:hAnsi="Times New Roman" w:cs="Times New Roman"/>
        </w:rPr>
        <w:t>p</w:t>
      </w:r>
      <w:r w:rsidRPr="00BE57BC">
        <w:rPr>
          <w:rFonts w:ascii="Times New Roman" w:hAnsi="Times New Roman" w:cs="Times New Roman"/>
        </w:rPr>
        <w:t>rimer</w:t>
      </w:r>
      <w:proofErr w:type="spellEnd"/>
      <w:r w:rsidRPr="00BE57BC">
        <w:rPr>
          <w:rFonts w:ascii="Times New Roman" w:hAnsi="Times New Roman" w:cs="Times New Roman"/>
        </w:rPr>
        <w:t xml:space="preserve">       </w:t>
      </w:r>
      <w:r w:rsidR="00522F95" w:rsidRPr="00BE57BC">
        <w:rPr>
          <w:rFonts w:ascii="Times New Roman" w:hAnsi="Times New Roman" w:cs="Times New Roman"/>
        </w:rPr>
        <w:t xml:space="preserve">     </w:t>
      </w:r>
      <w:r w:rsidRPr="00BE57BC">
        <w:rPr>
          <w:rFonts w:ascii="Times New Roman" w:hAnsi="Times New Roman" w:cs="Times New Roman"/>
        </w:rPr>
        <w:t xml:space="preserve"> MgCl</w:t>
      </w:r>
      <w:r w:rsidRPr="00BE57BC">
        <w:rPr>
          <w:rFonts w:ascii="Times New Roman" w:hAnsi="Times New Roman" w:cs="Times New Roman"/>
          <w:vertAlign w:val="subscript"/>
        </w:rPr>
        <w:t>2</w:t>
      </w:r>
      <w:r w:rsidRPr="00BE57BC">
        <w:rPr>
          <w:rFonts w:ascii="Times New Roman" w:hAnsi="Times New Roman" w:cs="Times New Roman"/>
        </w:rPr>
        <w:t xml:space="preserve">           H</w:t>
      </w:r>
      <w:r w:rsidRPr="00BE57BC">
        <w:rPr>
          <w:rFonts w:ascii="Times New Roman" w:hAnsi="Times New Roman" w:cs="Times New Roman"/>
          <w:vertAlign w:val="subscript"/>
        </w:rPr>
        <w:t>2</w:t>
      </w:r>
      <w:r w:rsidRPr="00BE57BC">
        <w:rPr>
          <w:rFonts w:ascii="Times New Roman" w:hAnsi="Times New Roman" w:cs="Times New Roman"/>
        </w:rPr>
        <w:t xml:space="preserve">O          </w:t>
      </w:r>
    </w:p>
    <w:p w14:paraId="4E859B36" w14:textId="77777777" w:rsidR="00D16722" w:rsidRPr="00BE57BC" w:rsidRDefault="00522F95" w:rsidP="00AF16D3">
      <w:pPr>
        <w:spacing w:before="240" w:after="12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1 vzorek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 xml:space="preserve">        3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 xml:space="preserve">   0,375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>0,375</w:t>
      </w:r>
      <w:r w:rsidRPr="00BE57BC">
        <w:rPr>
          <w:rFonts w:ascii="Times New Roman" w:hAnsi="Times New Roman" w:cs="Times New Roman"/>
        </w:rPr>
        <w:tab/>
      </w:r>
      <w:r w:rsidRPr="00BE57BC">
        <w:rPr>
          <w:rFonts w:ascii="Times New Roman" w:hAnsi="Times New Roman" w:cs="Times New Roman"/>
        </w:rPr>
        <w:tab/>
        <w:t>1,7</w:t>
      </w:r>
      <w:r w:rsidRPr="00BE57BC">
        <w:rPr>
          <w:rFonts w:ascii="Times New Roman" w:hAnsi="Times New Roman" w:cs="Times New Roman"/>
        </w:rPr>
        <w:tab/>
        <w:t xml:space="preserve">    13,05  </w:t>
      </w:r>
      <w:proofErr w:type="spellStart"/>
      <w:r w:rsidRPr="00BE57BC">
        <w:rPr>
          <w:rFonts w:ascii="Times New Roman" w:hAnsi="Times New Roman" w:cs="Times New Roman"/>
        </w:rPr>
        <w:t>ul</w:t>
      </w:r>
      <w:proofErr w:type="spellEnd"/>
    </w:p>
    <w:p w14:paraId="76A052D0" w14:textId="5DEF4A4C" w:rsidR="00522F95" w:rsidRPr="00BE57BC" w:rsidRDefault="00DF267A" w:rsidP="00AF16D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10+4</w:t>
      </w:r>
      <w:r w:rsidR="00F66B96" w:rsidRPr="000673BB">
        <w:rPr>
          <w:rFonts w:ascii="Times New Roman" w:hAnsi="Times New Roman" w:cs="Times New Roman"/>
        </w:rPr>
        <w:t xml:space="preserve"> vzorků</w:t>
      </w:r>
      <w:r w:rsidR="00522F95" w:rsidRPr="00BE57BC">
        <w:rPr>
          <w:rFonts w:ascii="Times New Roman" w:hAnsi="Times New Roman" w:cs="Times New Roman"/>
        </w:rPr>
        <w:tab/>
        <w:t xml:space="preserve">                    </w:t>
      </w:r>
      <w:r w:rsidR="000673BB">
        <w:rPr>
          <w:rFonts w:ascii="Times New Roman" w:hAnsi="Times New Roman" w:cs="Times New Roman"/>
        </w:rPr>
        <w:t>42</w:t>
      </w:r>
      <w:r w:rsidR="00522F95" w:rsidRPr="00BE57BC">
        <w:rPr>
          <w:rFonts w:ascii="Times New Roman" w:hAnsi="Times New Roman" w:cs="Times New Roman"/>
        </w:rPr>
        <w:tab/>
        <w:t xml:space="preserve">      </w:t>
      </w:r>
      <w:r w:rsidR="00F66B96" w:rsidRPr="00BE57BC">
        <w:rPr>
          <w:rFonts w:ascii="Times New Roman" w:hAnsi="Times New Roman" w:cs="Times New Roman"/>
        </w:rPr>
        <w:t xml:space="preserve">          </w:t>
      </w:r>
      <w:r w:rsidR="000673BB">
        <w:rPr>
          <w:rFonts w:ascii="Times New Roman" w:hAnsi="Times New Roman" w:cs="Times New Roman"/>
        </w:rPr>
        <w:t>5,25</w:t>
      </w:r>
      <w:r w:rsidR="00522F95" w:rsidRPr="00BE57BC">
        <w:rPr>
          <w:rFonts w:ascii="Times New Roman" w:hAnsi="Times New Roman" w:cs="Times New Roman"/>
        </w:rPr>
        <w:tab/>
      </w:r>
      <w:r w:rsidR="00522F95" w:rsidRPr="00BE57BC">
        <w:rPr>
          <w:rFonts w:ascii="Times New Roman" w:hAnsi="Times New Roman" w:cs="Times New Roman"/>
        </w:rPr>
        <w:tab/>
      </w:r>
      <w:r w:rsidR="000673BB">
        <w:rPr>
          <w:rFonts w:ascii="Times New Roman" w:hAnsi="Times New Roman" w:cs="Times New Roman"/>
        </w:rPr>
        <w:t>5,25</w:t>
      </w:r>
      <w:r w:rsidR="00522F95" w:rsidRPr="00BE57BC">
        <w:rPr>
          <w:rFonts w:ascii="Times New Roman" w:hAnsi="Times New Roman" w:cs="Times New Roman"/>
        </w:rPr>
        <w:tab/>
      </w:r>
      <w:r w:rsidR="00522F95" w:rsidRPr="00BE57BC">
        <w:rPr>
          <w:rFonts w:ascii="Times New Roman" w:hAnsi="Times New Roman" w:cs="Times New Roman"/>
        </w:rPr>
        <w:tab/>
      </w:r>
      <w:r w:rsidR="000673BB">
        <w:rPr>
          <w:rFonts w:ascii="Times New Roman" w:hAnsi="Times New Roman" w:cs="Times New Roman"/>
        </w:rPr>
        <w:t>23,8</w:t>
      </w:r>
      <w:r w:rsidR="00522F95" w:rsidRPr="00BE57BC">
        <w:rPr>
          <w:rFonts w:ascii="Times New Roman" w:hAnsi="Times New Roman" w:cs="Times New Roman"/>
        </w:rPr>
        <w:tab/>
      </w:r>
      <w:r w:rsidR="00F66B96" w:rsidRPr="00BE57BC">
        <w:rPr>
          <w:rFonts w:ascii="Times New Roman" w:hAnsi="Times New Roman" w:cs="Times New Roman"/>
        </w:rPr>
        <w:t xml:space="preserve">    </w:t>
      </w:r>
      <w:r w:rsidR="000673BB">
        <w:rPr>
          <w:rFonts w:ascii="Times New Roman" w:hAnsi="Times New Roman" w:cs="Times New Roman"/>
        </w:rPr>
        <w:t>182,7</w:t>
      </w:r>
      <w:r w:rsidR="00522F95" w:rsidRPr="00BE57BC">
        <w:rPr>
          <w:rFonts w:ascii="Times New Roman" w:hAnsi="Times New Roman" w:cs="Times New Roman"/>
        </w:rPr>
        <w:t xml:space="preserve">   </w:t>
      </w:r>
      <w:proofErr w:type="spellStart"/>
      <w:r w:rsidR="00522F95" w:rsidRPr="00BE57BC">
        <w:rPr>
          <w:rFonts w:ascii="Times New Roman" w:hAnsi="Times New Roman" w:cs="Times New Roman"/>
        </w:rPr>
        <w:t>ul</w:t>
      </w:r>
      <w:proofErr w:type="spellEnd"/>
    </w:p>
    <w:p w14:paraId="7F95DA7D" w14:textId="77777777" w:rsidR="00522F95" w:rsidRPr="00BE57BC" w:rsidRDefault="00A50F34" w:rsidP="007936B4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D</w:t>
      </w:r>
      <w:r w:rsidR="00522F95" w:rsidRPr="00BE57BC">
        <w:rPr>
          <w:rFonts w:ascii="Times New Roman" w:hAnsi="Times New Roman" w:cs="Times New Roman"/>
        </w:rPr>
        <w:t xml:space="preserve">o jamek na dno </w:t>
      </w:r>
      <w:proofErr w:type="spellStart"/>
      <w:r w:rsidR="00522F95" w:rsidRPr="00BE57BC">
        <w:rPr>
          <w:rFonts w:ascii="Times New Roman" w:hAnsi="Times New Roman" w:cs="Times New Roman"/>
        </w:rPr>
        <w:t>napipetovat</w:t>
      </w:r>
      <w:proofErr w:type="spellEnd"/>
      <w:r w:rsidR="00522F95" w:rsidRPr="00BE57BC">
        <w:rPr>
          <w:rFonts w:ascii="Times New Roman" w:hAnsi="Times New Roman" w:cs="Times New Roman"/>
        </w:rPr>
        <w:t xml:space="preserve"> v duplikátu (vedle sebe) master mix pro daný gen</w:t>
      </w:r>
    </w:p>
    <w:p w14:paraId="32EBE107" w14:textId="651D985C" w:rsidR="00522F95" w:rsidRPr="00BE57BC" w:rsidRDefault="00522F95" w:rsidP="007936B4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Přidat 1,5 </w:t>
      </w:r>
      <w:proofErr w:type="spellStart"/>
      <w:r w:rsidRPr="00BE57BC">
        <w:rPr>
          <w:rFonts w:ascii="Times New Roman" w:hAnsi="Times New Roman" w:cs="Times New Roman"/>
        </w:rPr>
        <w:t>ul</w:t>
      </w:r>
      <w:proofErr w:type="spellEnd"/>
      <w:r w:rsidRPr="00BE57BC">
        <w:rPr>
          <w:rFonts w:ascii="Times New Roman" w:hAnsi="Times New Roman" w:cs="Times New Roman"/>
        </w:rPr>
        <w:t xml:space="preserve"> </w:t>
      </w:r>
      <w:proofErr w:type="spellStart"/>
      <w:r w:rsidRPr="00BE57BC">
        <w:rPr>
          <w:rFonts w:ascii="Times New Roman" w:hAnsi="Times New Roman" w:cs="Times New Roman"/>
        </w:rPr>
        <w:t>cDNA</w:t>
      </w:r>
      <w:proofErr w:type="spellEnd"/>
      <w:r w:rsidRPr="00BE57BC">
        <w:rPr>
          <w:rFonts w:ascii="Times New Roman" w:hAnsi="Times New Roman" w:cs="Times New Roman"/>
        </w:rPr>
        <w:t xml:space="preserve"> všech vzorků (podle rozpisu)</w:t>
      </w:r>
      <w:r w:rsidR="000673BB">
        <w:rPr>
          <w:rFonts w:ascii="Times New Roman" w:hAnsi="Times New Roman" w:cs="Times New Roman"/>
        </w:rPr>
        <w:t xml:space="preserve"> jako kapku</w:t>
      </w:r>
      <w:r w:rsidRPr="00BE57BC">
        <w:rPr>
          <w:rFonts w:ascii="Times New Roman" w:hAnsi="Times New Roman" w:cs="Times New Roman"/>
        </w:rPr>
        <w:t xml:space="preserve"> na horní část jamky</w:t>
      </w:r>
    </w:p>
    <w:p w14:paraId="1E248783" w14:textId="77777777" w:rsidR="000A4C64" w:rsidRPr="00BE57BC" w:rsidRDefault="00AF16D3" w:rsidP="007936B4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32C51B8" wp14:editId="705AB1FE">
                <wp:simplePos x="0" y="0"/>
                <wp:positionH relativeFrom="column">
                  <wp:posOffset>1590675</wp:posOffset>
                </wp:positionH>
                <wp:positionV relativeFrom="paragraph">
                  <wp:posOffset>123825</wp:posOffset>
                </wp:positionV>
                <wp:extent cx="2374265" cy="266700"/>
                <wp:effectExtent l="0" t="0" r="889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FD4D" w14:textId="0496C2BC" w:rsidR="00AF16D3" w:rsidRDefault="00AF16D3">
                            <w:r>
                              <w:t xml:space="preserve">HPRT     </w:t>
                            </w:r>
                            <w:r w:rsidR="004A177D">
                              <w:t xml:space="preserve">   ZNRF3</w:t>
                            </w:r>
                            <w:r w:rsidR="00841E72">
                              <w:t xml:space="preserve">        </w:t>
                            </w:r>
                            <w:r w:rsidR="000673BB">
                              <w:t xml:space="preserve">  </w:t>
                            </w:r>
                            <w:r w:rsidR="00841E72">
                              <w:t>Axin2         C</w:t>
                            </w:r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C51B8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125.25pt;margin-top:9.75pt;width:186.95pt;height:21pt;z-index:-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" stroked="f">
                <v:textbox>
                  <w:txbxContent>
                    <w:p w14:paraId="644AFD4D" w14:textId="0496C2BC" w:rsidR="00AF16D3" w:rsidRDefault="00AF16D3">
                      <w:r>
                        <w:t xml:space="preserve">HPRT     </w:t>
                      </w:r>
                      <w:r w:rsidR="004A177D">
                        <w:t xml:space="preserve">   ZNRF3</w:t>
                      </w:r>
                      <w:r w:rsidR="00841E72">
                        <w:t xml:space="preserve">        </w:t>
                      </w:r>
                      <w:r w:rsidR="000673BB">
                        <w:t xml:space="preserve">  </w:t>
                      </w:r>
                      <w:r w:rsidR="00841E72">
                        <w:t>Axin2         C</w:t>
                      </w:r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2F95" w:rsidRPr="00BE57BC">
        <w:rPr>
          <w:rFonts w:ascii="Times New Roman" w:hAnsi="Times New Roman" w:cs="Times New Roman"/>
        </w:rPr>
        <w:t>Zcentrifugovat</w:t>
      </w:r>
      <w:proofErr w:type="spellEnd"/>
      <w:r w:rsidR="00522F95" w:rsidRPr="00BE57BC">
        <w:rPr>
          <w:rFonts w:ascii="Times New Roman" w:hAnsi="Times New Roman" w:cs="Times New Roman"/>
        </w:rPr>
        <w:t xml:space="preserve"> 5 min/4 °C, vložit do LC 480 (</w:t>
      </w:r>
      <w:proofErr w:type="spellStart"/>
      <w:r w:rsidR="00522F95" w:rsidRPr="00BE57BC">
        <w:rPr>
          <w:rFonts w:ascii="Times New Roman" w:hAnsi="Times New Roman" w:cs="Times New Roman"/>
        </w:rPr>
        <w:t>Roche</w:t>
      </w:r>
      <w:proofErr w:type="spellEnd"/>
      <w:r w:rsidR="00522F95" w:rsidRPr="00BE57BC">
        <w:rPr>
          <w:rFonts w:ascii="Times New Roman" w:hAnsi="Times New Roman" w:cs="Times New Roman"/>
        </w:rPr>
        <w:t>)</w:t>
      </w:r>
    </w:p>
    <w:p w14:paraId="7A6F6861" w14:textId="77777777" w:rsidR="00AF16D3" w:rsidRPr="00667730" w:rsidRDefault="00AF16D3" w:rsidP="007936B4">
      <w:pPr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1105"/>
        <w:gridCol w:w="425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673BB" w:rsidRPr="00667730" w14:paraId="09BFF3E8" w14:textId="77777777" w:rsidTr="000673BB">
        <w:trPr>
          <w:trHeight w:val="49"/>
        </w:trPr>
        <w:tc>
          <w:tcPr>
            <w:tcW w:w="1105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F044F7F" w14:textId="728A718D" w:rsidR="000673BB" w:rsidRPr="000673BB" w:rsidRDefault="000673BB" w:rsidP="007936B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6A712A" w14:textId="12277470" w:rsidR="000673BB" w:rsidRPr="003A6154" w:rsidRDefault="000673BB" w:rsidP="00067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840A50" w14:textId="4695117A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8C5F6D" w14:textId="3B6A708D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35B391" w14:textId="4BB4E473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36626B" w14:textId="08F4FCC2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6A8B2C" w14:textId="18F03912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69EAD4" w14:textId="316C583E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6562AAAB" w14:textId="2DA0F7CE" w:rsidR="000673BB" w:rsidRPr="003A6154" w:rsidRDefault="000673BB" w:rsidP="00841E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1DF72A44" w14:textId="13744E5A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153A524B" w14:textId="556850F8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7973B77F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DDD9C3" w:themeFill="background2" w:themeFillShade="E6"/>
          </w:tcPr>
          <w:p w14:paraId="67538270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  <w:r w:rsidRPr="003A615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673BB" w:rsidRPr="00667730" w14:paraId="61E87025" w14:textId="77777777" w:rsidTr="000673BB">
        <w:trPr>
          <w:trHeight w:val="46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3FCD05E" w14:textId="51771451" w:rsidR="000673BB" w:rsidRPr="000673BB" w:rsidRDefault="000673BB" w:rsidP="007936B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A -CTR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6BC2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C181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18250A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51CCCC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19F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AD7D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ED6E40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DAB5EEB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2ED2E9F2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auto"/>
          </w:tcPr>
          <w:p w14:paraId="32655D20" w14:textId="2E1D22F5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auto"/>
          </w:tcPr>
          <w:p w14:paraId="75B262EC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5789F0D1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05F633E5" w14:textId="77777777" w:rsidTr="000673BB">
        <w:trPr>
          <w:trHeight w:val="49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D231CB3" w14:textId="7D36F6B2" w:rsidR="000673BB" w:rsidRPr="000673BB" w:rsidRDefault="000673BB" w:rsidP="000673BB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B CTR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D007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5D95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57EA14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BBF003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6866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B92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7203B4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504C4B0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14AB71C8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52FA8BE6" w14:textId="6C65B3B1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70D5C90C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14:paraId="548ED109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19AFDC54" w14:textId="77777777" w:rsidTr="000673BB">
        <w:trPr>
          <w:trHeight w:val="46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513181B3" w14:textId="76C9334E" w:rsidR="000673BB" w:rsidRPr="000673BB" w:rsidRDefault="000673BB" w:rsidP="000673BB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C 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A1FE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71AD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8DE2FA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493E4D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F3A1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314B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C1E0DE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DDC5739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6E7BB87B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390B16D9" w14:textId="1038CF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auto"/>
          </w:tcPr>
          <w:p w14:paraId="79786775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auto"/>
          </w:tcPr>
          <w:p w14:paraId="1B25F189" w14:textId="77777777" w:rsidR="000673BB" w:rsidRPr="003A6154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4A66AE76" w14:textId="77777777" w:rsidTr="000673BB">
        <w:trPr>
          <w:trHeight w:val="49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0AA447E7" w14:textId="3DFA1517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D 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67240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32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299A0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06A64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FCC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2F6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B46DD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2E792EB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7DC6C5C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38FC4732" w14:textId="1B6145FD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41440C86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AA155D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24DF4967" w14:textId="77777777" w:rsidTr="000673BB">
        <w:trPr>
          <w:trHeight w:val="46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03FB5CA" w14:textId="64D21867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E W+R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72DE6D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101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1F150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75B68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4B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659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3E2B46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20F045C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36409DA4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6526EE6C" w14:textId="4D9DB549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1959D7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3C7D912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7299318A" w14:textId="77777777" w:rsidTr="000673BB">
        <w:trPr>
          <w:trHeight w:val="52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250FC14C" w14:textId="300467BD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8774205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2CA99C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46739FC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14:paraId="5CC6B5B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7294B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7F1F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3E4A9B2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4F2DE0E8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7625D16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E1A0CA8" w14:textId="67EC7A89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386463D8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E57350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6E2CF7F8" w14:textId="77777777" w:rsidTr="000673BB">
        <w:trPr>
          <w:trHeight w:val="52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6D0461D8" w14:textId="340C9720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C2A8E7B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8FDFE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5924D60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14:paraId="7533EC29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F7D961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B3B1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14:paraId="64F623C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51C6E434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562D7C1A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9FEC9CA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14:paraId="2E9003C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EDC86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73BB" w:rsidRPr="00667730" w14:paraId="6FC7DC4F" w14:textId="77777777" w:rsidTr="000673BB">
        <w:trPr>
          <w:trHeight w:val="49"/>
        </w:trPr>
        <w:tc>
          <w:tcPr>
            <w:tcW w:w="1105" w:type="dxa"/>
            <w:tcBorders>
              <w:right w:val="single" w:sz="24" w:space="0" w:color="auto"/>
            </w:tcBorders>
            <w:shd w:val="clear" w:color="auto" w:fill="DDD9C3" w:themeFill="background2" w:themeFillShade="E6"/>
          </w:tcPr>
          <w:p w14:paraId="7A0E74BD" w14:textId="77777777" w:rsidR="000673BB" w:rsidRPr="000673BB" w:rsidRDefault="000673BB" w:rsidP="00F21834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0673BB">
              <w:rPr>
                <w:rFonts w:ascii="Times New Roman" w:hAnsi="Times New Roman" w:cs="Times New Roman"/>
                <w:b/>
                <w:highlight w:val="lightGray"/>
              </w:rPr>
              <w:t>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17A16F5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273A5AF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24" w:space="0" w:color="auto"/>
            </w:tcBorders>
          </w:tcPr>
          <w:p w14:paraId="04C08C34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  <w:right w:val="single" w:sz="4" w:space="0" w:color="auto"/>
            </w:tcBorders>
          </w:tcPr>
          <w:p w14:paraId="69CF4B8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14:paraId="5091736D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77060053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24" w:space="0" w:color="auto"/>
            </w:tcBorders>
          </w:tcPr>
          <w:p w14:paraId="3C47674A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1A525488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6DE55ED7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6381A64B" w14:textId="23E045E0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7FD5709F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3A4E7AC0" w14:textId="77777777" w:rsidR="000673BB" w:rsidRPr="00667730" w:rsidRDefault="000673BB" w:rsidP="007936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5BA441" w14:textId="77777777" w:rsidR="003A6154" w:rsidRDefault="003A6154" w:rsidP="00821AB3">
      <w:pPr>
        <w:ind w:left="708"/>
        <w:rPr>
          <w:rFonts w:ascii="Times New Roman" w:hAnsi="Times New Roman" w:cs="Times New Roman"/>
          <w:b/>
        </w:rPr>
      </w:pPr>
    </w:p>
    <w:p w14:paraId="13B93EA3" w14:textId="77777777" w:rsidR="003A6154" w:rsidRDefault="003A6154" w:rsidP="00821AB3">
      <w:pPr>
        <w:ind w:left="708"/>
        <w:rPr>
          <w:rFonts w:ascii="Times New Roman" w:hAnsi="Times New Roman" w:cs="Times New Roman"/>
          <w:b/>
          <w:u w:val="single"/>
        </w:rPr>
      </w:pPr>
      <w:r w:rsidRPr="003A615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1EC951" wp14:editId="626B4E30">
            <wp:simplePos x="0" y="0"/>
            <wp:positionH relativeFrom="column">
              <wp:posOffset>3185160</wp:posOffset>
            </wp:positionH>
            <wp:positionV relativeFrom="paragraph">
              <wp:posOffset>5715</wp:posOffset>
            </wp:positionV>
            <wp:extent cx="3703320" cy="2172016"/>
            <wp:effectExtent l="0" t="0" r="0" b="0"/>
            <wp:wrapNone/>
            <wp:docPr id="314" name="Obrázek 314" descr="http://biosistemika.com/wp-content/uploads/2015/03/real-time-pc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osistemika.com/wp-content/uploads/2015/03/real-time-pcr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1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AB3" w:rsidRPr="00667730">
        <w:rPr>
          <w:rFonts w:ascii="Times New Roman" w:hAnsi="Times New Roman" w:cs="Times New Roman"/>
          <w:b/>
          <w:u w:val="single"/>
        </w:rPr>
        <w:t>Dopiš do obrázku teploty a dobu</w:t>
      </w:r>
    </w:p>
    <w:p w14:paraId="44A4B1B5" w14:textId="77777777" w:rsidR="003A6154" w:rsidRDefault="003A6154" w:rsidP="003A6154">
      <w:pPr>
        <w:ind w:left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 jednotlivé fáze  cyklu</w:t>
      </w:r>
    </w:p>
    <w:p w14:paraId="7D4232F5" w14:textId="77777777" w:rsidR="00821AB3" w:rsidRPr="003A6154" w:rsidRDefault="00821AB3" w:rsidP="003A6154">
      <w:pPr>
        <w:ind w:left="708"/>
        <w:rPr>
          <w:rFonts w:ascii="Times New Roman" w:hAnsi="Times New Roman" w:cs="Times New Roman"/>
          <w:b/>
          <w:u w:val="single"/>
        </w:rPr>
      </w:pPr>
      <w:r w:rsidRPr="00667730">
        <w:rPr>
          <w:rFonts w:ascii="Times New Roman" w:hAnsi="Times New Roman" w:cs="Times New Roman"/>
          <w:b/>
        </w:rPr>
        <w:t>40 cyklů</w:t>
      </w:r>
    </w:p>
    <w:p w14:paraId="6FA9E8C5" w14:textId="77777777" w:rsidR="00821AB3" w:rsidRPr="00667730" w:rsidRDefault="003A6154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821AB3" w:rsidRPr="00667730">
        <w:rPr>
          <w:rFonts w:ascii="Times New Roman" w:hAnsi="Times New Roman" w:cs="Times New Roman"/>
          <w:b/>
        </w:rPr>
        <w:t>Vyhodnocení podle</w:t>
      </w:r>
      <w:r w:rsidR="00AF16D3" w:rsidRPr="00667730">
        <w:rPr>
          <w:rFonts w:ascii="Times New Roman" w:hAnsi="Times New Roman" w:cs="Times New Roman"/>
          <w:b/>
        </w:rPr>
        <w:t xml:space="preserve"> maxima</w:t>
      </w:r>
      <w:r w:rsidR="00821AB3" w:rsidRPr="00667730">
        <w:rPr>
          <w:rFonts w:ascii="Times New Roman" w:hAnsi="Times New Roman" w:cs="Times New Roman"/>
          <w:b/>
        </w:rPr>
        <w:t xml:space="preserve"> 2. derivace křivky</w:t>
      </w:r>
    </w:p>
    <w:p w14:paraId="6453D2DD" w14:textId="77777777"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14:paraId="7ECD4784" w14:textId="77777777" w:rsidR="007936B4" w:rsidRPr="00667730" w:rsidRDefault="007936B4" w:rsidP="0028665F">
      <w:pPr>
        <w:rPr>
          <w:rFonts w:ascii="Times New Roman" w:hAnsi="Times New Roman" w:cs="Times New Roman"/>
          <w:b/>
        </w:rPr>
      </w:pPr>
    </w:p>
    <w:p w14:paraId="243D8DFD" w14:textId="77777777" w:rsidR="00821AB3" w:rsidRPr="00667730" w:rsidRDefault="00821AB3" w:rsidP="0028665F">
      <w:pPr>
        <w:rPr>
          <w:rFonts w:ascii="Times New Roman" w:hAnsi="Times New Roman" w:cs="Times New Roman"/>
          <w:b/>
        </w:rPr>
      </w:pPr>
    </w:p>
    <w:p w14:paraId="687CE046" w14:textId="77777777" w:rsidR="00AF16D3" w:rsidRPr="00667730" w:rsidRDefault="00AF16D3" w:rsidP="0028665F">
      <w:pPr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highlight w:val="yellow"/>
        </w:rPr>
        <w:t>Výsledek:</w:t>
      </w:r>
    </w:p>
    <w:p w14:paraId="19B4D491" w14:textId="77777777"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14:paraId="494B912C" w14:textId="77777777"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14:paraId="730D1E4C" w14:textId="77777777" w:rsidR="00AF16D3" w:rsidRPr="00667730" w:rsidRDefault="00AF16D3" w:rsidP="0028665F">
      <w:pPr>
        <w:rPr>
          <w:rFonts w:ascii="Times New Roman" w:hAnsi="Times New Roman" w:cs="Times New Roman"/>
          <w:b/>
        </w:rPr>
      </w:pPr>
    </w:p>
    <w:p w14:paraId="5950373A" w14:textId="77777777"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563A261" w14:textId="77777777"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A595C2D" w14:textId="26B953B5" w:rsidR="003E4C1C" w:rsidRDefault="003E4C1C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ECCFD14" w14:textId="0915B632" w:rsidR="000673BB" w:rsidRDefault="000673BB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214ADF2" w14:textId="77777777"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Western </w:t>
      </w:r>
      <w:proofErr w:type="spellStart"/>
      <w:r w:rsidRPr="00667730">
        <w:rPr>
          <w:rFonts w:ascii="Times New Roman" w:hAnsi="Times New Roman" w:cs="Times New Roman"/>
          <w:b/>
          <w:sz w:val="28"/>
          <w:szCs w:val="28"/>
          <w:lang w:eastAsia="en-US"/>
        </w:rPr>
        <w:t>blotting</w:t>
      </w:r>
      <w:proofErr w:type="spellEnd"/>
    </w:p>
    <w:p w14:paraId="3E61E4EC" w14:textId="77777777" w:rsidR="00D43F37" w:rsidRPr="00667730" w:rsidRDefault="00D43F37" w:rsidP="00D43F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Příprava SDS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lyzátů</w:t>
      </w:r>
      <w:proofErr w:type="spellEnd"/>
    </w:p>
    <w:p w14:paraId="1A311942" w14:textId="77777777" w:rsidR="000673BB" w:rsidRPr="005D7C78" w:rsidRDefault="000673BB" w:rsidP="000673B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Den předem byly vysety buňky (150 x 10</w:t>
      </w:r>
      <w:r w:rsidRPr="00E77127"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 v 150 </w:t>
      </w:r>
      <w:proofErr w:type="spellStart"/>
      <w:r>
        <w:rPr>
          <w:rFonts w:ascii="Times New Roman" w:hAnsi="Times New Roman" w:cs="Times New Roman"/>
          <w:bCs/>
        </w:rPr>
        <w:t>ul</w:t>
      </w:r>
      <w:proofErr w:type="spellEnd"/>
      <w:r>
        <w:rPr>
          <w:rFonts w:ascii="Times New Roman" w:hAnsi="Times New Roman" w:cs="Times New Roman"/>
          <w:bCs/>
        </w:rPr>
        <w:t>)</w:t>
      </w:r>
      <w:r w:rsidRPr="005D7C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k </w:t>
      </w:r>
      <w:r w:rsidRPr="005D7C78">
        <w:rPr>
          <w:rFonts w:ascii="Times New Roman" w:hAnsi="Times New Roman" w:cs="Times New Roman"/>
          <w:bCs/>
        </w:rPr>
        <w:t xml:space="preserve">buňkám </w:t>
      </w:r>
      <w:r>
        <w:rPr>
          <w:rFonts w:ascii="Times New Roman" w:hAnsi="Times New Roman" w:cs="Times New Roman"/>
          <w:bCs/>
        </w:rPr>
        <w:t xml:space="preserve">byla </w:t>
      </w:r>
      <w:r w:rsidRPr="005D7C78">
        <w:rPr>
          <w:rFonts w:ascii="Times New Roman" w:hAnsi="Times New Roman" w:cs="Times New Roman"/>
          <w:bCs/>
        </w:rPr>
        <w:t>přidán</w:t>
      </w:r>
      <w:r>
        <w:rPr>
          <w:rFonts w:ascii="Times New Roman" w:hAnsi="Times New Roman" w:cs="Times New Roman"/>
          <w:bCs/>
        </w:rPr>
        <w:t>a</w:t>
      </w:r>
      <w:r w:rsidRPr="005D7C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CM a LGK</w:t>
      </w:r>
      <w:r w:rsidRPr="005D7C78">
        <w:rPr>
          <w:rFonts w:ascii="Times New Roman" w:hAnsi="Times New Roman" w:cs="Times New Roman"/>
          <w:bCs/>
        </w:rPr>
        <w:t xml:space="preserve"> dle rozpisu</w:t>
      </w:r>
      <w:r>
        <w:rPr>
          <w:rFonts w:ascii="Times New Roman" w:hAnsi="Times New Roman" w:cs="Times New Roman"/>
          <w:bCs/>
        </w:rPr>
        <w:t>.</w:t>
      </w:r>
    </w:p>
    <w:p w14:paraId="7D74556D" w14:textId="3A7CE983" w:rsidR="003E1F44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Ze vzorků odsajeme médium a </w:t>
      </w:r>
      <w:r w:rsidR="00A50F34" w:rsidRPr="00BE57BC">
        <w:rPr>
          <w:rFonts w:ascii="Times New Roman" w:hAnsi="Times New Roman" w:cs="Times New Roman"/>
          <w:color w:val="000000"/>
        </w:rPr>
        <w:t xml:space="preserve">opatrně </w:t>
      </w:r>
      <w:r w:rsidRPr="00BE57BC">
        <w:rPr>
          <w:rFonts w:ascii="Times New Roman" w:hAnsi="Times New Roman" w:cs="Times New Roman"/>
          <w:color w:val="000000"/>
        </w:rPr>
        <w:t xml:space="preserve">přidáme </w:t>
      </w:r>
      <w:r w:rsidR="00D40781">
        <w:rPr>
          <w:rFonts w:ascii="Times New Roman" w:hAnsi="Times New Roman" w:cs="Times New Roman"/>
          <w:color w:val="000000"/>
        </w:rPr>
        <w:t>0,5</w:t>
      </w:r>
      <w:r w:rsidRPr="00BE57BC">
        <w:rPr>
          <w:rFonts w:ascii="Times New Roman" w:hAnsi="Times New Roman" w:cs="Times New Roman"/>
          <w:color w:val="000000"/>
        </w:rPr>
        <w:t xml:space="preserve"> ml PBS, které také odsajeme</w:t>
      </w:r>
    </w:p>
    <w:p w14:paraId="72FE451C" w14:textId="68A2BB70" w:rsidR="003E1F44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Přidáme 100 </w:t>
      </w:r>
      <w:proofErr w:type="spellStart"/>
      <w:r w:rsidRPr="00BE57BC">
        <w:rPr>
          <w:rFonts w:ascii="Times New Roman" w:hAnsi="Times New Roman" w:cs="Times New Roman"/>
          <w:color w:val="000000"/>
        </w:rPr>
        <w:t>ul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0FDD">
        <w:rPr>
          <w:rFonts w:ascii="Times New Roman" w:hAnsi="Times New Roman" w:cs="Times New Roman"/>
          <w:color w:val="000000"/>
        </w:rPr>
        <w:t>L</w:t>
      </w:r>
      <w:r w:rsidR="00F81967" w:rsidRPr="00BE57BC">
        <w:rPr>
          <w:rFonts w:ascii="Times New Roman" w:hAnsi="Times New Roman" w:cs="Times New Roman"/>
          <w:color w:val="000000"/>
        </w:rPr>
        <w:t>ae</w:t>
      </w:r>
      <w:r w:rsidR="006F0FDD">
        <w:rPr>
          <w:rFonts w:ascii="Times New Roman" w:hAnsi="Times New Roman" w:cs="Times New Roman"/>
          <w:color w:val="000000"/>
        </w:rPr>
        <w:t>m</w:t>
      </w:r>
      <w:r w:rsidR="00F81967" w:rsidRPr="00BE57BC">
        <w:rPr>
          <w:rFonts w:ascii="Times New Roman" w:hAnsi="Times New Roman" w:cs="Times New Roman"/>
          <w:color w:val="000000"/>
        </w:rPr>
        <w:t>mli</w:t>
      </w:r>
      <w:proofErr w:type="spellEnd"/>
      <w:r w:rsidR="00F81967"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81967" w:rsidRPr="00BE57BC">
        <w:rPr>
          <w:rFonts w:ascii="Times New Roman" w:hAnsi="Times New Roman" w:cs="Times New Roman"/>
          <w:color w:val="000000"/>
        </w:rPr>
        <w:t>lyzačního</w:t>
      </w:r>
      <w:proofErr w:type="spellEnd"/>
      <w:r w:rsidR="00F81967" w:rsidRPr="00BE57BC">
        <w:rPr>
          <w:rFonts w:ascii="Times New Roman" w:hAnsi="Times New Roman" w:cs="Times New Roman"/>
          <w:color w:val="000000"/>
        </w:rPr>
        <w:t xml:space="preserve"> pufru</w:t>
      </w:r>
      <w:r w:rsidRPr="00BE57B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BE57BC">
        <w:rPr>
          <w:rFonts w:ascii="Times New Roman" w:hAnsi="Times New Roman" w:cs="Times New Roman"/>
          <w:color w:val="000000"/>
        </w:rPr>
        <w:t>sodium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E57BC">
        <w:rPr>
          <w:rFonts w:ascii="Times New Roman" w:hAnsi="Times New Roman" w:cs="Times New Roman"/>
          <w:color w:val="000000"/>
        </w:rPr>
        <w:t>dodecyl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E57BC">
        <w:rPr>
          <w:rFonts w:ascii="Times New Roman" w:hAnsi="Times New Roman" w:cs="Times New Roman"/>
          <w:color w:val="000000"/>
        </w:rPr>
        <w:t>sulfate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, 2 % SDS, 10 % glycerol a 100 </w:t>
      </w:r>
      <w:proofErr w:type="spellStart"/>
      <w:r w:rsidRPr="00BE57BC">
        <w:rPr>
          <w:rFonts w:ascii="Times New Roman" w:hAnsi="Times New Roman" w:cs="Times New Roman"/>
          <w:color w:val="000000"/>
        </w:rPr>
        <w:t>mM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TRIS pH 6,8</w:t>
      </w:r>
      <w:r w:rsidR="00F81967" w:rsidRPr="00BE57BC">
        <w:rPr>
          <w:rFonts w:ascii="Times New Roman" w:hAnsi="Times New Roman" w:cs="Times New Roman"/>
          <w:color w:val="000000"/>
        </w:rPr>
        <w:t xml:space="preserve">, 0,05 % </w:t>
      </w:r>
      <w:proofErr w:type="spellStart"/>
      <w:r w:rsidR="00F81967" w:rsidRPr="00BE57BC">
        <w:rPr>
          <w:rFonts w:ascii="Times New Roman" w:hAnsi="Times New Roman" w:cs="Times New Roman"/>
          <w:color w:val="000000"/>
        </w:rPr>
        <w:t>bromfenolová</w:t>
      </w:r>
      <w:proofErr w:type="spellEnd"/>
      <w:r w:rsidR="00F81967" w:rsidRPr="00BE57BC">
        <w:rPr>
          <w:rFonts w:ascii="Times New Roman" w:hAnsi="Times New Roman" w:cs="Times New Roman"/>
          <w:color w:val="000000"/>
        </w:rPr>
        <w:t xml:space="preserve"> modř, 25% </w:t>
      </w:r>
      <w:proofErr w:type="spellStart"/>
      <w:r w:rsidR="00F81967" w:rsidRPr="00BE57BC">
        <w:rPr>
          <w:rFonts w:ascii="Times New Roman" w:hAnsi="Times New Roman" w:cs="Times New Roman"/>
          <w:color w:val="000000"/>
        </w:rPr>
        <w:t>merkapto</w:t>
      </w:r>
      <w:r w:rsidR="001F4342" w:rsidRPr="00BE57BC">
        <w:rPr>
          <w:rFonts w:ascii="Times New Roman" w:hAnsi="Times New Roman" w:cs="Times New Roman"/>
          <w:color w:val="000000"/>
        </w:rPr>
        <w:t>etanol</w:t>
      </w:r>
      <w:proofErr w:type="spellEnd"/>
      <w:r w:rsidRPr="00BE57BC">
        <w:rPr>
          <w:rFonts w:ascii="Times New Roman" w:hAnsi="Times New Roman" w:cs="Times New Roman"/>
          <w:color w:val="000000"/>
        </w:rPr>
        <w:t>).</w:t>
      </w:r>
    </w:p>
    <w:p w14:paraId="1FAE2F98" w14:textId="77777777" w:rsidR="0041065B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Inkubujeme 10 minut na ledu a následně </w:t>
      </w:r>
      <w:r w:rsidR="0041065B" w:rsidRPr="00BE57BC">
        <w:rPr>
          <w:rFonts w:ascii="Times New Roman" w:hAnsi="Times New Roman" w:cs="Times New Roman"/>
          <w:color w:val="000000"/>
        </w:rPr>
        <w:t>přeneseme do zkumavek (vzorky je možné uchovávat v -20 °C).</w:t>
      </w:r>
    </w:p>
    <w:p w14:paraId="7864ADC3" w14:textId="77777777" w:rsidR="0041065B" w:rsidRPr="00BE57BC" w:rsidRDefault="0041065B" w:rsidP="0041065B">
      <w:pPr>
        <w:pStyle w:val="Default"/>
        <w:rPr>
          <w:bCs/>
          <w:color w:val="auto"/>
          <w:sz w:val="22"/>
          <w:szCs w:val="22"/>
        </w:rPr>
      </w:pPr>
      <w:r w:rsidRPr="00BE57BC">
        <w:rPr>
          <w:bCs/>
          <w:color w:val="auto"/>
          <w:sz w:val="22"/>
          <w:szCs w:val="22"/>
        </w:rPr>
        <w:t>PRÁCE NA LEDU!</w:t>
      </w:r>
    </w:p>
    <w:p w14:paraId="496AFFFC" w14:textId="77777777" w:rsidR="003E1F44" w:rsidRPr="00BE57BC" w:rsidRDefault="0041065B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>R</w:t>
      </w:r>
      <w:r w:rsidR="003E1F44" w:rsidRPr="00BE57BC">
        <w:rPr>
          <w:rFonts w:ascii="Times New Roman" w:hAnsi="Times New Roman" w:cs="Times New Roman"/>
          <w:color w:val="000000"/>
        </w:rPr>
        <w:t>ozbití buněčných struktur a DNA</w:t>
      </w:r>
      <w:r w:rsidRPr="00BE57BC">
        <w:rPr>
          <w:rFonts w:ascii="Times New Roman" w:hAnsi="Times New Roman" w:cs="Times New Roman"/>
          <w:color w:val="000000"/>
        </w:rPr>
        <w:t xml:space="preserve"> provedeme</w:t>
      </w:r>
      <w:r w:rsidR="003E1F44"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1F44" w:rsidRPr="00BE57BC">
        <w:rPr>
          <w:rFonts w:ascii="Times New Roman" w:hAnsi="Times New Roman" w:cs="Times New Roman"/>
          <w:color w:val="000000"/>
        </w:rPr>
        <w:t>sonik</w:t>
      </w:r>
      <w:r w:rsidRPr="00BE57BC">
        <w:rPr>
          <w:rFonts w:ascii="Times New Roman" w:hAnsi="Times New Roman" w:cs="Times New Roman"/>
          <w:color w:val="000000"/>
        </w:rPr>
        <w:t>ací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</w:t>
      </w:r>
      <w:r w:rsidR="003E1F44" w:rsidRPr="00BE57BC">
        <w:rPr>
          <w:rFonts w:ascii="Times New Roman" w:hAnsi="Times New Roman" w:cs="Times New Roman"/>
          <w:color w:val="000000"/>
        </w:rPr>
        <w:t xml:space="preserve">a </w:t>
      </w:r>
      <w:r w:rsidRPr="00BE57BC">
        <w:rPr>
          <w:rFonts w:ascii="Times New Roman" w:hAnsi="Times New Roman" w:cs="Times New Roman"/>
          <w:color w:val="000000"/>
        </w:rPr>
        <w:t>vařením</w:t>
      </w:r>
      <w:r w:rsidR="003E1F44" w:rsidRPr="00BE57BC">
        <w:rPr>
          <w:rFonts w:ascii="Times New Roman" w:hAnsi="Times New Roman" w:cs="Times New Roman"/>
          <w:color w:val="000000"/>
        </w:rPr>
        <w:t xml:space="preserve"> na 95 °C</w:t>
      </w:r>
      <w:r w:rsidRPr="00BE57BC">
        <w:rPr>
          <w:rFonts w:ascii="Times New Roman" w:hAnsi="Times New Roman" w:cs="Times New Roman"/>
          <w:color w:val="000000"/>
        </w:rPr>
        <w:t>/</w:t>
      </w:r>
      <w:r w:rsidR="00A50F34" w:rsidRPr="00BE57BC">
        <w:rPr>
          <w:rFonts w:ascii="Times New Roman" w:hAnsi="Times New Roman" w:cs="Times New Roman"/>
          <w:color w:val="000000"/>
        </w:rPr>
        <w:t>5</w:t>
      </w:r>
      <w:r w:rsidRPr="00BE57BC">
        <w:rPr>
          <w:rFonts w:ascii="Times New Roman" w:hAnsi="Times New Roman" w:cs="Times New Roman"/>
          <w:color w:val="000000"/>
        </w:rPr>
        <w:t xml:space="preserve"> min v bločku</w:t>
      </w:r>
      <w:r w:rsidR="003E1F44" w:rsidRPr="00BE57BC">
        <w:rPr>
          <w:rFonts w:ascii="Times New Roman" w:hAnsi="Times New Roman" w:cs="Times New Roman"/>
          <w:color w:val="000000"/>
        </w:rPr>
        <w:t xml:space="preserve">. </w:t>
      </w:r>
    </w:p>
    <w:p w14:paraId="28EB40FD" w14:textId="77777777" w:rsidR="007D4289" w:rsidRPr="00667730" w:rsidRDefault="007D428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14:paraId="6428E69A" w14:textId="77777777" w:rsidR="003E1F44" w:rsidRPr="00667730" w:rsidRDefault="003E1F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SDS-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polyakrylamidová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gelová elektroforéza (SDS-PAGE) </w:t>
      </w:r>
    </w:p>
    <w:p w14:paraId="102380BC" w14:textId="2C6E5216" w:rsidR="0041065B" w:rsidRPr="00BE57BC" w:rsidRDefault="005F5D44" w:rsidP="0041065B">
      <w:pPr>
        <w:spacing w:after="0" w:line="240" w:lineRule="auto"/>
        <w:contextualSpacing/>
        <w:rPr>
          <w:rFonts w:ascii="Times New Roman" w:hAnsi="Times New Roman" w:cs="Times New Roman"/>
          <w:lang w:eastAsia="en-US"/>
        </w:rPr>
      </w:pPr>
      <w:r w:rsidRPr="00BE57BC">
        <w:rPr>
          <w:rFonts w:ascii="Times New Roman" w:hAnsi="Times New Roman" w:cs="Times New Roman"/>
          <w:lang w:eastAsia="en-US"/>
        </w:rPr>
        <w:t xml:space="preserve">2x </w:t>
      </w:r>
      <w:proofErr w:type="spellStart"/>
      <w:r w:rsidRPr="00BE57BC">
        <w:rPr>
          <w:rFonts w:ascii="Times New Roman" w:hAnsi="Times New Roman" w:cs="Times New Roman"/>
          <w:lang w:eastAsia="en-US"/>
        </w:rPr>
        <w:t>p</w:t>
      </w:r>
      <w:r w:rsidR="0041065B" w:rsidRPr="00BE57BC">
        <w:rPr>
          <w:rFonts w:ascii="Times New Roman" w:hAnsi="Times New Roman" w:cs="Times New Roman"/>
          <w:lang w:eastAsia="en-US"/>
        </w:rPr>
        <w:t>olyakrylamidov</w:t>
      </w:r>
      <w:r w:rsidRPr="00BE57BC">
        <w:rPr>
          <w:rFonts w:ascii="Times New Roman" w:hAnsi="Times New Roman" w:cs="Times New Roman"/>
          <w:lang w:eastAsia="en-US"/>
        </w:rPr>
        <w:t>ý</w:t>
      </w:r>
      <w:proofErr w:type="spellEnd"/>
      <w:r w:rsidR="0041065B" w:rsidRPr="00BE57BC">
        <w:rPr>
          <w:rFonts w:ascii="Times New Roman" w:hAnsi="Times New Roman" w:cs="Times New Roman"/>
          <w:lang w:eastAsia="en-US"/>
        </w:rPr>
        <w:t xml:space="preserve"> gel 8 %, tloušťka 1</w:t>
      </w:r>
      <w:r w:rsidR="003E4C1C" w:rsidRPr="00BE57BC">
        <w:rPr>
          <w:rFonts w:ascii="Times New Roman" w:hAnsi="Times New Roman" w:cs="Times New Roman"/>
          <w:lang w:eastAsia="en-US"/>
        </w:rPr>
        <w:t>,5</w:t>
      </w:r>
      <w:r w:rsidR="0041065B" w:rsidRPr="00BE57BC">
        <w:rPr>
          <w:rFonts w:ascii="Times New Roman" w:hAnsi="Times New Roman" w:cs="Times New Roman"/>
          <w:lang w:eastAsia="en-US"/>
        </w:rPr>
        <w:t xml:space="preserve"> mm, 1</w:t>
      </w:r>
      <w:r w:rsidR="000673BB">
        <w:rPr>
          <w:rFonts w:ascii="Times New Roman" w:hAnsi="Times New Roman" w:cs="Times New Roman"/>
          <w:lang w:eastAsia="en-US"/>
        </w:rPr>
        <w:t>5</w:t>
      </w:r>
      <w:r w:rsidR="0041065B" w:rsidRPr="00BE57BC">
        <w:rPr>
          <w:rFonts w:ascii="Times New Roman" w:hAnsi="Times New Roman" w:cs="Times New Roman"/>
          <w:lang w:eastAsia="en-US"/>
        </w:rPr>
        <w:t xml:space="preserve"> jamek</w:t>
      </w:r>
    </w:p>
    <w:p w14:paraId="3D0E5728" w14:textId="77777777" w:rsidR="005F5D44" w:rsidRPr="00BE57BC" w:rsidRDefault="003E1F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E57BC">
        <w:rPr>
          <w:rFonts w:ascii="Times New Roman" w:hAnsi="Times New Roman" w:cs="Times New Roman"/>
          <w:color w:val="000000"/>
        </w:rPr>
        <w:t xml:space="preserve">Před </w:t>
      </w:r>
      <w:r w:rsidR="00A50F34" w:rsidRPr="00BE57BC">
        <w:rPr>
          <w:rFonts w:ascii="Times New Roman" w:hAnsi="Times New Roman" w:cs="Times New Roman"/>
          <w:color w:val="000000"/>
        </w:rPr>
        <w:t xml:space="preserve">nanesením </w:t>
      </w:r>
      <w:r w:rsidR="005F5D44" w:rsidRPr="00BE57BC">
        <w:rPr>
          <w:rFonts w:ascii="Times New Roman" w:hAnsi="Times New Roman" w:cs="Times New Roman"/>
          <w:color w:val="000000"/>
        </w:rPr>
        <w:t xml:space="preserve">vzorků </w:t>
      </w:r>
      <w:r w:rsidR="00A50F34" w:rsidRPr="00BE57BC">
        <w:rPr>
          <w:rFonts w:ascii="Times New Roman" w:hAnsi="Times New Roman" w:cs="Times New Roman"/>
          <w:color w:val="000000"/>
        </w:rPr>
        <w:t>na</w:t>
      </w:r>
      <w:r w:rsidR="005F5D44" w:rsidRPr="00BE57BC">
        <w:rPr>
          <w:rFonts w:ascii="Times New Roman" w:hAnsi="Times New Roman" w:cs="Times New Roman"/>
          <w:color w:val="000000"/>
        </w:rPr>
        <w:t xml:space="preserve"> gel je</w:t>
      </w:r>
      <w:r w:rsidRPr="00BE57BC">
        <w:rPr>
          <w:rFonts w:ascii="Times New Roman" w:hAnsi="Times New Roman" w:cs="Times New Roman"/>
          <w:color w:val="000000"/>
        </w:rPr>
        <w:t xml:space="preserve"> </w:t>
      </w:r>
      <w:r w:rsidR="005F5D44" w:rsidRPr="00BE57BC">
        <w:rPr>
          <w:rFonts w:ascii="Times New Roman" w:hAnsi="Times New Roman" w:cs="Times New Roman"/>
          <w:color w:val="000000"/>
        </w:rPr>
        <w:t>důkladně</w:t>
      </w:r>
      <w:r w:rsidRPr="00BE57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F5D44" w:rsidRPr="00BE57BC">
        <w:rPr>
          <w:rFonts w:ascii="Times New Roman" w:hAnsi="Times New Roman" w:cs="Times New Roman"/>
          <w:color w:val="000000"/>
        </w:rPr>
        <w:t>z</w:t>
      </w:r>
      <w:r w:rsidRPr="00BE57BC">
        <w:rPr>
          <w:rFonts w:ascii="Times New Roman" w:hAnsi="Times New Roman" w:cs="Times New Roman"/>
          <w:color w:val="000000"/>
        </w:rPr>
        <w:t>vortexu</w:t>
      </w:r>
      <w:r w:rsidR="005F5D44" w:rsidRPr="00BE57BC">
        <w:rPr>
          <w:rFonts w:ascii="Times New Roman" w:hAnsi="Times New Roman" w:cs="Times New Roman"/>
          <w:color w:val="000000"/>
        </w:rPr>
        <w:t>jeme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. </w:t>
      </w:r>
    </w:p>
    <w:p w14:paraId="6A326F79" w14:textId="18940AE4" w:rsidR="005F5D44" w:rsidRPr="00BE57BC" w:rsidRDefault="003E1F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  <w:color w:val="000000"/>
        </w:rPr>
        <w:t xml:space="preserve">Do každé jamky v gelu </w:t>
      </w:r>
      <w:proofErr w:type="spellStart"/>
      <w:r w:rsidR="005F5D44" w:rsidRPr="00BE57BC">
        <w:rPr>
          <w:rFonts w:ascii="Times New Roman" w:hAnsi="Times New Roman" w:cs="Times New Roman"/>
          <w:color w:val="000000"/>
        </w:rPr>
        <w:t>napipetujeme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20 </w:t>
      </w:r>
      <w:proofErr w:type="spellStart"/>
      <w:r w:rsidRPr="00BE57BC">
        <w:rPr>
          <w:rFonts w:ascii="Times New Roman" w:hAnsi="Times New Roman" w:cs="Times New Roman"/>
          <w:color w:val="000000"/>
        </w:rPr>
        <w:t>μl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z každého vzorku</w:t>
      </w:r>
      <w:r w:rsidR="005F5D44" w:rsidRPr="00BE57BC">
        <w:rPr>
          <w:rFonts w:ascii="Times New Roman" w:hAnsi="Times New Roman" w:cs="Times New Roman"/>
          <w:color w:val="000000"/>
        </w:rPr>
        <w:t xml:space="preserve"> </w:t>
      </w:r>
      <w:r w:rsidRPr="00BE57BC">
        <w:rPr>
          <w:rFonts w:ascii="Times New Roman" w:hAnsi="Times New Roman" w:cs="Times New Roman"/>
          <w:color w:val="000000"/>
        </w:rPr>
        <w:t xml:space="preserve">a do krajních jamek </w:t>
      </w:r>
      <w:proofErr w:type="spellStart"/>
      <w:r w:rsidR="00E148BF" w:rsidRPr="00BE57BC">
        <w:rPr>
          <w:rFonts w:ascii="Times New Roman" w:hAnsi="Times New Roman" w:cs="Times New Roman"/>
          <w:color w:val="000000"/>
        </w:rPr>
        <w:t>napipetujeme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1,5 </w:t>
      </w:r>
      <w:proofErr w:type="spellStart"/>
      <w:r w:rsidRPr="00BE57BC">
        <w:rPr>
          <w:rFonts w:ascii="Times New Roman" w:hAnsi="Times New Roman" w:cs="Times New Roman"/>
          <w:color w:val="000000"/>
        </w:rPr>
        <w:t>μl</w:t>
      </w:r>
      <w:proofErr w:type="spellEnd"/>
      <w:r w:rsidRPr="00BE57BC">
        <w:rPr>
          <w:rFonts w:ascii="Times New Roman" w:hAnsi="Times New Roman" w:cs="Times New Roman"/>
          <w:color w:val="000000"/>
        </w:rPr>
        <w:t xml:space="preserve"> barevně z</w:t>
      </w:r>
      <w:r w:rsidR="005F5D44" w:rsidRPr="00BE57BC">
        <w:rPr>
          <w:rFonts w:ascii="Times New Roman" w:hAnsi="Times New Roman" w:cs="Times New Roman"/>
          <w:color w:val="000000"/>
        </w:rPr>
        <w:t>načeného proteinového standardu (</w:t>
      </w:r>
      <w:proofErr w:type="spellStart"/>
      <w:r w:rsidRPr="00BE57BC">
        <w:rPr>
          <w:rFonts w:ascii="Times New Roman" w:hAnsi="Times New Roman" w:cs="Times New Roman"/>
        </w:rPr>
        <w:t>PagerRuler</w:t>
      </w:r>
      <w:proofErr w:type="spellEnd"/>
      <w:r w:rsidRPr="00BE57BC">
        <w:rPr>
          <w:rFonts w:ascii="Times New Roman" w:hAnsi="Times New Roman" w:cs="Times New Roman"/>
        </w:rPr>
        <w:t xml:space="preserve"> Plus </w:t>
      </w:r>
      <w:proofErr w:type="spellStart"/>
      <w:r w:rsidRPr="00BE57BC">
        <w:rPr>
          <w:rFonts w:ascii="Times New Roman" w:hAnsi="Times New Roman" w:cs="Times New Roman"/>
        </w:rPr>
        <w:t>Prestained</w:t>
      </w:r>
      <w:proofErr w:type="spellEnd"/>
      <w:r w:rsidRPr="00BE57BC">
        <w:rPr>
          <w:rFonts w:ascii="Times New Roman" w:hAnsi="Times New Roman" w:cs="Times New Roman"/>
        </w:rPr>
        <w:t xml:space="preserve"> Protein </w:t>
      </w:r>
      <w:proofErr w:type="spellStart"/>
      <w:r w:rsidRPr="00BE57BC">
        <w:rPr>
          <w:rFonts w:ascii="Times New Roman" w:hAnsi="Times New Roman" w:cs="Times New Roman"/>
        </w:rPr>
        <w:t>Ladder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ThermoScientific</w:t>
      </w:r>
      <w:proofErr w:type="spellEnd"/>
      <w:r w:rsidRPr="00BE57BC">
        <w:rPr>
          <w:rFonts w:ascii="Times New Roman" w:hAnsi="Times New Roman" w:cs="Times New Roman"/>
        </w:rPr>
        <w:t>)</w:t>
      </w:r>
      <w:r w:rsidR="00EA2557">
        <w:rPr>
          <w:rFonts w:ascii="Times New Roman" w:hAnsi="Times New Roman" w:cs="Times New Roman"/>
        </w:rPr>
        <w:t xml:space="preserve"> dle rozpisu</w:t>
      </w:r>
      <w:r w:rsidRPr="00BE57BC">
        <w:rPr>
          <w:rFonts w:ascii="Times New Roman" w:hAnsi="Times New Roman" w:cs="Times New Roman"/>
        </w:rPr>
        <w:t xml:space="preserve">. </w:t>
      </w:r>
    </w:p>
    <w:p w14:paraId="2BEB5BE9" w14:textId="77777777" w:rsidR="003E1F44" w:rsidRPr="00BE57BC" w:rsidRDefault="005F5D44" w:rsidP="005F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E</w:t>
      </w:r>
      <w:r w:rsidR="003E1F44" w:rsidRPr="00BE57BC">
        <w:rPr>
          <w:rFonts w:ascii="Times New Roman" w:hAnsi="Times New Roman" w:cs="Times New Roman"/>
        </w:rPr>
        <w:t>lektroforéza 1</w:t>
      </w:r>
      <w:r w:rsidR="007936B4" w:rsidRPr="00BE57BC">
        <w:rPr>
          <w:rFonts w:ascii="Times New Roman" w:hAnsi="Times New Roman" w:cs="Times New Roman"/>
        </w:rPr>
        <w:t>3</w:t>
      </w:r>
      <w:r w:rsidR="003E1F44" w:rsidRPr="00BE57BC">
        <w:rPr>
          <w:rFonts w:ascii="Times New Roman" w:hAnsi="Times New Roman" w:cs="Times New Roman"/>
        </w:rPr>
        <w:t xml:space="preserve">0 V 1 hodinu </w:t>
      </w:r>
      <w:r w:rsidRPr="00BE57BC">
        <w:rPr>
          <w:rFonts w:ascii="Times New Roman" w:hAnsi="Times New Roman" w:cs="Times New Roman"/>
        </w:rPr>
        <w:t>(</w:t>
      </w:r>
      <w:r w:rsidR="003E1F44" w:rsidRPr="00BE57BC">
        <w:rPr>
          <w:rFonts w:ascii="Times New Roman" w:hAnsi="Times New Roman" w:cs="Times New Roman"/>
        </w:rPr>
        <w:t>proteiny, jež díky SDS získaly záporný náboj</w:t>
      </w:r>
      <w:r w:rsidRPr="00BE57BC">
        <w:rPr>
          <w:rFonts w:ascii="Times New Roman" w:hAnsi="Times New Roman" w:cs="Times New Roman"/>
        </w:rPr>
        <w:t>,</w:t>
      </w:r>
      <w:r w:rsidR="003E1F44" w:rsidRPr="00BE57BC">
        <w:rPr>
          <w:rFonts w:ascii="Times New Roman" w:hAnsi="Times New Roman" w:cs="Times New Roman"/>
        </w:rPr>
        <w:t xml:space="preserve"> migr</w:t>
      </w:r>
      <w:r w:rsidRPr="00BE57BC">
        <w:rPr>
          <w:rFonts w:ascii="Times New Roman" w:hAnsi="Times New Roman" w:cs="Times New Roman"/>
        </w:rPr>
        <w:t>ují ke kladné elektrodě)</w:t>
      </w:r>
      <w:r w:rsidR="003E1F44" w:rsidRPr="00BE57BC">
        <w:rPr>
          <w:rFonts w:ascii="Times New Roman" w:hAnsi="Times New Roman" w:cs="Times New Roman"/>
        </w:rPr>
        <w:t xml:space="preserve">. </w:t>
      </w:r>
    </w:p>
    <w:p w14:paraId="7F31C325" w14:textId="77777777"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331869EA" w14:textId="77777777" w:rsidR="005F5D44" w:rsidRPr="00667730" w:rsidRDefault="005F5D4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Wet</w:t>
      </w:r>
      <w:proofErr w:type="spellEnd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blotting</w:t>
      </w:r>
      <w:proofErr w:type="spellEnd"/>
    </w:p>
    <w:p w14:paraId="4AA3F911" w14:textId="77777777" w:rsidR="005F5D44" w:rsidRPr="00BE57BC" w:rsidRDefault="005F5D44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Přeneseme </w:t>
      </w:r>
      <w:r w:rsidR="003E1F44" w:rsidRPr="00BE57BC">
        <w:rPr>
          <w:rFonts w:ascii="Times New Roman" w:hAnsi="Times New Roman" w:cs="Times New Roman"/>
        </w:rPr>
        <w:t>gel</w:t>
      </w:r>
      <w:r w:rsidRPr="00BE57BC">
        <w:rPr>
          <w:rFonts w:ascii="Times New Roman" w:hAnsi="Times New Roman" w:cs="Times New Roman"/>
        </w:rPr>
        <w:t xml:space="preserve">y s proteiny </w:t>
      </w:r>
      <w:proofErr w:type="spellStart"/>
      <w:r w:rsidRPr="00BE57BC">
        <w:rPr>
          <w:rFonts w:ascii="Times New Roman" w:hAnsi="Times New Roman" w:cs="Times New Roman"/>
        </w:rPr>
        <w:t>rozseparovanými</w:t>
      </w:r>
      <w:proofErr w:type="spellEnd"/>
      <w:r w:rsidRPr="00BE57BC">
        <w:rPr>
          <w:rFonts w:ascii="Times New Roman" w:hAnsi="Times New Roman" w:cs="Times New Roman"/>
        </w:rPr>
        <w:t xml:space="preserve"> podle MW</w:t>
      </w:r>
      <w:r w:rsidR="003E1F44" w:rsidRPr="00BE57BC">
        <w:rPr>
          <w:rFonts w:ascii="Times New Roman" w:hAnsi="Times New Roman" w:cs="Times New Roman"/>
        </w:rPr>
        <w:t xml:space="preserve"> na</w:t>
      </w:r>
      <w:r w:rsidR="009B28B9" w:rsidRPr="00BE57BC">
        <w:rPr>
          <w:rFonts w:ascii="Times New Roman" w:hAnsi="Times New Roman" w:cs="Times New Roman"/>
        </w:rPr>
        <w:t xml:space="preserve"> metanolem aktivovanou</w:t>
      </w:r>
      <w:r w:rsidR="003E1F44" w:rsidRPr="00BE57BC">
        <w:rPr>
          <w:rFonts w:ascii="Times New Roman" w:hAnsi="Times New Roman" w:cs="Times New Roman"/>
        </w:rPr>
        <w:t xml:space="preserve"> PVDF (</w:t>
      </w:r>
      <w:proofErr w:type="spellStart"/>
      <w:r w:rsidR="003E1F44" w:rsidRPr="00BE57BC">
        <w:rPr>
          <w:rFonts w:ascii="Times New Roman" w:hAnsi="Times New Roman" w:cs="Times New Roman"/>
        </w:rPr>
        <w:t>Polyvinylidene</w:t>
      </w:r>
      <w:proofErr w:type="spellEnd"/>
      <w:r w:rsidR="003E1F44" w:rsidRPr="00BE57BC">
        <w:rPr>
          <w:rFonts w:ascii="Times New Roman" w:hAnsi="Times New Roman" w:cs="Times New Roman"/>
        </w:rPr>
        <w:t xml:space="preserve"> difluoride) membránu (</w:t>
      </w:r>
      <w:proofErr w:type="spellStart"/>
      <w:r w:rsidR="003E1F44" w:rsidRPr="00BE57BC">
        <w:rPr>
          <w:rFonts w:ascii="Times New Roman" w:hAnsi="Times New Roman" w:cs="Times New Roman"/>
        </w:rPr>
        <w:t>Immobilon</w:t>
      </w:r>
      <w:proofErr w:type="spellEnd"/>
      <w:r w:rsidR="003E1F44" w:rsidRPr="00BE57BC">
        <w:rPr>
          <w:rFonts w:ascii="Times New Roman" w:hAnsi="Times New Roman" w:cs="Times New Roman"/>
        </w:rPr>
        <w:t xml:space="preserve">-P </w:t>
      </w:r>
      <w:proofErr w:type="spellStart"/>
      <w:r w:rsidR="003E1F44" w:rsidRPr="00BE57BC">
        <w:rPr>
          <w:rFonts w:ascii="Times New Roman" w:hAnsi="Times New Roman" w:cs="Times New Roman"/>
        </w:rPr>
        <w:t>me</w:t>
      </w:r>
      <w:r w:rsidRPr="00BE57BC">
        <w:rPr>
          <w:rFonts w:ascii="Times New Roman" w:hAnsi="Times New Roman" w:cs="Times New Roman"/>
        </w:rPr>
        <w:t>mbrane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Merck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Kenilworth</w:t>
      </w:r>
      <w:proofErr w:type="spellEnd"/>
      <w:r w:rsidRPr="00BE57BC">
        <w:rPr>
          <w:rFonts w:ascii="Times New Roman" w:hAnsi="Times New Roman" w:cs="Times New Roman"/>
        </w:rPr>
        <w:t xml:space="preserve">, USA), vyrobíme tzv. </w:t>
      </w:r>
      <w:proofErr w:type="spellStart"/>
      <w:r w:rsidRPr="00BE57BC">
        <w:rPr>
          <w:rFonts w:ascii="Times New Roman" w:hAnsi="Times New Roman" w:cs="Times New Roman"/>
        </w:rPr>
        <w:t>sandwich</w:t>
      </w:r>
      <w:proofErr w:type="spellEnd"/>
      <w:r w:rsidRPr="00BE57BC">
        <w:rPr>
          <w:rFonts w:ascii="Times New Roman" w:hAnsi="Times New Roman" w:cs="Times New Roman"/>
        </w:rPr>
        <w:t>, důležité je myslet na to, že proteiny migrují k</w:t>
      </w:r>
      <w:r w:rsidR="009B28B9" w:rsidRPr="00BE57BC">
        <w:rPr>
          <w:rFonts w:ascii="Times New Roman" w:hAnsi="Times New Roman" w:cs="Times New Roman"/>
        </w:rPr>
        <w:t>e</w:t>
      </w:r>
      <w:r w:rsidRPr="00BE57BC">
        <w:rPr>
          <w:rFonts w:ascii="Times New Roman" w:hAnsi="Times New Roman" w:cs="Times New Roman"/>
        </w:rPr>
        <w:t> + elektrodě a musí přitom přejít z gelu na membránu.</w:t>
      </w:r>
    </w:p>
    <w:p w14:paraId="48FED532" w14:textId="5947E5EB" w:rsidR="009B28B9" w:rsidRPr="00667730" w:rsidRDefault="00EA2557" w:rsidP="005F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</w:p>
    <w:p w14:paraId="7345CDAE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F753175" wp14:editId="49A37D73">
            <wp:simplePos x="0" y="0"/>
            <wp:positionH relativeFrom="column">
              <wp:posOffset>55581</wp:posOffset>
            </wp:positionH>
            <wp:positionV relativeFrom="paragraph">
              <wp:posOffset>93980</wp:posOffset>
            </wp:positionV>
            <wp:extent cx="2832735" cy="1648460"/>
            <wp:effectExtent l="0" t="0" r="5715" b="8890"/>
            <wp:wrapNone/>
            <wp:docPr id="6" name="Obrázek 6" descr="Assembly of a sandwich in western B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y of a sandwich in western Blo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730">
        <w:rPr>
          <w:rFonts w:ascii="Times New Roman" w:hAnsi="Times New Roman" w:cs="Times New Roman"/>
          <w:b/>
        </w:rPr>
        <w:t xml:space="preserve">                                                                                     Složení použitých roztoků:</w:t>
      </w:r>
    </w:p>
    <w:p w14:paraId="57F08957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773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2BFD55E1" wp14:editId="201081D7">
            <wp:simplePos x="0" y="0"/>
            <wp:positionH relativeFrom="column">
              <wp:posOffset>2943225</wp:posOffset>
            </wp:positionH>
            <wp:positionV relativeFrom="paragraph">
              <wp:posOffset>68206</wp:posOffset>
            </wp:positionV>
            <wp:extent cx="3711388" cy="1553493"/>
            <wp:effectExtent l="0" t="0" r="3810" b="889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88" cy="15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1B5A2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531D854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444C524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D4BB983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D18C2B6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9F29E13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BA7368F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8E50F4D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688C07B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74D21C6" w14:textId="77777777" w:rsidR="005F5D44" w:rsidRPr="00667730" w:rsidRDefault="005F5D44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51582C5" w14:textId="77777777" w:rsidR="009B28B9" w:rsidRPr="00BE57BC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Transferujeme proteiny na PVDF </w:t>
      </w:r>
      <w:r w:rsidR="003E1F44" w:rsidRPr="00BE57BC">
        <w:rPr>
          <w:rFonts w:ascii="Times New Roman" w:hAnsi="Times New Roman" w:cs="Times New Roman"/>
        </w:rPr>
        <w:t>100 V</w:t>
      </w:r>
      <w:r w:rsidRPr="00BE57BC">
        <w:rPr>
          <w:rFonts w:ascii="Times New Roman" w:hAnsi="Times New Roman" w:cs="Times New Roman"/>
        </w:rPr>
        <w:t xml:space="preserve">/70 minut, membránu vyjmeme, opláchneme promývacím pufrem. </w:t>
      </w:r>
    </w:p>
    <w:p w14:paraId="6546913C" w14:textId="77777777" w:rsidR="009B28B9" w:rsidRPr="00BE57BC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 xml:space="preserve">Blokujeme nespecifické vazby protilátek pomocí inkubace </w:t>
      </w:r>
      <w:r w:rsidR="003E1F44" w:rsidRPr="00BE57BC">
        <w:rPr>
          <w:rFonts w:ascii="Times New Roman" w:hAnsi="Times New Roman" w:cs="Times New Roman"/>
        </w:rPr>
        <w:t>20 minut v</w:t>
      </w:r>
      <w:r w:rsidRPr="00BE57BC">
        <w:rPr>
          <w:rFonts w:ascii="Times New Roman" w:hAnsi="Times New Roman" w:cs="Times New Roman"/>
        </w:rPr>
        <w:t> blokačním pufru (5 % roztok netučného</w:t>
      </w:r>
      <w:r w:rsidR="003E1F44" w:rsidRPr="00BE57BC">
        <w:rPr>
          <w:rFonts w:ascii="Times New Roman" w:hAnsi="Times New Roman" w:cs="Times New Roman"/>
        </w:rPr>
        <w:t xml:space="preserve"> sušeného mléka </w:t>
      </w:r>
      <w:r w:rsidRPr="00BE57BC">
        <w:rPr>
          <w:rFonts w:ascii="Times New Roman" w:hAnsi="Times New Roman" w:cs="Times New Roman"/>
        </w:rPr>
        <w:t>rozpuštěného v promývacím pufru).</w:t>
      </w:r>
    </w:p>
    <w:p w14:paraId="5F3EAA8C" w14:textId="77777777" w:rsidR="007936B4" w:rsidRPr="00667730" w:rsidRDefault="007936B4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0221B174" w14:textId="77777777" w:rsidR="009B28B9" w:rsidRPr="00667730" w:rsidRDefault="009B28B9" w:rsidP="007936B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66773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Imunodetekce</w:t>
      </w:r>
      <w:proofErr w:type="spellEnd"/>
    </w:p>
    <w:p w14:paraId="61A15487" w14:textId="30CAC55B" w:rsidR="009B28B9" w:rsidRPr="00EA2557" w:rsidRDefault="009B28B9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2557">
        <w:rPr>
          <w:rFonts w:ascii="Times New Roman" w:hAnsi="Times New Roman" w:cs="Times New Roman"/>
        </w:rPr>
        <w:t>Nařežeme</w:t>
      </w:r>
      <w:r w:rsidR="003E1F44" w:rsidRPr="00EA2557">
        <w:rPr>
          <w:rFonts w:ascii="Times New Roman" w:hAnsi="Times New Roman" w:cs="Times New Roman"/>
        </w:rPr>
        <w:t xml:space="preserve"> </w:t>
      </w:r>
      <w:r w:rsidRPr="00EA2557">
        <w:rPr>
          <w:rFonts w:ascii="Times New Roman" w:hAnsi="Times New Roman" w:cs="Times New Roman"/>
        </w:rPr>
        <w:t>m</w:t>
      </w:r>
      <w:r w:rsidR="003E1F44" w:rsidRPr="00EA2557">
        <w:rPr>
          <w:rFonts w:ascii="Times New Roman" w:hAnsi="Times New Roman" w:cs="Times New Roman"/>
        </w:rPr>
        <w:t>embrán</w:t>
      </w:r>
      <w:r w:rsidRPr="00EA2557">
        <w:rPr>
          <w:rFonts w:ascii="Times New Roman" w:hAnsi="Times New Roman" w:cs="Times New Roman"/>
        </w:rPr>
        <w:t>u na proužk</w:t>
      </w:r>
      <w:r w:rsidR="003E1F44" w:rsidRPr="00EA2557">
        <w:rPr>
          <w:rFonts w:ascii="Times New Roman" w:hAnsi="Times New Roman" w:cs="Times New Roman"/>
        </w:rPr>
        <w:t>y</w:t>
      </w:r>
      <w:r w:rsidR="00EA2557" w:rsidRPr="00EA2557">
        <w:rPr>
          <w:rFonts w:ascii="Times New Roman" w:hAnsi="Times New Roman" w:cs="Times New Roman"/>
        </w:rPr>
        <w:t xml:space="preserve"> podle </w:t>
      </w:r>
      <w:proofErr w:type="spellStart"/>
      <w:r w:rsidR="00EA2557" w:rsidRPr="00EA2557">
        <w:rPr>
          <w:rFonts w:ascii="Times New Roman" w:hAnsi="Times New Roman" w:cs="Times New Roman"/>
        </w:rPr>
        <w:t>markeru</w:t>
      </w:r>
      <w:proofErr w:type="spellEnd"/>
      <w:r w:rsidR="00EA2557" w:rsidRPr="00EA2557">
        <w:rPr>
          <w:rFonts w:ascii="Times New Roman" w:hAnsi="Times New Roman" w:cs="Times New Roman"/>
        </w:rPr>
        <w:t xml:space="preserve"> molekulární hmotnosti tam</w:t>
      </w:r>
      <w:r w:rsidR="003E1F44" w:rsidRPr="00EA2557">
        <w:rPr>
          <w:rFonts w:ascii="Times New Roman" w:hAnsi="Times New Roman" w:cs="Times New Roman"/>
        </w:rPr>
        <w:t>, kde předpokládá</w:t>
      </w:r>
      <w:r w:rsidRPr="00EA2557">
        <w:rPr>
          <w:rFonts w:ascii="Times New Roman" w:hAnsi="Times New Roman" w:cs="Times New Roman"/>
        </w:rPr>
        <w:t>me</w:t>
      </w:r>
      <w:r w:rsidR="003E1F44" w:rsidRPr="00EA2557">
        <w:rPr>
          <w:rFonts w:ascii="Times New Roman" w:hAnsi="Times New Roman" w:cs="Times New Roman"/>
        </w:rPr>
        <w:t xml:space="preserve"> výskyt </w:t>
      </w:r>
      <w:r w:rsidRPr="00EA2557">
        <w:rPr>
          <w:rFonts w:ascii="Times New Roman" w:hAnsi="Times New Roman" w:cs="Times New Roman"/>
        </w:rPr>
        <w:t>hledaných</w:t>
      </w:r>
      <w:r w:rsidR="003E1F44" w:rsidRPr="00EA2557">
        <w:rPr>
          <w:rFonts w:ascii="Times New Roman" w:hAnsi="Times New Roman" w:cs="Times New Roman"/>
        </w:rPr>
        <w:t xml:space="preserve"> protein</w:t>
      </w:r>
      <w:r w:rsidRPr="00EA2557">
        <w:rPr>
          <w:rFonts w:ascii="Times New Roman" w:hAnsi="Times New Roman" w:cs="Times New Roman"/>
        </w:rPr>
        <w:t>ů podle barevných standardů</w:t>
      </w:r>
      <w:r w:rsidR="00A50F34" w:rsidRPr="00EA2557">
        <w:rPr>
          <w:rFonts w:ascii="Times New Roman" w:hAnsi="Times New Roman" w:cs="Times New Roman"/>
        </w:rPr>
        <w:t>.</w:t>
      </w:r>
    </w:p>
    <w:p w14:paraId="0534B164" w14:textId="29FB8E1A" w:rsidR="003E1F44" w:rsidRPr="00EA2557" w:rsidRDefault="00BC15EF" w:rsidP="003E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03242" wp14:editId="06AF7F9C">
                <wp:simplePos x="0" y="0"/>
                <wp:positionH relativeFrom="column">
                  <wp:posOffset>1522412</wp:posOffset>
                </wp:positionH>
                <wp:positionV relativeFrom="paragraph">
                  <wp:posOffset>278448</wp:posOffset>
                </wp:positionV>
                <wp:extent cx="95886" cy="852170"/>
                <wp:effectExtent l="2858" t="0" r="21272" b="21273"/>
                <wp:wrapNone/>
                <wp:docPr id="15" name="Pravá jednoduchá závor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886" cy="85217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2B3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ravá jednoduchá závorka 15" o:spid="_x0000_s1026" type="#_x0000_t86" style="position:absolute;margin-left:119.85pt;margin-top:21.95pt;width:7.55pt;height:67.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" adj="203" strokecolor="#4579b8 [3044]"/>
            </w:pict>
          </mc:Fallback>
        </mc:AlternateContent>
      </w:r>
      <w:r w:rsidR="009B28B9" w:rsidRPr="00EA2557">
        <w:rPr>
          <w:rFonts w:ascii="Times New Roman" w:hAnsi="Times New Roman" w:cs="Times New Roman"/>
        </w:rPr>
        <w:t>Prouž</w:t>
      </w:r>
      <w:r w:rsidR="00EA2557">
        <w:rPr>
          <w:rFonts w:ascii="Times New Roman" w:hAnsi="Times New Roman" w:cs="Times New Roman"/>
        </w:rPr>
        <w:t>e</w:t>
      </w:r>
      <w:r w:rsidR="009B28B9" w:rsidRPr="00EA2557">
        <w:rPr>
          <w:rFonts w:ascii="Times New Roman" w:hAnsi="Times New Roman" w:cs="Times New Roman"/>
        </w:rPr>
        <w:t xml:space="preserve">k vložíme do 50 ml </w:t>
      </w:r>
      <w:proofErr w:type="spellStart"/>
      <w:r w:rsidR="009B28B9" w:rsidRPr="00EA2557">
        <w:rPr>
          <w:rFonts w:ascii="Times New Roman" w:hAnsi="Times New Roman" w:cs="Times New Roman"/>
        </w:rPr>
        <w:t>falcon</w:t>
      </w:r>
      <w:proofErr w:type="spellEnd"/>
      <w:r w:rsidR="009B28B9" w:rsidRPr="00EA2557">
        <w:rPr>
          <w:rFonts w:ascii="Times New Roman" w:hAnsi="Times New Roman" w:cs="Times New Roman"/>
        </w:rPr>
        <w:t xml:space="preserve"> zkumavky</w:t>
      </w:r>
      <w:r w:rsidR="00894781" w:rsidRPr="00EA2557">
        <w:rPr>
          <w:rFonts w:ascii="Times New Roman" w:hAnsi="Times New Roman" w:cs="Times New Roman"/>
        </w:rPr>
        <w:t>,</w:t>
      </w:r>
      <w:r w:rsidR="009B28B9" w:rsidRPr="00EA2557">
        <w:rPr>
          <w:rFonts w:ascii="Times New Roman" w:hAnsi="Times New Roman" w:cs="Times New Roman"/>
        </w:rPr>
        <w:t xml:space="preserve"> ve které jsou 3 ml roztoku blokačního pufru </w:t>
      </w:r>
      <w:r w:rsidR="003E1F44" w:rsidRPr="00EA2557">
        <w:rPr>
          <w:rFonts w:ascii="Times New Roman" w:hAnsi="Times New Roman" w:cs="Times New Roman"/>
        </w:rPr>
        <w:t>s příslu</w:t>
      </w:r>
      <w:r w:rsidR="009B28B9" w:rsidRPr="00EA2557">
        <w:rPr>
          <w:rFonts w:ascii="Times New Roman" w:hAnsi="Times New Roman" w:cs="Times New Roman"/>
        </w:rPr>
        <w:t xml:space="preserve">šnými specifickými </w:t>
      </w:r>
      <w:r w:rsidR="00D8241B" w:rsidRPr="00EA2557">
        <w:rPr>
          <w:rFonts w:ascii="Times New Roman" w:hAnsi="Times New Roman" w:cs="Times New Roman"/>
        </w:rPr>
        <w:t xml:space="preserve">I. Ab </w:t>
      </w:r>
      <w:r w:rsidR="009B28B9" w:rsidRPr="00EA2557">
        <w:rPr>
          <w:rFonts w:ascii="Times New Roman" w:hAnsi="Times New Roman" w:cs="Times New Roman"/>
        </w:rPr>
        <w:t>protilátkami v příslušné koncentraci (viz obrázek)</w:t>
      </w:r>
      <w:r w:rsidR="00894781" w:rsidRPr="00EA2557">
        <w:rPr>
          <w:rFonts w:ascii="Times New Roman" w:hAnsi="Times New Roman" w:cs="Times New Roman"/>
        </w:rPr>
        <w:t>.</w:t>
      </w:r>
      <w:r w:rsidR="003E1F44" w:rsidRPr="00EA2557">
        <w:rPr>
          <w:rFonts w:ascii="Times New Roman" w:hAnsi="Times New Roman" w:cs="Times New Roman"/>
        </w:rPr>
        <w:t xml:space="preserve"> </w:t>
      </w:r>
    </w:p>
    <w:p w14:paraId="5185F47C" w14:textId="328733B8" w:rsidR="00D16722" w:rsidRDefault="00BC15EF" w:rsidP="00EA2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BB349" wp14:editId="54F06F93">
                <wp:simplePos x="0" y="0"/>
                <wp:positionH relativeFrom="column">
                  <wp:posOffset>515620</wp:posOffset>
                </wp:positionH>
                <wp:positionV relativeFrom="paragraph">
                  <wp:posOffset>7620</wp:posOffset>
                </wp:positionV>
                <wp:extent cx="95885" cy="741045"/>
                <wp:effectExtent l="1270" t="0" r="19685" b="19685"/>
                <wp:wrapNone/>
                <wp:docPr id="13" name="Pravá jednoduchá závor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885" cy="74104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B0D0" id="Pravá jednoduchá závorka 13" o:spid="_x0000_s1026" type="#_x0000_t86" style="position:absolute;margin-left:40.6pt;margin-top:.6pt;width:7.55pt;height:58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" adj="233" strokecolor="#4579b8 [3044]"/>
            </w:pict>
          </mc:Fallback>
        </mc:AlternateContent>
      </w:r>
      <w:r w:rsidR="00EA2557" w:rsidRPr="00EA25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E96435" wp14:editId="695DFC92">
                <wp:simplePos x="0" y="0"/>
                <wp:positionH relativeFrom="column">
                  <wp:posOffset>3733800</wp:posOffset>
                </wp:positionH>
                <wp:positionV relativeFrom="paragraph">
                  <wp:posOffset>314960</wp:posOffset>
                </wp:positionV>
                <wp:extent cx="3325495" cy="1878330"/>
                <wp:effectExtent l="0" t="0" r="8255" b="7620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495" cy="1878330"/>
                          <a:chOff x="0" y="0"/>
                          <a:chExt cx="3639683" cy="1817370"/>
                        </a:xfrm>
                      </wpg:grpSpPr>
                      <wps:wsp>
                        <wps:cNvPr id="29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0"/>
                            <a:ext cx="610733" cy="181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4455F" w14:textId="77777777" w:rsidR="00492912" w:rsidRPr="00894781" w:rsidRDefault="00492912" w:rsidP="00394DE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14:paraId="74464A57" w14:textId="77777777" w:rsidR="00394DEF" w:rsidRPr="00894781" w:rsidRDefault="00394DEF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14:paraId="479EDD1F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14:paraId="3495CF4B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14:paraId="723E52B3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14:paraId="5BF790CA" w14:textId="77777777" w:rsidR="00492912" w:rsidRPr="00894781" w:rsidRDefault="00492912" w:rsidP="00D8241B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14:paraId="437A87A6" w14:textId="77777777" w:rsidR="00492912" w:rsidRDefault="00492912" w:rsidP="00D8241B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4CDFC" w14:textId="77777777" w:rsidR="00E148BF" w:rsidRPr="003E4C1C" w:rsidRDefault="00E87B08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Total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LRP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150-250</w:t>
                              </w:r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12D5E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(1:1000)</w:t>
                              </w:r>
                            </w:p>
                            <w:p w14:paraId="599F11D0" w14:textId="77777777"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467B4D87" w14:textId="77777777" w:rsidR="003E4C1C" w:rsidRDefault="003E4C1C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E2FE72B" w14:textId="3DB8FBBA" w:rsidR="00585FA9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DVL</w:t>
                              </w:r>
                              <w:r w:rsidR="00DF267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F267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90-95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3E4C1C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EC41903" w14:textId="77777777" w:rsidR="00585FA9" w:rsidRPr="0034310B" w:rsidRDefault="00585FA9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4400715D" w14:textId="77777777" w:rsidR="00D8241B" w:rsidRPr="0034310B" w:rsidRDefault="00D8241B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6009DE91" w14:textId="77777777" w:rsidR="00906EFA" w:rsidRPr="003E4C1C" w:rsidRDefault="00E87B08" w:rsidP="00D8241B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Tubulin alfa 55</w:t>
                              </w:r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906EFA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3E4C1C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cs-5335S</w:t>
                              </w:r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1:1</w:t>
                              </w:r>
                              <w:r w:rsidR="004A1C8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912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000) </w:t>
                              </w: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4C1C">
                                <w:rPr>
                                  <w:rFonts w:ascii="Helvetica" w:hAnsi="Helvetica" w:cs="Helvetica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římá spojnice 26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římá spojnice 291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96435" id="Skupina 24" o:spid="_x0000_s1046" style="position:absolute;margin-left:294pt;margin-top:24.8pt;width:261.85pt;height:147.9pt;z-index:251660288;mso-width-relative:margin;mso-height-relative:margin" coordsize="363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30289;width:6107;height:1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14:paraId="74E4455F" w14:textId="77777777" w:rsidR="00492912" w:rsidRPr="00894781" w:rsidRDefault="00492912" w:rsidP="00394DEF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14:paraId="74464A57" w14:textId="77777777" w:rsidR="00394DEF" w:rsidRPr="00894781" w:rsidRDefault="00394DEF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14:paraId="479EDD1F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14:paraId="3495CF4B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14:paraId="723E52B3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14:paraId="5BF790CA" w14:textId="77777777" w:rsidR="00492912" w:rsidRPr="00894781" w:rsidRDefault="00492912" w:rsidP="00D8241B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14:paraId="437A87A6" w14:textId="77777777" w:rsidR="00492912" w:rsidRDefault="00492912" w:rsidP="00D8241B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48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B44CDFC" w14:textId="77777777" w:rsidR="00E148BF" w:rsidRPr="003E4C1C" w:rsidRDefault="00E87B08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Total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LRP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150-250</w:t>
                        </w:r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12D5E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(1:1000)</w:t>
                        </w:r>
                      </w:p>
                      <w:p w14:paraId="599F11D0" w14:textId="77777777"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67B4D87" w14:textId="77777777" w:rsidR="003E4C1C" w:rsidRDefault="003E4C1C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E2FE72B" w14:textId="3DB8FBBA" w:rsidR="00585FA9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DVL</w:t>
                        </w:r>
                        <w:r w:rsidR="00DF267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DF267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90-95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3E4C1C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EC41903" w14:textId="77777777" w:rsidR="00585FA9" w:rsidRPr="0034310B" w:rsidRDefault="00585FA9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400715D" w14:textId="77777777" w:rsidR="00D8241B" w:rsidRPr="0034310B" w:rsidRDefault="00D8241B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6009DE91" w14:textId="77777777" w:rsidR="00906EFA" w:rsidRPr="003E4C1C" w:rsidRDefault="00E87B08" w:rsidP="00D8241B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Tubulin alfa 55</w:t>
                        </w:r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06EFA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</w:t>
                        </w:r>
                        <w:r w:rsidR="003E4C1C"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cs-5335S</w:t>
                        </w:r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1:1</w:t>
                        </w:r>
                        <w:r w:rsidR="004A1C8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2912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000) </w:t>
                        </w: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4C1C">
                          <w:rPr>
                            <w:rFonts w:ascii="Helvetica" w:hAnsi="Helvetica" w:cs="Helvetic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R</w:t>
                        </w:r>
                      </w:p>
                    </w:txbxContent>
                  </v:textbox>
                </v:shape>
                <v:line id="Přímá spojnice 26" o:spid="_x0000_s1049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<v:line id="Přímá spojnice 291" o:spid="_x0000_s1050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" strokecolor="#4579b8 [3044]"/>
              </v:group>
            </w:pict>
          </mc:Fallback>
        </mc:AlternateContent>
      </w:r>
      <w:r w:rsidR="00894781" w:rsidRPr="00EA2557">
        <w:rPr>
          <w:rFonts w:ascii="Times New Roman" w:hAnsi="Times New Roman" w:cs="Times New Roman"/>
        </w:rPr>
        <w:t xml:space="preserve">Inkubujeme přes noc 4 °C, na </w:t>
      </w:r>
      <w:proofErr w:type="spellStart"/>
      <w:r w:rsidR="00894781" w:rsidRPr="00EA2557">
        <w:rPr>
          <w:rFonts w:ascii="Times New Roman" w:hAnsi="Times New Roman" w:cs="Times New Roman"/>
        </w:rPr>
        <w:t>rolleru</w:t>
      </w:r>
      <w:proofErr w:type="spellEnd"/>
    </w:p>
    <w:p w14:paraId="02D7D480" w14:textId="5CB453B4" w:rsidR="00EA2557" w:rsidRDefault="00EA2557" w:rsidP="00EA25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Studenti        </w:t>
      </w:r>
      <w:r w:rsidR="00BC15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Kontrola</w:t>
      </w:r>
    </w:p>
    <w:p w14:paraId="31FC6DF1" w14:textId="62376A89" w:rsidR="00EA2557" w:rsidRDefault="00EA2557" w:rsidP="00EA2557">
      <w:pPr>
        <w:spacing w:after="0"/>
        <w:rPr>
          <w:rFonts w:ascii="Times New Roman" w:hAnsi="Times New Roman" w:cs="Times New Roman"/>
        </w:rPr>
      </w:pPr>
      <w:r w:rsidRPr="00EA2557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1E3E84" wp14:editId="5D02F9E0">
                <wp:simplePos x="0" y="0"/>
                <wp:positionH relativeFrom="column">
                  <wp:posOffset>0</wp:posOffset>
                </wp:positionH>
                <wp:positionV relativeFrom="paragraph">
                  <wp:posOffset>169896</wp:posOffset>
                </wp:positionV>
                <wp:extent cx="3639269" cy="1703354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9269" cy="1703354"/>
                          <a:chOff x="0" y="136876"/>
                          <a:chExt cx="3639269" cy="1703354"/>
                        </a:xfrm>
                      </wpg:grpSpPr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536" y="136876"/>
                            <a:ext cx="610733" cy="1703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A08E8" w14:textId="77777777" w:rsidR="00585FA9" w:rsidRPr="00894781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kDa</w:t>
                              </w:r>
                              <w:proofErr w:type="spellEnd"/>
                            </w:p>
                            <w:p w14:paraId="2984A24C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250</w:t>
                              </w:r>
                            </w:p>
                            <w:p w14:paraId="6052F461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130</w:t>
                              </w:r>
                            </w:p>
                            <w:p w14:paraId="697624F9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100</w:t>
                              </w:r>
                            </w:p>
                            <w:p w14:paraId="74754855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72</w:t>
                              </w:r>
                            </w:p>
                            <w:p w14:paraId="5264E9F3" w14:textId="77777777" w:rsidR="00585FA9" w:rsidRPr="00894781" w:rsidRDefault="00585FA9" w:rsidP="00585FA9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55</w:t>
                              </w:r>
                            </w:p>
                            <w:p w14:paraId="046FFFE6" w14:textId="77777777" w:rsidR="00585FA9" w:rsidRDefault="00585FA9" w:rsidP="00585FA9">
                              <w:pPr>
                                <w:spacing w:after="120"/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089379" cy="1567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D7A30" w14:textId="77777777" w:rsidR="00585FA9" w:rsidRPr="003E4C1C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pS1490-LRP6  150-250 </w:t>
                              </w:r>
                              <w:proofErr w:type="spellStart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(cs-2568, 1:1 000) R</w:t>
                              </w:r>
                            </w:p>
                            <w:p w14:paraId="50D576D4" w14:textId="77777777" w:rsidR="00585FA9" w:rsidRPr="003E4C1C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83C725E" w14:textId="77777777"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31FC4156" w14:textId="77777777" w:rsidR="00585FA9" w:rsidRPr="00894781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Aktivní </w:t>
                              </w:r>
                              <w:r w:rsidRPr="00D8241B">
                                <w:rPr>
                                  <w:rFonts w:ascii="Symbol" w:hAnsi="Symbol" w:cs="Times New Roman"/>
                                  <w:sz w:val="20"/>
                                  <w:szCs w:val="20"/>
                                </w:rPr>
                                <w:t></w:t>
                              </w:r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catenin</w:t>
                              </w:r>
                              <w:proofErr w:type="spellEnd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(ABC), 92 </w:t>
                              </w:r>
                              <w:proofErr w:type="spellStart"/>
                              <w:r w:rsidRPr="0089478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(Millipore5665, 1:1000) M</w:t>
                              </w:r>
                            </w:p>
                            <w:p w14:paraId="35635B22" w14:textId="77777777"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3FABE77E" w14:textId="77777777" w:rsidR="00585FA9" w:rsidRPr="0034310B" w:rsidRDefault="00585FA9" w:rsidP="00585F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40DC92D5" w14:textId="6B6766BB" w:rsidR="003E4C1C" w:rsidRPr="003E4C1C" w:rsidRDefault="00EA2557" w:rsidP="003E4C1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CK1</w:t>
                              </w:r>
                              <w:r w:rsidR="003E4C1C" w:rsidRPr="003E4C1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F267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 w:rsidR="00DF267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kDa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0" y="1162050"/>
                            <a:ext cx="3089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0" y="514350"/>
                            <a:ext cx="30893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E3E84" id="Skupina 1" o:spid="_x0000_s1051" style="position:absolute;margin-left:0;margin-top:13.4pt;width:286.55pt;height:134.1pt;z-index:251664384;mso-width-relative:margin;mso-height-relative:margin" coordorigin=",1368" coordsize="36392,1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">
                <v:shape id="_x0000_s1052" type="#_x0000_t202" style="position:absolute;left:30285;top:1368;width:6107;height:17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B8A08E8" w14:textId="77777777" w:rsidR="00585FA9" w:rsidRPr="00894781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</w:rPr>
                          <w:t>kDa</w:t>
                        </w:r>
                        <w:proofErr w:type="spellEnd"/>
                      </w:p>
                      <w:p w14:paraId="2984A24C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250</w:t>
                        </w:r>
                      </w:p>
                      <w:p w14:paraId="6052F461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130</w:t>
                        </w:r>
                      </w:p>
                      <w:p w14:paraId="697624F9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100</w:t>
                        </w:r>
                      </w:p>
                      <w:p w14:paraId="74754855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72</w:t>
                        </w:r>
                      </w:p>
                      <w:p w14:paraId="5264E9F3" w14:textId="77777777" w:rsidR="00585FA9" w:rsidRPr="00894781" w:rsidRDefault="00585FA9" w:rsidP="00585FA9">
                        <w:pPr>
                          <w:spacing w:after="120"/>
                          <w:rPr>
                            <w:rFonts w:ascii="Times New Roman" w:hAnsi="Times New Roman" w:cs="Times New Roman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55</w:t>
                        </w:r>
                      </w:p>
                      <w:p w14:paraId="046FFFE6" w14:textId="77777777" w:rsidR="00585FA9" w:rsidRDefault="00585FA9" w:rsidP="00585FA9">
                        <w:pPr>
                          <w:spacing w:after="120"/>
                        </w:pPr>
                        <w:r w:rsidRPr="00894781">
                          <w:rPr>
                            <w:rFonts w:ascii="Times New Roman" w:hAnsi="Times New Roman" w:cs="Times New Roman"/>
                          </w:rPr>
                          <w:t>35</w:t>
                        </w:r>
                      </w:p>
                    </w:txbxContent>
                  </v:textbox>
                </v:shape>
                <v:shape id="_x0000_s1053" type="#_x0000_t202" style="position:absolute;top:1619;width:30893;height:1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7CD7A30" w14:textId="77777777" w:rsidR="00585FA9" w:rsidRPr="003E4C1C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pS1490-LRP6  150-250 </w:t>
                        </w:r>
                        <w:proofErr w:type="spellStart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(cs-2568, 1:1 000) R</w:t>
                        </w:r>
                      </w:p>
                      <w:p w14:paraId="50D576D4" w14:textId="77777777" w:rsidR="00585FA9" w:rsidRPr="003E4C1C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83C725E" w14:textId="77777777"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31FC4156" w14:textId="77777777" w:rsidR="00585FA9" w:rsidRPr="00894781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Aktivní </w:t>
                        </w:r>
                        <w:r w:rsidRPr="00D8241B">
                          <w:rPr>
                            <w:rFonts w:ascii="Symbol" w:hAnsi="Symbol" w:cs="Times New Roman"/>
                            <w:sz w:val="20"/>
                            <w:szCs w:val="20"/>
                          </w:rPr>
                          <w:t></w:t>
                        </w:r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catenin</w:t>
                        </w:r>
                        <w:proofErr w:type="spellEnd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(ABC), 92 </w:t>
                        </w:r>
                        <w:proofErr w:type="spellStart"/>
                        <w:r w:rsidRPr="0089478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(Millipore5665, 1:1000) M</w:t>
                        </w:r>
                      </w:p>
                      <w:p w14:paraId="35635B22" w14:textId="77777777"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3FABE77E" w14:textId="77777777" w:rsidR="00585FA9" w:rsidRPr="0034310B" w:rsidRDefault="00585FA9" w:rsidP="00585FA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14:paraId="40DC92D5" w14:textId="6B6766BB" w:rsidR="003E4C1C" w:rsidRPr="003E4C1C" w:rsidRDefault="00EA2557" w:rsidP="003E4C1C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CK1</w:t>
                        </w:r>
                        <w:r w:rsidR="003E4C1C" w:rsidRPr="003E4C1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DF267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45 </w:t>
                        </w:r>
                        <w:proofErr w:type="spellStart"/>
                        <w:r w:rsidR="00DF267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kDa</w:t>
                        </w:r>
                        <w:proofErr w:type="spellEnd"/>
                      </w:p>
                    </w:txbxContent>
                  </v:textbox>
                </v:shape>
                <v:line id="Přímá spojnice 9" o:spid="_x0000_s1054" style="position:absolute;visibility:visible;mso-wrap-style:square" from="0,11620" to="30892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line id="Přímá spojnice 12" o:spid="_x0000_s1055" style="position:absolute;visibility:visible;mso-wrap-style:square" from="0,5143" to="3089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</v:group>
            </w:pict>
          </mc:Fallback>
        </mc:AlternateContent>
      </w:r>
      <w:r w:rsidRPr="00EA2557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</w:rPr>
        <w:t xml:space="preserve"> TCL </w:t>
      </w:r>
      <w:proofErr w:type="spellStart"/>
      <w:r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Flag</w:t>
      </w:r>
      <w:r w:rsidRPr="00EA2557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</w:rPr>
        <w:t>TCL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 FLAG</w:t>
      </w:r>
      <w:r w:rsidRPr="00EA2557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</w:rPr>
        <w:t xml:space="preserve"> –K </w:t>
      </w:r>
      <w:proofErr w:type="spellStart"/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> W R WR</w:t>
      </w:r>
      <w:r w:rsidRPr="00EA2557">
        <w:rPr>
          <w:rFonts w:ascii="Times New Roman" w:hAnsi="Times New Roman" w:cs="Times New Roman"/>
          <w:b/>
        </w:rPr>
        <w:t>M</w:t>
      </w:r>
    </w:p>
    <w:p w14:paraId="2B298CD1" w14:textId="77777777" w:rsidR="00EA2557" w:rsidRPr="00EA2557" w:rsidRDefault="00EA2557" w:rsidP="0028665F">
      <w:pPr>
        <w:rPr>
          <w:rFonts w:ascii="Times New Roman" w:hAnsi="Times New Roman" w:cs="Times New Roman"/>
        </w:rPr>
      </w:pPr>
    </w:p>
    <w:p w14:paraId="1B012ADE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16D636C1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32FF551E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087132EC" w14:textId="77777777" w:rsidR="00D43F37" w:rsidRPr="00667730" w:rsidRDefault="00D43F37" w:rsidP="0028665F">
      <w:pPr>
        <w:rPr>
          <w:rFonts w:ascii="Times New Roman" w:hAnsi="Times New Roman" w:cs="Times New Roman"/>
          <w:b/>
        </w:rPr>
      </w:pPr>
    </w:p>
    <w:p w14:paraId="79BB4519" w14:textId="586F894B" w:rsidR="00D43F37" w:rsidRPr="00667730" w:rsidRDefault="00DF267A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Doplňte chybějící informace o výrobci Ab a </w:t>
      </w:r>
      <w:proofErr w:type="spellStart"/>
      <w:r>
        <w:rPr>
          <w:rFonts w:ascii="Times New Roman" w:hAnsi="Times New Roman" w:cs="Times New Roman"/>
          <w:b/>
        </w:rPr>
        <w:t>ředení</w:t>
      </w:r>
      <w:proofErr w:type="spellEnd"/>
      <w:r>
        <w:rPr>
          <w:rFonts w:ascii="Times New Roman" w:hAnsi="Times New Roman" w:cs="Times New Roman"/>
          <w:b/>
        </w:rPr>
        <w:t>,                       a druhové specifitě.</w:t>
      </w:r>
    </w:p>
    <w:p w14:paraId="2056C738" w14:textId="77777777" w:rsidR="00D8241B" w:rsidRPr="00667730" w:rsidRDefault="00D8241B" w:rsidP="00894781">
      <w:pPr>
        <w:spacing w:after="0"/>
        <w:rPr>
          <w:rFonts w:ascii="Times New Roman" w:hAnsi="Times New Roman" w:cs="Times New Roman"/>
          <w:b/>
        </w:rPr>
      </w:pPr>
    </w:p>
    <w:p w14:paraId="3C2581FD" w14:textId="77777777" w:rsidR="00894781" w:rsidRPr="00BE57BC" w:rsidRDefault="00894781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lastRenderedPageBreak/>
        <w:t>M</w:t>
      </w:r>
      <w:r w:rsidR="00906EFA" w:rsidRPr="00BE57BC">
        <w:rPr>
          <w:rFonts w:ascii="Times New Roman" w:hAnsi="Times New Roman" w:cs="Times New Roman"/>
        </w:rPr>
        <w:t xml:space="preserve">embrány </w:t>
      </w:r>
      <w:r w:rsidRPr="00BE57BC">
        <w:rPr>
          <w:rFonts w:ascii="Times New Roman" w:hAnsi="Times New Roman" w:cs="Times New Roman"/>
        </w:rPr>
        <w:t>druhý den přemístíme do misky a třikrát opláchneme</w:t>
      </w:r>
      <w:r w:rsidR="00906EFA" w:rsidRPr="00BE57BC">
        <w:rPr>
          <w:rFonts w:ascii="Times New Roman" w:hAnsi="Times New Roman" w:cs="Times New Roman"/>
        </w:rPr>
        <w:t xml:space="preserve"> promývacím pufrem po dobu 10 minut</w:t>
      </w:r>
      <w:r w:rsidRPr="00BE57BC">
        <w:rPr>
          <w:rFonts w:ascii="Times New Roman" w:hAnsi="Times New Roman" w:cs="Times New Roman"/>
        </w:rPr>
        <w:t xml:space="preserve"> (</w:t>
      </w:r>
      <w:proofErr w:type="spellStart"/>
      <w:r w:rsidRPr="00BE57BC">
        <w:rPr>
          <w:rFonts w:ascii="Times New Roman" w:hAnsi="Times New Roman" w:cs="Times New Roman"/>
        </w:rPr>
        <w:t>shaker</w:t>
      </w:r>
      <w:proofErr w:type="spellEnd"/>
      <w:r w:rsidRPr="00BE57BC">
        <w:rPr>
          <w:rFonts w:ascii="Times New Roman" w:hAnsi="Times New Roman" w:cs="Times New Roman"/>
        </w:rPr>
        <w:t>)</w:t>
      </w:r>
      <w:r w:rsidR="00906EFA" w:rsidRPr="00BE57BC">
        <w:rPr>
          <w:rFonts w:ascii="Times New Roman" w:hAnsi="Times New Roman" w:cs="Times New Roman"/>
        </w:rPr>
        <w:t xml:space="preserve">. </w:t>
      </w:r>
      <w:r w:rsidRPr="00BE57BC">
        <w:rPr>
          <w:rFonts w:ascii="Times New Roman" w:hAnsi="Times New Roman" w:cs="Times New Roman"/>
        </w:rPr>
        <w:t xml:space="preserve">Připravíme nové </w:t>
      </w:r>
      <w:proofErr w:type="spellStart"/>
      <w:r w:rsidRPr="00BE57BC">
        <w:rPr>
          <w:rFonts w:ascii="Times New Roman" w:hAnsi="Times New Roman" w:cs="Times New Roman"/>
        </w:rPr>
        <w:t>falconky</w:t>
      </w:r>
      <w:proofErr w:type="spellEnd"/>
      <w:r w:rsidRPr="00BE57BC">
        <w:rPr>
          <w:rFonts w:ascii="Times New Roman" w:hAnsi="Times New Roman" w:cs="Times New Roman"/>
        </w:rPr>
        <w:t xml:space="preserve"> s 3 ml blokačního pufru se</w:t>
      </w:r>
      <w:r w:rsidR="00906EFA" w:rsidRPr="00BE57BC">
        <w:rPr>
          <w:rFonts w:ascii="Times New Roman" w:hAnsi="Times New Roman" w:cs="Times New Roman"/>
        </w:rPr>
        <w:t xml:space="preserve"> sekundární</w:t>
      </w:r>
      <w:r w:rsidRPr="00BE57BC">
        <w:rPr>
          <w:rFonts w:ascii="Times New Roman" w:hAnsi="Times New Roman" w:cs="Times New Roman"/>
        </w:rPr>
        <w:t>mi protilát</w:t>
      </w:r>
      <w:r w:rsidR="00906EFA" w:rsidRPr="00BE57BC">
        <w:rPr>
          <w:rFonts w:ascii="Times New Roman" w:hAnsi="Times New Roman" w:cs="Times New Roman"/>
        </w:rPr>
        <w:t>k</w:t>
      </w:r>
      <w:r w:rsidRPr="00BE57BC">
        <w:rPr>
          <w:rFonts w:ascii="Times New Roman" w:hAnsi="Times New Roman" w:cs="Times New Roman"/>
        </w:rPr>
        <w:t>ami</w:t>
      </w:r>
      <w:r w:rsidR="004A1C82" w:rsidRPr="00BE57BC">
        <w:rPr>
          <w:rFonts w:ascii="Times New Roman" w:hAnsi="Times New Roman" w:cs="Times New Roman"/>
        </w:rPr>
        <w:t xml:space="preserve"> (II. Ab)</w:t>
      </w:r>
      <w:r w:rsidR="000C2E8D" w:rsidRPr="00BE57BC">
        <w:rPr>
          <w:rFonts w:ascii="Times New Roman" w:hAnsi="Times New Roman" w:cs="Times New Roman"/>
        </w:rPr>
        <w:t>, konjugovanými s křenovou peroxidázou,</w:t>
      </w:r>
      <w:r w:rsidRPr="00BE57BC">
        <w:rPr>
          <w:rFonts w:ascii="Times New Roman" w:hAnsi="Times New Roman" w:cs="Times New Roman"/>
        </w:rPr>
        <w:t xml:space="preserve"> ředěnými 1:5</w:t>
      </w:r>
      <w:r w:rsidR="004A1C82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>000.</w:t>
      </w:r>
    </w:p>
    <w:p w14:paraId="05F8AE2A" w14:textId="77777777" w:rsidR="00894781" w:rsidRPr="00BE57BC" w:rsidRDefault="00894781" w:rsidP="00BC15EF">
      <w:pPr>
        <w:spacing w:after="0"/>
        <w:jc w:val="both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Do II. Ab vložíme opláchnuté membrány (dle druhové specifity</w:t>
      </w:r>
      <w:r w:rsidR="004A1C82" w:rsidRPr="00BE57BC">
        <w:rPr>
          <w:rFonts w:ascii="Times New Roman" w:hAnsi="Times New Roman" w:cs="Times New Roman"/>
        </w:rPr>
        <w:t xml:space="preserve"> </w:t>
      </w:r>
      <w:proofErr w:type="spellStart"/>
      <w:r w:rsidR="004A1C82" w:rsidRPr="00BE57BC">
        <w:rPr>
          <w:rFonts w:ascii="Times New Roman" w:hAnsi="Times New Roman" w:cs="Times New Roman"/>
        </w:rPr>
        <w:t>I.Ab</w:t>
      </w:r>
      <w:proofErr w:type="spellEnd"/>
      <w:r w:rsidRPr="00BE57BC">
        <w:rPr>
          <w:rFonts w:ascii="Times New Roman" w:hAnsi="Times New Roman" w:cs="Times New Roman"/>
        </w:rPr>
        <w:t>) a inkubujeme n</w:t>
      </w:r>
      <w:r w:rsidR="00906EFA" w:rsidRPr="00BE57BC">
        <w:rPr>
          <w:rFonts w:ascii="Times New Roman" w:hAnsi="Times New Roman" w:cs="Times New Roman"/>
        </w:rPr>
        <w:t xml:space="preserve">a </w:t>
      </w:r>
      <w:proofErr w:type="spellStart"/>
      <w:r w:rsidR="00906EFA" w:rsidRPr="00BE57BC">
        <w:rPr>
          <w:rFonts w:ascii="Times New Roman" w:hAnsi="Times New Roman" w:cs="Times New Roman"/>
        </w:rPr>
        <w:t>rolleru</w:t>
      </w:r>
      <w:proofErr w:type="spellEnd"/>
      <w:r w:rsidR="00906EFA" w:rsidRPr="00BE57BC">
        <w:rPr>
          <w:rFonts w:ascii="Times New Roman" w:hAnsi="Times New Roman" w:cs="Times New Roman"/>
        </w:rPr>
        <w:t xml:space="preserve"> 60 minut</w:t>
      </w:r>
      <w:r w:rsidRPr="00BE57BC">
        <w:rPr>
          <w:rFonts w:ascii="Times New Roman" w:hAnsi="Times New Roman" w:cs="Times New Roman"/>
        </w:rPr>
        <w:t>/RT.</w:t>
      </w:r>
    </w:p>
    <w:p w14:paraId="303E4046" w14:textId="77777777" w:rsidR="00894781" w:rsidRPr="00BE57BC" w:rsidRDefault="00894781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Membrány přemístíme do misky a třikrát opláchneme promývacím pufrem po dobu 10 minut (</w:t>
      </w:r>
      <w:proofErr w:type="spellStart"/>
      <w:r w:rsidRPr="00BE57BC">
        <w:rPr>
          <w:rFonts w:ascii="Times New Roman" w:hAnsi="Times New Roman" w:cs="Times New Roman"/>
        </w:rPr>
        <w:t>shaker</w:t>
      </w:r>
      <w:proofErr w:type="spellEnd"/>
      <w:r w:rsidRPr="00BE57BC">
        <w:rPr>
          <w:rFonts w:ascii="Times New Roman" w:hAnsi="Times New Roman" w:cs="Times New Roman"/>
        </w:rPr>
        <w:t xml:space="preserve">). </w:t>
      </w:r>
    </w:p>
    <w:p w14:paraId="5F348E0D" w14:textId="77777777" w:rsidR="00894781" w:rsidRPr="00BE57BC" w:rsidRDefault="00894781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Nachystáme si substrát</w:t>
      </w:r>
      <w:r w:rsidR="000C2E8D" w:rsidRPr="00BE57BC">
        <w:rPr>
          <w:rFonts w:ascii="Times New Roman" w:hAnsi="Times New Roman" w:cs="Times New Roman"/>
        </w:rPr>
        <w:t xml:space="preserve"> pro peroxidázu</w:t>
      </w:r>
      <w:r w:rsidRPr="00BE57BC">
        <w:rPr>
          <w:rFonts w:ascii="Times New Roman" w:hAnsi="Times New Roman" w:cs="Times New Roman"/>
        </w:rPr>
        <w:t xml:space="preserve"> s obsahem peroxidu vodíku a </w:t>
      </w:r>
      <w:proofErr w:type="spellStart"/>
      <w:r w:rsidRPr="00BE57BC">
        <w:rPr>
          <w:rFonts w:ascii="Times New Roman" w:hAnsi="Times New Roman" w:cs="Times New Roman"/>
        </w:rPr>
        <w:t>luminolu</w:t>
      </w:r>
      <w:proofErr w:type="spellEnd"/>
      <w:r w:rsidRPr="00BE57BC">
        <w:rPr>
          <w:rFonts w:ascii="Times New Roman" w:hAnsi="Times New Roman" w:cs="Times New Roman"/>
        </w:rPr>
        <w:t xml:space="preserve"> (</w:t>
      </w:r>
      <w:proofErr w:type="spellStart"/>
      <w:r w:rsidRPr="00BE57BC">
        <w:rPr>
          <w:rFonts w:ascii="Times New Roman" w:hAnsi="Times New Roman" w:cs="Times New Roman"/>
        </w:rPr>
        <w:t>Immobilon</w:t>
      </w:r>
      <w:proofErr w:type="spellEnd"/>
      <w:r w:rsidRPr="00BE57BC">
        <w:rPr>
          <w:rFonts w:ascii="Times New Roman" w:hAnsi="Times New Roman" w:cs="Times New Roman"/>
        </w:rPr>
        <w:t xml:space="preserve"> Western </w:t>
      </w:r>
      <w:proofErr w:type="spellStart"/>
      <w:r w:rsidRPr="00BE57BC">
        <w:rPr>
          <w:rFonts w:ascii="Times New Roman" w:hAnsi="Times New Roman" w:cs="Times New Roman"/>
        </w:rPr>
        <w:t>Chemiluminescent</w:t>
      </w:r>
      <w:proofErr w:type="spellEnd"/>
      <w:r w:rsidRPr="00BE57BC">
        <w:rPr>
          <w:rFonts w:ascii="Times New Roman" w:hAnsi="Times New Roman" w:cs="Times New Roman"/>
        </w:rPr>
        <w:t xml:space="preserve"> HRP </w:t>
      </w:r>
      <w:proofErr w:type="spellStart"/>
      <w:r w:rsidRPr="00BE57BC">
        <w:rPr>
          <w:rFonts w:ascii="Times New Roman" w:hAnsi="Times New Roman" w:cs="Times New Roman"/>
        </w:rPr>
        <w:t>substrate</w:t>
      </w:r>
      <w:proofErr w:type="spellEnd"/>
      <w:r w:rsidRPr="00BE57BC">
        <w:rPr>
          <w:rFonts w:ascii="Times New Roman" w:hAnsi="Times New Roman" w:cs="Times New Roman"/>
        </w:rPr>
        <w:t xml:space="preserve">, </w:t>
      </w:r>
      <w:proofErr w:type="spellStart"/>
      <w:r w:rsidRPr="00BE57BC">
        <w:rPr>
          <w:rFonts w:ascii="Times New Roman" w:hAnsi="Times New Roman" w:cs="Times New Roman"/>
        </w:rPr>
        <w:t>Merck</w:t>
      </w:r>
      <w:proofErr w:type="spellEnd"/>
      <w:r w:rsidRPr="00BE57BC">
        <w:rPr>
          <w:rFonts w:ascii="Times New Roman" w:hAnsi="Times New Roman" w:cs="Times New Roman"/>
        </w:rPr>
        <w:t xml:space="preserve"> </w:t>
      </w:r>
      <w:proofErr w:type="spellStart"/>
      <w:r w:rsidRPr="00BE57BC">
        <w:rPr>
          <w:rFonts w:ascii="Times New Roman" w:hAnsi="Times New Roman" w:cs="Times New Roman"/>
        </w:rPr>
        <w:t>Millipore</w:t>
      </w:r>
      <w:proofErr w:type="spellEnd"/>
      <w:r w:rsidRPr="00BE57BC">
        <w:rPr>
          <w:rFonts w:ascii="Times New Roman" w:hAnsi="Times New Roman" w:cs="Times New Roman"/>
        </w:rPr>
        <w:t>)</w:t>
      </w:r>
      <w:r w:rsidR="000C2E8D" w:rsidRPr="00BE57BC">
        <w:rPr>
          <w:rFonts w:ascii="Times New Roman" w:hAnsi="Times New Roman" w:cs="Times New Roman"/>
        </w:rPr>
        <w:t xml:space="preserve"> – smícháme obě složky v poměru 1 ml :</w:t>
      </w:r>
      <w:r w:rsidR="00CA02A2" w:rsidRPr="00BE57BC">
        <w:rPr>
          <w:rFonts w:ascii="Times New Roman" w:hAnsi="Times New Roman" w:cs="Times New Roman"/>
        </w:rPr>
        <w:t xml:space="preserve"> </w:t>
      </w:r>
      <w:r w:rsidR="000C2E8D" w:rsidRPr="00BE57BC">
        <w:rPr>
          <w:rFonts w:ascii="Times New Roman" w:hAnsi="Times New Roman" w:cs="Times New Roman"/>
        </w:rPr>
        <w:t xml:space="preserve">1 ml. </w:t>
      </w:r>
    </w:p>
    <w:p w14:paraId="23736280" w14:textId="0A63138D" w:rsidR="00906EFA" w:rsidRPr="00BE57BC" w:rsidRDefault="000C2E8D" w:rsidP="00894781">
      <w:pPr>
        <w:spacing w:after="0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M</w:t>
      </w:r>
      <w:r w:rsidR="00906EFA" w:rsidRPr="00BE57BC">
        <w:rPr>
          <w:rFonts w:ascii="Times New Roman" w:hAnsi="Times New Roman" w:cs="Times New Roman"/>
        </w:rPr>
        <w:t>embrán</w:t>
      </w:r>
      <w:r w:rsidRPr="00BE57BC">
        <w:rPr>
          <w:rFonts w:ascii="Times New Roman" w:hAnsi="Times New Roman" w:cs="Times New Roman"/>
        </w:rPr>
        <w:t>y</w:t>
      </w:r>
      <w:r w:rsidR="00906EFA" w:rsidRPr="00BE57BC">
        <w:rPr>
          <w:rFonts w:ascii="Times New Roman" w:hAnsi="Times New Roman" w:cs="Times New Roman"/>
        </w:rPr>
        <w:t xml:space="preserve"> </w:t>
      </w:r>
      <w:r w:rsidR="00BC15EF">
        <w:rPr>
          <w:rFonts w:ascii="Times New Roman" w:hAnsi="Times New Roman" w:cs="Times New Roman"/>
        </w:rPr>
        <w:t>uspořádáme do původní podoby</w:t>
      </w:r>
      <w:r w:rsidRPr="00BE57BC">
        <w:rPr>
          <w:rFonts w:ascii="Times New Roman" w:hAnsi="Times New Roman" w:cs="Times New Roman"/>
        </w:rPr>
        <w:t xml:space="preserve"> a</w:t>
      </w:r>
      <w:r w:rsidR="00906EFA" w:rsidRPr="00BE57BC">
        <w:rPr>
          <w:rFonts w:ascii="Times New Roman" w:hAnsi="Times New Roman" w:cs="Times New Roman"/>
        </w:rPr>
        <w:t xml:space="preserve"> zali</w:t>
      </w:r>
      <w:r w:rsidRPr="00BE57BC">
        <w:rPr>
          <w:rFonts w:ascii="Times New Roman" w:hAnsi="Times New Roman" w:cs="Times New Roman"/>
        </w:rPr>
        <w:t>jeme</w:t>
      </w:r>
      <w:r w:rsidR="00906EFA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>substrátem, který špičkou rovnoměrně rozmístíme</w:t>
      </w:r>
      <w:r w:rsidR="004A1C82" w:rsidRPr="00BE57BC">
        <w:rPr>
          <w:rFonts w:ascii="Times New Roman" w:hAnsi="Times New Roman" w:cs="Times New Roman"/>
        </w:rPr>
        <w:t xml:space="preserve"> a překryjeme fólií</w:t>
      </w:r>
      <w:r w:rsidR="00906EFA" w:rsidRPr="00BE57BC">
        <w:rPr>
          <w:rFonts w:ascii="Times New Roman" w:hAnsi="Times New Roman" w:cs="Times New Roman"/>
        </w:rPr>
        <w:t>.</w:t>
      </w:r>
      <w:r w:rsidR="00BC15EF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Detekci signálu provedeme </w:t>
      </w:r>
      <w:r w:rsidR="00906EFA" w:rsidRPr="00BE57BC">
        <w:rPr>
          <w:rFonts w:ascii="Times New Roman" w:hAnsi="Times New Roman" w:cs="Times New Roman"/>
        </w:rPr>
        <w:t xml:space="preserve">pomocí programu </w:t>
      </w:r>
      <w:proofErr w:type="spellStart"/>
      <w:r w:rsidR="00906EFA" w:rsidRPr="00BE57BC">
        <w:rPr>
          <w:rFonts w:ascii="Times New Roman" w:hAnsi="Times New Roman" w:cs="Times New Roman"/>
        </w:rPr>
        <w:t>FusionSL</w:t>
      </w:r>
      <w:proofErr w:type="spellEnd"/>
      <w:r w:rsidR="00906EFA" w:rsidRPr="00BE57BC">
        <w:rPr>
          <w:rFonts w:ascii="Times New Roman" w:hAnsi="Times New Roman" w:cs="Times New Roman"/>
        </w:rPr>
        <w:t xml:space="preserve"> a zařízení s CCD kamerou (</w:t>
      </w:r>
      <w:proofErr w:type="spellStart"/>
      <w:r w:rsidR="00906EFA" w:rsidRPr="00BE57BC">
        <w:rPr>
          <w:rFonts w:ascii="Times New Roman" w:hAnsi="Times New Roman" w:cs="Times New Roman"/>
        </w:rPr>
        <w:t>Fusion</w:t>
      </w:r>
      <w:proofErr w:type="spellEnd"/>
      <w:r w:rsidR="00906EFA" w:rsidRPr="00BE57BC">
        <w:rPr>
          <w:rFonts w:ascii="Times New Roman" w:hAnsi="Times New Roman" w:cs="Times New Roman"/>
        </w:rPr>
        <w:t xml:space="preserve"> SL, </w:t>
      </w:r>
      <w:proofErr w:type="spellStart"/>
      <w:r w:rsidR="00906EFA" w:rsidRPr="00BE57BC">
        <w:rPr>
          <w:rFonts w:ascii="Times New Roman" w:hAnsi="Times New Roman" w:cs="Times New Roman"/>
        </w:rPr>
        <w:t>Vilber</w:t>
      </w:r>
      <w:proofErr w:type="spellEnd"/>
      <w:r w:rsidR="00906EFA" w:rsidRPr="00BE57BC">
        <w:rPr>
          <w:rFonts w:ascii="Times New Roman" w:hAnsi="Times New Roman" w:cs="Times New Roman"/>
        </w:rPr>
        <w:t>), kter</w:t>
      </w:r>
      <w:r w:rsidRPr="00BE57BC">
        <w:rPr>
          <w:rFonts w:ascii="Times New Roman" w:hAnsi="Times New Roman" w:cs="Times New Roman"/>
        </w:rPr>
        <w:t>é</w:t>
      </w:r>
      <w:r w:rsidR="00906EFA" w:rsidRPr="00BE57BC">
        <w:rPr>
          <w:rFonts w:ascii="Times New Roman" w:hAnsi="Times New Roman" w:cs="Times New Roman"/>
        </w:rPr>
        <w:t xml:space="preserve"> detek</w:t>
      </w:r>
      <w:r w:rsidRPr="00BE57BC">
        <w:rPr>
          <w:rFonts w:ascii="Times New Roman" w:hAnsi="Times New Roman" w:cs="Times New Roman"/>
        </w:rPr>
        <w:t>uje</w:t>
      </w:r>
      <w:r w:rsidR="00906EFA" w:rsidRPr="00BE57BC">
        <w:rPr>
          <w:rFonts w:ascii="Times New Roman" w:hAnsi="Times New Roman" w:cs="Times New Roman"/>
        </w:rPr>
        <w:t xml:space="preserve"> chemiluminiscenci vzniklou oxidací </w:t>
      </w:r>
      <w:proofErr w:type="spellStart"/>
      <w:r w:rsidR="00906EFA" w:rsidRPr="00BE57BC">
        <w:rPr>
          <w:rFonts w:ascii="Times New Roman" w:hAnsi="Times New Roman" w:cs="Times New Roman"/>
        </w:rPr>
        <w:t>luminolu</w:t>
      </w:r>
      <w:proofErr w:type="spellEnd"/>
      <w:r w:rsidR="00906EFA" w:rsidRPr="00BE57BC">
        <w:rPr>
          <w:rFonts w:ascii="Times New Roman" w:hAnsi="Times New Roman" w:cs="Times New Roman"/>
        </w:rPr>
        <w:t xml:space="preserve"> po </w:t>
      </w:r>
      <w:r w:rsidRPr="00BE57BC">
        <w:rPr>
          <w:rFonts w:ascii="Times New Roman" w:hAnsi="Times New Roman" w:cs="Times New Roman"/>
        </w:rPr>
        <w:t>rozštěpení peroxidu vodíku</w:t>
      </w:r>
      <w:r w:rsidR="00906EFA" w:rsidRPr="00BE57BC">
        <w:rPr>
          <w:rFonts w:ascii="Times New Roman" w:hAnsi="Times New Roman" w:cs="Times New Roman"/>
        </w:rPr>
        <w:t xml:space="preserve"> peroxidáz</w:t>
      </w:r>
      <w:r w:rsidRPr="00BE57BC">
        <w:rPr>
          <w:rFonts w:ascii="Times New Roman" w:hAnsi="Times New Roman" w:cs="Times New Roman"/>
        </w:rPr>
        <w:t>ou</w:t>
      </w:r>
      <w:r w:rsidR="00906EFA" w:rsidRPr="00BE57BC">
        <w:rPr>
          <w:rFonts w:ascii="Times New Roman" w:hAnsi="Times New Roman" w:cs="Times New Roman"/>
        </w:rPr>
        <w:t xml:space="preserve">. </w:t>
      </w:r>
    </w:p>
    <w:p w14:paraId="1C968F29" w14:textId="77777777" w:rsidR="00CA02A2" w:rsidRPr="00667730" w:rsidRDefault="00CA02A2" w:rsidP="00894781">
      <w:pPr>
        <w:spacing w:after="0"/>
        <w:rPr>
          <w:b/>
        </w:rPr>
      </w:pPr>
    </w:p>
    <w:p w14:paraId="56FED662" w14:textId="77777777" w:rsidR="00D43F37" w:rsidRPr="00667730" w:rsidRDefault="000C2E8D" w:rsidP="0096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169E64" wp14:editId="7EC718B9">
            <wp:extent cx="4040094" cy="1167805"/>
            <wp:effectExtent l="0" t="0" r="0" b="0"/>
            <wp:docPr id="309" name="Obráze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3" cy="11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BEE11" w14:textId="4CE11F14" w:rsidR="00BE57BC" w:rsidRPr="00BC15EF" w:rsidRDefault="00BC15EF" w:rsidP="0028665F">
      <w:pPr>
        <w:rPr>
          <w:rFonts w:ascii="Times New Roman" w:hAnsi="Times New Roman" w:cs="Times New Roman"/>
        </w:rPr>
      </w:pPr>
      <w:r w:rsidRPr="00BC15EF">
        <w:rPr>
          <w:rFonts w:ascii="Times New Roman" w:hAnsi="Times New Roman" w:cs="Times New Roman"/>
          <w:b/>
          <w:highlight w:val="yellow"/>
        </w:rPr>
        <w:t>Výsledek</w:t>
      </w:r>
      <w:r w:rsidRPr="00BC15EF">
        <w:rPr>
          <w:rFonts w:ascii="Times New Roman" w:hAnsi="Times New Roman" w:cs="Times New Roman"/>
          <w:highlight w:val="yellow"/>
        </w:rPr>
        <w:t xml:space="preserve"> přiložte jako samosta</w:t>
      </w:r>
      <w:r w:rsidR="00DF267A">
        <w:rPr>
          <w:rFonts w:ascii="Times New Roman" w:hAnsi="Times New Roman" w:cs="Times New Roman"/>
          <w:highlight w:val="yellow"/>
        </w:rPr>
        <w:t>t</w:t>
      </w:r>
      <w:r w:rsidRPr="00BC15EF">
        <w:rPr>
          <w:rFonts w:ascii="Times New Roman" w:hAnsi="Times New Roman" w:cs="Times New Roman"/>
          <w:highlight w:val="yellow"/>
        </w:rPr>
        <w:t>nou přílohu</w:t>
      </w:r>
    </w:p>
    <w:p w14:paraId="6CD545BC" w14:textId="77777777" w:rsidR="00DF267A" w:rsidRDefault="00DF267A" w:rsidP="00BE57B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6B9C436" w14:textId="65724BDD" w:rsidR="00BE57BC" w:rsidRPr="00B45C18" w:rsidRDefault="00BE57BC" w:rsidP="00BE57B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5C18">
        <w:rPr>
          <w:rFonts w:ascii="Times New Roman" w:hAnsi="Times New Roman" w:cs="Times New Roman"/>
          <w:b/>
          <w:sz w:val="28"/>
          <w:szCs w:val="28"/>
          <w:lang w:eastAsia="en-US"/>
        </w:rPr>
        <w:t>Imunofluorescenční analýza translokace beta-</w:t>
      </w:r>
      <w:proofErr w:type="spellStart"/>
      <w:r w:rsidRPr="00B45C18">
        <w:rPr>
          <w:rFonts w:ascii="Times New Roman" w:hAnsi="Times New Roman" w:cs="Times New Roman"/>
          <w:b/>
          <w:sz w:val="28"/>
          <w:szCs w:val="28"/>
          <w:lang w:eastAsia="en-US"/>
        </w:rPr>
        <w:t>cateninu</w:t>
      </w:r>
      <w:proofErr w:type="spellEnd"/>
      <w:r w:rsidRPr="00B45C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do jádra (IF)</w:t>
      </w:r>
    </w:p>
    <w:p w14:paraId="4990CFBA" w14:textId="31996988" w:rsidR="00BE57BC" w:rsidRPr="00B45C18" w:rsidRDefault="00BE57BC" w:rsidP="00BC15EF">
      <w:pPr>
        <w:jc w:val="both"/>
        <w:rPr>
          <w:rFonts w:ascii="Times New Roman" w:hAnsi="Times New Roman" w:cs="Times New Roman"/>
        </w:rPr>
      </w:pPr>
      <w:r w:rsidRPr="00B45C18">
        <w:rPr>
          <w:rFonts w:ascii="Times New Roman" w:hAnsi="Times New Roman" w:cs="Times New Roman"/>
        </w:rPr>
        <w:t>Buňky A375 GFP</w:t>
      </w:r>
      <w:r w:rsidR="00DF267A">
        <w:rPr>
          <w:rFonts w:ascii="Times New Roman" w:hAnsi="Times New Roman" w:cs="Times New Roman"/>
        </w:rPr>
        <w:t xml:space="preserve"> (melanom kůže)</w:t>
      </w:r>
      <w:r w:rsidRPr="00B45C18">
        <w:rPr>
          <w:rFonts w:ascii="Times New Roman" w:hAnsi="Times New Roman" w:cs="Times New Roman"/>
        </w:rPr>
        <w:t xml:space="preserve"> vysejeme dva dny předem (</w:t>
      </w:r>
      <w:r w:rsidR="00BC15EF">
        <w:rPr>
          <w:rFonts w:ascii="Times New Roman" w:hAnsi="Times New Roman" w:cs="Times New Roman"/>
        </w:rPr>
        <w:t>50x10*3 b</w:t>
      </w:r>
      <w:r w:rsidRPr="00B45C18">
        <w:rPr>
          <w:rFonts w:ascii="Times New Roman" w:hAnsi="Times New Roman" w:cs="Times New Roman"/>
        </w:rPr>
        <w:t xml:space="preserve">) na krycí sklíčka. Den předem přidáme </w:t>
      </w:r>
      <w:proofErr w:type="spellStart"/>
      <w:r w:rsidRPr="00B45C18">
        <w:rPr>
          <w:rFonts w:ascii="Times New Roman" w:hAnsi="Times New Roman" w:cs="Times New Roman"/>
        </w:rPr>
        <w:t>kondiciovaná</w:t>
      </w:r>
      <w:proofErr w:type="spellEnd"/>
      <w:r w:rsidRPr="00B45C18">
        <w:rPr>
          <w:rFonts w:ascii="Times New Roman" w:hAnsi="Times New Roman" w:cs="Times New Roman"/>
        </w:rPr>
        <w:t xml:space="preserve"> média dle rozpisu a inkubujeme přes noc. Odsajeme média a třikrát propláchneme PBS (sklíčka leží na dně jamek). Přidáme 4 % paraformaldehyd, inkubujeme 10 min/RT. Opláchneme v PBS, přidáme 250 </w:t>
      </w:r>
      <w:proofErr w:type="spellStart"/>
      <w:r w:rsidRPr="00B45C18">
        <w:rPr>
          <w:rFonts w:ascii="Times New Roman" w:hAnsi="Times New Roman" w:cs="Times New Roman"/>
        </w:rPr>
        <w:t>ul</w:t>
      </w:r>
      <w:proofErr w:type="spellEnd"/>
      <w:r w:rsidRPr="00B45C18">
        <w:rPr>
          <w:rFonts w:ascii="Times New Roman" w:hAnsi="Times New Roman" w:cs="Times New Roman"/>
        </w:rPr>
        <w:t xml:space="preserve"> 1% BSA v PBS na 30 min/RT. </w:t>
      </w:r>
      <w:proofErr w:type="spellStart"/>
      <w:r w:rsidRPr="00B45C18">
        <w:rPr>
          <w:rFonts w:ascii="Times New Roman" w:hAnsi="Times New Roman" w:cs="Times New Roman"/>
        </w:rPr>
        <w:t>Permeabilizujeme</w:t>
      </w:r>
      <w:proofErr w:type="spellEnd"/>
      <w:r w:rsidRPr="00B45C18">
        <w:rPr>
          <w:rFonts w:ascii="Times New Roman" w:hAnsi="Times New Roman" w:cs="Times New Roman"/>
        </w:rPr>
        <w:t xml:space="preserve"> v 0,1 % Tritonu X-100 v PBS 10 min/RT, opláchneme v PBS. Přidáme 250 </w:t>
      </w:r>
      <w:proofErr w:type="spellStart"/>
      <w:r w:rsidRPr="00B45C18">
        <w:rPr>
          <w:rFonts w:ascii="Times New Roman" w:hAnsi="Times New Roman" w:cs="Times New Roman"/>
        </w:rPr>
        <w:t>ul</w:t>
      </w:r>
      <w:proofErr w:type="spellEnd"/>
      <w:r w:rsidRPr="00B45C18">
        <w:rPr>
          <w:rFonts w:ascii="Times New Roman" w:hAnsi="Times New Roman" w:cs="Times New Roman"/>
        </w:rPr>
        <w:t xml:space="preserve"> I. protilátky </w:t>
      </w:r>
      <w:proofErr w:type="spellStart"/>
      <w:r w:rsidRPr="00B45C18">
        <w:rPr>
          <w:rFonts w:ascii="Times New Roman" w:hAnsi="Times New Roman" w:cs="Times New Roman"/>
        </w:rPr>
        <w:t>mouse</w:t>
      </w:r>
      <w:proofErr w:type="spellEnd"/>
      <w:r w:rsidRPr="00B45C18">
        <w:rPr>
          <w:rFonts w:ascii="Times New Roman" w:hAnsi="Times New Roman" w:cs="Times New Roman"/>
        </w:rPr>
        <w:t xml:space="preserve"> anti-</w:t>
      </w:r>
      <w:proofErr w:type="spellStart"/>
      <w:r w:rsidRPr="00B45C18">
        <w:rPr>
          <w:rFonts w:ascii="Times New Roman" w:hAnsi="Times New Roman" w:cs="Times New Roman"/>
        </w:rPr>
        <w:t>total</w:t>
      </w:r>
      <w:proofErr w:type="spellEnd"/>
      <w:r w:rsidRPr="00B45C18">
        <w:rPr>
          <w:rFonts w:ascii="Times New Roman" w:hAnsi="Times New Roman" w:cs="Times New Roman"/>
        </w:rPr>
        <w:t xml:space="preserve"> </w:t>
      </w:r>
      <w:r w:rsidRPr="00BC15EF">
        <w:rPr>
          <w:rFonts w:ascii="Times New Roman" w:hAnsi="Times New Roman" w:cs="Times New Roman"/>
        </w:rPr>
        <w:t>β-</w:t>
      </w:r>
      <w:proofErr w:type="spellStart"/>
      <w:r w:rsidRPr="00BC15EF">
        <w:rPr>
          <w:rFonts w:ascii="Times New Roman" w:hAnsi="Times New Roman" w:cs="Times New Roman"/>
        </w:rPr>
        <w:t>cat</w:t>
      </w:r>
      <w:proofErr w:type="spellEnd"/>
      <w:r w:rsidRPr="00BC15EF">
        <w:rPr>
          <w:rFonts w:ascii="Times New Roman" w:hAnsi="Times New Roman" w:cs="Times New Roman"/>
        </w:rPr>
        <w:t xml:space="preserve"> (BD)</w:t>
      </w:r>
      <w:r w:rsidR="004E1FC6" w:rsidRPr="00BC15EF">
        <w:rPr>
          <w:rFonts w:ascii="Times New Roman" w:hAnsi="Times New Roman" w:cs="Times New Roman"/>
        </w:rPr>
        <w:t xml:space="preserve"> ředěné 1:1000 v 1% BSA</w:t>
      </w:r>
      <w:r w:rsidRPr="00BC15EF">
        <w:rPr>
          <w:rFonts w:ascii="Times New Roman" w:hAnsi="Times New Roman" w:cs="Times New Roman"/>
        </w:rPr>
        <w:t xml:space="preserve">, inkubace 2h/RT nebo ON/4 °C. Oplach v PBS 3x.  Přidáme 250 </w:t>
      </w:r>
      <w:proofErr w:type="spellStart"/>
      <w:r w:rsidRPr="00BC15EF">
        <w:rPr>
          <w:rFonts w:ascii="Times New Roman" w:hAnsi="Times New Roman" w:cs="Times New Roman"/>
        </w:rPr>
        <w:t>ul</w:t>
      </w:r>
      <w:proofErr w:type="spellEnd"/>
      <w:r w:rsidRPr="00BC15EF">
        <w:rPr>
          <w:rFonts w:ascii="Times New Roman" w:hAnsi="Times New Roman" w:cs="Times New Roman"/>
        </w:rPr>
        <w:t xml:space="preserve"> II. Protilátky anti-</w:t>
      </w:r>
      <w:proofErr w:type="spellStart"/>
      <w:r w:rsidRPr="00BC15EF">
        <w:rPr>
          <w:rFonts w:ascii="Times New Roman" w:hAnsi="Times New Roman" w:cs="Times New Roman"/>
        </w:rPr>
        <w:t>mouse</w:t>
      </w:r>
      <w:proofErr w:type="spellEnd"/>
      <w:r w:rsidRPr="00BC15EF">
        <w:rPr>
          <w:rFonts w:ascii="Times New Roman" w:hAnsi="Times New Roman" w:cs="Times New Roman"/>
        </w:rPr>
        <w:t xml:space="preserve">-Alexa 568 </w:t>
      </w:r>
      <w:r w:rsidR="004E1FC6" w:rsidRPr="00BC15EF">
        <w:rPr>
          <w:rFonts w:ascii="Times New Roman" w:hAnsi="Times New Roman" w:cs="Times New Roman"/>
        </w:rPr>
        <w:t xml:space="preserve"> ředěné 1:600 v 1% BSA+ DAPI 1:1000, inkubace 1 h/ RT. Oplach PBS a zamontování do DAKO media (bodově přilepit lakem na nehty). Na konfokální</w:t>
      </w:r>
      <w:r w:rsidR="008635A8">
        <w:rPr>
          <w:rFonts w:ascii="Times New Roman" w:hAnsi="Times New Roman" w:cs="Times New Roman"/>
        </w:rPr>
        <w:t>m</w:t>
      </w:r>
      <w:r w:rsidR="004E1FC6" w:rsidRPr="00BC15EF">
        <w:rPr>
          <w:rFonts w:ascii="Times New Roman" w:hAnsi="Times New Roman" w:cs="Times New Roman"/>
        </w:rPr>
        <w:t xml:space="preserve"> mikroskopu </w:t>
      </w:r>
      <w:proofErr w:type="spellStart"/>
      <w:r w:rsidR="004E1FC6" w:rsidRPr="00BC15EF">
        <w:rPr>
          <w:rFonts w:ascii="Times New Roman" w:hAnsi="Times New Roman" w:cs="Times New Roman"/>
        </w:rPr>
        <w:t>Leica</w:t>
      </w:r>
      <w:proofErr w:type="spellEnd"/>
      <w:r w:rsidR="004E1FC6" w:rsidRPr="00BC15EF">
        <w:rPr>
          <w:rFonts w:ascii="Times New Roman" w:hAnsi="Times New Roman" w:cs="Times New Roman"/>
        </w:rPr>
        <w:t xml:space="preserve"> SP8 pozorujeme zeleně zbarvené buňky, modrá</w:t>
      </w:r>
      <w:r w:rsidR="00BC15EF">
        <w:rPr>
          <w:rFonts w:ascii="Times New Roman" w:hAnsi="Times New Roman" w:cs="Times New Roman"/>
        </w:rPr>
        <w:t xml:space="preserve"> jádra a červeně označený beta </w:t>
      </w:r>
      <w:proofErr w:type="spellStart"/>
      <w:r w:rsidR="00BC15EF">
        <w:rPr>
          <w:rFonts w:ascii="Times New Roman" w:hAnsi="Times New Roman" w:cs="Times New Roman"/>
        </w:rPr>
        <w:t>c</w:t>
      </w:r>
      <w:r w:rsidR="004E1FC6" w:rsidRPr="00BC15EF">
        <w:rPr>
          <w:rFonts w:ascii="Times New Roman" w:hAnsi="Times New Roman" w:cs="Times New Roman"/>
        </w:rPr>
        <w:t>atenin</w:t>
      </w:r>
      <w:proofErr w:type="spellEnd"/>
      <w:r w:rsidR="004E1FC6" w:rsidRPr="00BC15EF">
        <w:rPr>
          <w:rFonts w:ascii="Times New Roman" w:hAnsi="Times New Roman" w:cs="Times New Roman"/>
        </w:rPr>
        <w:t>, který by se měl po stabilizaci kumulovat v jádře.</w:t>
      </w:r>
    </w:p>
    <w:p w14:paraId="7811E1B0" w14:textId="77777777" w:rsidR="00BC15EF" w:rsidRDefault="004E1FC6" w:rsidP="00BE57BC">
      <w:pPr>
        <w:rPr>
          <w:rFonts w:ascii="Times New Roman" w:hAnsi="Times New Roman" w:cs="Times New Roman"/>
          <w:b/>
          <w:color w:val="000000" w:themeColor="text1"/>
        </w:rPr>
      </w:pPr>
      <w:r w:rsidRPr="00BC15EF">
        <w:rPr>
          <w:rFonts w:ascii="Times New Roman" w:hAnsi="Times New Roman" w:cs="Times New Roman"/>
          <w:b/>
          <w:color w:val="000000" w:themeColor="text1"/>
        </w:rPr>
        <w:t xml:space="preserve">Výpočet: </w:t>
      </w:r>
    </w:p>
    <w:p w14:paraId="4790EBDC" w14:textId="66FC4C8E" w:rsidR="004E1FC6" w:rsidRPr="00BC15EF" w:rsidRDefault="004E1FC6" w:rsidP="00BE57BC">
      <w:pPr>
        <w:rPr>
          <w:rFonts w:ascii="Times New Roman" w:hAnsi="Times New Roman" w:cs="Times New Roman"/>
          <w:color w:val="000000" w:themeColor="text1"/>
        </w:rPr>
      </w:pPr>
      <w:r w:rsidRPr="00BC15EF">
        <w:rPr>
          <w:rFonts w:ascii="Times New Roman" w:hAnsi="Times New Roman" w:cs="Times New Roman"/>
          <w:color w:val="000000" w:themeColor="text1"/>
        </w:rPr>
        <w:t>10 ml 1 % BSA (prášková forma) v PBS:</w:t>
      </w:r>
    </w:p>
    <w:p w14:paraId="65509C74" w14:textId="77777777" w:rsidR="004E1FC6" w:rsidRPr="00BC15EF" w:rsidRDefault="004E1FC6" w:rsidP="004E1FC6">
      <w:pPr>
        <w:rPr>
          <w:rFonts w:ascii="Times New Roman" w:hAnsi="Times New Roman" w:cs="Times New Roman"/>
          <w:color w:val="000000" w:themeColor="text1"/>
        </w:rPr>
      </w:pPr>
    </w:p>
    <w:p w14:paraId="2503D196" w14:textId="08BA11FC" w:rsidR="004E1FC6" w:rsidRPr="00BC15EF" w:rsidRDefault="004E1FC6" w:rsidP="004E1FC6">
      <w:pPr>
        <w:rPr>
          <w:rFonts w:ascii="Times New Roman" w:hAnsi="Times New Roman" w:cs="Times New Roman"/>
          <w:color w:val="000000" w:themeColor="text1"/>
        </w:rPr>
      </w:pPr>
      <w:r w:rsidRPr="00BC15EF">
        <w:rPr>
          <w:rFonts w:ascii="Times New Roman" w:hAnsi="Times New Roman" w:cs="Times New Roman"/>
          <w:color w:val="000000" w:themeColor="text1"/>
        </w:rPr>
        <w:t>2 ml 1 % TRITON X-100 (viskózní tekutina) v PBS:</w:t>
      </w:r>
    </w:p>
    <w:p w14:paraId="67EFFCA0" w14:textId="77777777" w:rsidR="004E1FC6" w:rsidRPr="00BC15EF" w:rsidRDefault="004E1FC6" w:rsidP="004E1FC6">
      <w:pPr>
        <w:rPr>
          <w:rFonts w:ascii="Times New Roman" w:hAnsi="Times New Roman" w:cs="Times New Roman"/>
          <w:color w:val="000000" w:themeColor="text1"/>
        </w:rPr>
      </w:pPr>
    </w:p>
    <w:p w14:paraId="706974FC" w14:textId="73721DC0" w:rsidR="004E1FC6" w:rsidRPr="00BC15EF" w:rsidRDefault="004E1FC6" w:rsidP="004E1FC6">
      <w:pPr>
        <w:rPr>
          <w:rFonts w:ascii="Times New Roman" w:hAnsi="Times New Roman" w:cs="Times New Roman"/>
          <w:color w:val="000000" w:themeColor="text1"/>
        </w:rPr>
      </w:pPr>
      <w:r w:rsidRPr="00BC15EF">
        <w:rPr>
          <w:rFonts w:ascii="Times New Roman" w:hAnsi="Times New Roman" w:cs="Times New Roman"/>
          <w:color w:val="000000" w:themeColor="text1"/>
        </w:rPr>
        <w:t>I</w:t>
      </w:r>
      <w:r w:rsidR="00DF267A">
        <w:rPr>
          <w:rFonts w:ascii="Times New Roman" w:hAnsi="Times New Roman" w:cs="Times New Roman"/>
          <w:color w:val="000000" w:themeColor="text1"/>
        </w:rPr>
        <w:t>.</w:t>
      </w:r>
      <w:r w:rsidRPr="00BC15EF">
        <w:rPr>
          <w:rFonts w:ascii="Times New Roman" w:hAnsi="Times New Roman" w:cs="Times New Roman"/>
          <w:color w:val="000000" w:themeColor="text1"/>
        </w:rPr>
        <w:t xml:space="preserve"> protilátk</w:t>
      </w:r>
      <w:r w:rsidR="00BC15EF">
        <w:rPr>
          <w:rFonts w:ascii="Times New Roman" w:hAnsi="Times New Roman" w:cs="Times New Roman"/>
          <w:color w:val="000000" w:themeColor="text1"/>
        </w:rPr>
        <w:t>a 5+1 vzorků =</w:t>
      </w:r>
      <w:r w:rsidRPr="00BC15EF">
        <w:rPr>
          <w:rFonts w:ascii="Times New Roman" w:hAnsi="Times New Roman" w:cs="Times New Roman"/>
          <w:color w:val="000000" w:themeColor="text1"/>
        </w:rPr>
        <w:t xml:space="preserve"> </w:t>
      </w:r>
      <w:r w:rsidR="00BC15EF">
        <w:rPr>
          <w:rFonts w:ascii="Times New Roman" w:hAnsi="Times New Roman" w:cs="Times New Roman"/>
          <w:color w:val="000000" w:themeColor="text1"/>
        </w:rPr>
        <w:t xml:space="preserve"> </w:t>
      </w:r>
    </w:p>
    <w:p w14:paraId="3F73A954" w14:textId="77777777" w:rsidR="004E1FC6" w:rsidRPr="00BC15EF" w:rsidRDefault="004E1FC6" w:rsidP="004E1FC6">
      <w:pPr>
        <w:rPr>
          <w:rFonts w:ascii="Times New Roman" w:hAnsi="Times New Roman" w:cs="Times New Roman"/>
          <w:color w:val="000000" w:themeColor="text1"/>
        </w:rPr>
      </w:pPr>
    </w:p>
    <w:p w14:paraId="2EFFE8F2" w14:textId="7BEC46A2" w:rsidR="004E1FC6" w:rsidRPr="00BC15EF" w:rsidRDefault="004E1FC6" w:rsidP="004E1FC6">
      <w:pPr>
        <w:rPr>
          <w:rFonts w:ascii="Times New Roman" w:hAnsi="Times New Roman" w:cs="Times New Roman"/>
          <w:color w:val="000000" w:themeColor="text1"/>
        </w:rPr>
      </w:pPr>
      <w:r w:rsidRPr="00BC15EF">
        <w:rPr>
          <w:rFonts w:ascii="Times New Roman" w:hAnsi="Times New Roman" w:cs="Times New Roman"/>
          <w:color w:val="000000" w:themeColor="text1"/>
        </w:rPr>
        <w:t>II</w:t>
      </w:r>
      <w:r w:rsidR="00DF267A">
        <w:rPr>
          <w:rFonts w:ascii="Times New Roman" w:hAnsi="Times New Roman" w:cs="Times New Roman"/>
          <w:color w:val="000000" w:themeColor="text1"/>
        </w:rPr>
        <w:t>.</w:t>
      </w:r>
      <w:r w:rsidRPr="00BC15EF">
        <w:rPr>
          <w:rFonts w:ascii="Times New Roman" w:hAnsi="Times New Roman" w:cs="Times New Roman"/>
          <w:color w:val="000000" w:themeColor="text1"/>
        </w:rPr>
        <w:t xml:space="preserve"> protilátka + DAPI:</w:t>
      </w:r>
      <w:r w:rsidR="00BC15EF">
        <w:rPr>
          <w:rFonts w:ascii="Times New Roman" w:hAnsi="Times New Roman" w:cs="Times New Roman"/>
          <w:color w:val="000000" w:themeColor="text1"/>
        </w:rPr>
        <w:t xml:space="preserve"> 5+1 vzorků =</w:t>
      </w:r>
    </w:p>
    <w:p w14:paraId="4B673726" w14:textId="77777777" w:rsidR="004E1FC6" w:rsidRPr="00BC15EF" w:rsidRDefault="004E1FC6" w:rsidP="00BE57BC">
      <w:pPr>
        <w:rPr>
          <w:rFonts w:ascii="Times New Roman" w:hAnsi="Times New Roman" w:cs="Times New Roman"/>
          <w:b/>
          <w:color w:val="000000" w:themeColor="text1"/>
        </w:rPr>
      </w:pPr>
    </w:p>
    <w:p w14:paraId="74CD052B" w14:textId="1DB532B6" w:rsidR="00BE57BC" w:rsidRPr="00BC15EF" w:rsidRDefault="004E1FC6" w:rsidP="00BE57BC">
      <w:pPr>
        <w:rPr>
          <w:rFonts w:ascii="Times New Roman" w:hAnsi="Times New Roman" w:cs="Times New Roman"/>
          <w:b/>
          <w:color w:val="000000" w:themeColor="text1"/>
        </w:rPr>
      </w:pPr>
      <w:r w:rsidRPr="00BC15EF">
        <w:rPr>
          <w:rFonts w:ascii="Times New Roman" w:hAnsi="Times New Roman" w:cs="Times New Roman"/>
          <w:b/>
          <w:color w:val="000000" w:themeColor="text1"/>
          <w:highlight w:val="yellow"/>
        </w:rPr>
        <w:t>Výsledek:</w:t>
      </w:r>
    </w:p>
    <w:p w14:paraId="660E1FFC" w14:textId="77777777" w:rsidR="004E1FC6" w:rsidRDefault="004E1FC6" w:rsidP="00BE57BC">
      <w:pPr>
        <w:jc w:val="center"/>
        <w:rPr>
          <w:b/>
        </w:rPr>
      </w:pPr>
    </w:p>
    <w:p w14:paraId="343DE8A8" w14:textId="77777777" w:rsidR="004E1FC6" w:rsidRDefault="004E1FC6" w:rsidP="00BE57BC">
      <w:pPr>
        <w:jc w:val="center"/>
        <w:rPr>
          <w:b/>
        </w:rPr>
      </w:pPr>
    </w:p>
    <w:p w14:paraId="1930AC3F" w14:textId="65170F32" w:rsidR="004E1FC6" w:rsidRDefault="004E1FC6" w:rsidP="00BE57BC">
      <w:pPr>
        <w:jc w:val="center"/>
        <w:rPr>
          <w:b/>
        </w:rPr>
      </w:pPr>
      <w:bookmarkStart w:id="2" w:name="_GoBack"/>
      <w:bookmarkEnd w:id="2"/>
    </w:p>
    <w:p w14:paraId="2BEC47EC" w14:textId="5FAA0939" w:rsidR="00BE57BC" w:rsidRPr="004E1FC6" w:rsidRDefault="00BE57BC" w:rsidP="004E1FC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4E1FC6">
        <w:rPr>
          <w:rFonts w:ascii="Times New Roman" w:hAnsi="Times New Roman" w:cs="Times New Roman"/>
          <w:b/>
          <w:sz w:val="28"/>
          <w:szCs w:val="28"/>
          <w:lang w:eastAsia="en-US"/>
        </w:rPr>
        <w:t>Imunoprecipitace</w:t>
      </w:r>
      <w:proofErr w:type="spellEnd"/>
      <w:r w:rsidRPr="004E1F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vazebných partnerů </w:t>
      </w:r>
      <w:proofErr w:type="spellStart"/>
      <w:r w:rsidRPr="004E1FC6">
        <w:rPr>
          <w:rFonts w:ascii="Times New Roman" w:hAnsi="Times New Roman" w:cs="Times New Roman"/>
          <w:b/>
          <w:sz w:val="28"/>
          <w:szCs w:val="28"/>
          <w:lang w:eastAsia="en-US"/>
        </w:rPr>
        <w:t>Dvl</w:t>
      </w:r>
      <w:proofErr w:type="spellEnd"/>
    </w:p>
    <w:p w14:paraId="228FF47D" w14:textId="77777777" w:rsidR="00BE57BC" w:rsidRDefault="00BE57BC" w:rsidP="00BE57BC">
      <w:pPr>
        <w:jc w:val="center"/>
        <w:rPr>
          <w:b/>
        </w:rPr>
      </w:pPr>
    </w:p>
    <w:p w14:paraId="4C6EB121" w14:textId="494DE21A" w:rsidR="00D65147" w:rsidRDefault="004E1FC6" w:rsidP="00D65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Dva dny předem vysejeme</w:t>
      </w:r>
      <w:r w:rsidR="00BE57BC" w:rsidRPr="004E1FC6">
        <w:rPr>
          <w:rFonts w:ascii="Times New Roman" w:hAnsi="Times New Roman" w:cs="Times New Roman"/>
        </w:rPr>
        <w:t xml:space="preserve"> HEK na 10 cm misku,</w:t>
      </w:r>
      <w:r w:rsidR="00D65147">
        <w:rPr>
          <w:rFonts w:ascii="Times New Roman" w:hAnsi="Times New Roman" w:cs="Times New Roman"/>
        </w:rPr>
        <w:t xml:space="preserve"> tak abychom druhý den dosáhli</w:t>
      </w:r>
      <w:r w:rsidR="00BE57BC" w:rsidRPr="004E1FC6">
        <w:rPr>
          <w:rFonts w:ascii="Times New Roman" w:hAnsi="Times New Roman" w:cs="Times New Roman"/>
        </w:rPr>
        <w:t xml:space="preserve"> 80</w:t>
      </w:r>
      <w:r w:rsidR="00D65147">
        <w:rPr>
          <w:rFonts w:ascii="Times New Roman" w:hAnsi="Times New Roman" w:cs="Times New Roman"/>
        </w:rPr>
        <w:t xml:space="preserve"> </w:t>
      </w:r>
      <w:r w:rsidR="00BE57BC" w:rsidRPr="004E1FC6">
        <w:rPr>
          <w:rFonts w:ascii="Times New Roman" w:hAnsi="Times New Roman" w:cs="Times New Roman"/>
        </w:rPr>
        <w:t xml:space="preserve">% </w:t>
      </w:r>
      <w:proofErr w:type="spellStart"/>
      <w:r w:rsidR="00D65147">
        <w:rPr>
          <w:rFonts w:ascii="Times New Roman" w:hAnsi="Times New Roman" w:cs="Times New Roman"/>
        </w:rPr>
        <w:t>konfluence</w:t>
      </w:r>
      <w:proofErr w:type="spellEnd"/>
      <w:r w:rsidR="00D65147">
        <w:rPr>
          <w:rFonts w:ascii="Times New Roman" w:hAnsi="Times New Roman" w:cs="Times New Roman"/>
        </w:rPr>
        <w:t>, druhý den ráno provedeme transfekci pomocí PEI (poměr DNA : PEI = 1:</w:t>
      </w:r>
      <w:r w:rsidR="00BC15EF">
        <w:rPr>
          <w:rFonts w:ascii="Times New Roman" w:hAnsi="Times New Roman" w:cs="Times New Roman"/>
        </w:rPr>
        <w:t>3</w:t>
      </w:r>
      <w:r w:rsidR="00D65147">
        <w:rPr>
          <w:rFonts w:ascii="Times New Roman" w:hAnsi="Times New Roman" w:cs="Times New Roman"/>
        </w:rPr>
        <w:t xml:space="preserve">). </w:t>
      </w:r>
    </w:p>
    <w:p w14:paraId="29205942" w14:textId="10D00850" w:rsidR="00D65147" w:rsidRPr="00723324" w:rsidRDefault="00D65147" w:rsidP="00D6514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Smícháme 5 </w:t>
      </w:r>
      <w:proofErr w:type="spellStart"/>
      <w:r>
        <w:rPr>
          <w:rFonts w:ascii="Times New Roman" w:hAnsi="Times New Roman" w:cs="Times New Roman"/>
        </w:rPr>
        <w:t>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DVL2-Flag s 500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vortex</w:t>
      </w:r>
      <w:proofErr w:type="spellEnd"/>
      <w:r>
        <w:rPr>
          <w:rFonts w:ascii="Times New Roman" w:hAnsi="Times New Roman" w:cs="Times New Roman"/>
        </w:rPr>
        <w:t xml:space="preserve">   výpočet: SS </w:t>
      </w:r>
      <w:proofErr w:type="spellStart"/>
      <w:r>
        <w:rPr>
          <w:rFonts w:ascii="Times New Roman" w:hAnsi="Times New Roman" w:cs="Times New Roman"/>
        </w:rPr>
        <w:t>plazmidu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3324">
        <w:rPr>
          <w:rFonts w:ascii="Times New Roman" w:hAnsi="Times New Roman" w:cs="Times New Roman"/>
        </w:rPr>
        <w:t>(</w:t>
      </w:r>
      <w:r w:rsidR="00723324" w:rsidRPr="00723324">
        <w:rPr>
          <w:rFonts w:ascii="Times New Roman" w:hAnsi="Times New Roman" w:cs="Times New Roman"/>
        </w:rPr>
        <w:t xml:space="preserve">300 </w:t>
      </w:r>
      <w:proofErr w:type="spellStart"/>
      <w:r w:rsidR="00723324" w:rsidRPr="00723324">
        <w:rPr>
          <w:rFonts w:ascii="Times New Roman" w:hAnsi="Times New Roman" w:cs="Times New Roman"/>
        </w:rPr>
        <w:t>ng</w:t>
      </w:r>
      <w:proofErr w:type="spellEnd"/>
      <w:r w:rsidR="00723324" w:rsidRPr="00723324">
        <w:rPr>
          <w:rFonts w:ascii="Times New Roman" w:hAnsi="Times New Roman" w:cs="Times New Roman"/>
        </w:rPr>
        <w:t>/</w:t>
      </w:r>
      <w:proofErr w:type="spellStart"/>
      <w:r w:rsidR="00723324" w:rsidRPr="00723324">
        <w:rPr>
          <w:rFonts w:ascii="Times New Roman" w:hAnsi="Times New Roman" w:cs="Times New Roman"/>
        </w:rPr>
        <w:t>ul</w:t>
      </w:r>
      <w:proofErr w:type="spellEnd"/>
      <w:r w:rsidRPr="00723324">
        <w:rPr>
          <w:rFonts w:ascii="Times New Roman" w:hAnsi="Times New Roman" w:cs="Times New Roman"/>
        </w:rPr>
        <w:t>)</w:t>
      </w:r>
    </w:p>
    <w:p w14:paraId="7277B54F" w14:textId="5DC57FD2" w:rsidR="00D65147" w:rsidRDefault="00D65147" w:rsidP="00D6514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Smícháme </w:t>
      </w:r>
      <w:r w:rsidR="007233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PEI s 500 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DMEM </w:t>
      </w:r>
      <w:proofErr w:type="spellStart"/>
      <w:r>
        <w:rPr>
          <w:rFonts w:ascii="Times New Roman" w:hAnsi="Times New Roman" w:cs="Times New Roman"/>
        </w:rPr>
        <w:t>pure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vortex</w:t>
      </w:r>
      <w:proofErr w:type="spellEnd"/>
    </w:p>
    <w:p w14:paraId="7C7199ED" w14:textId="28929C12" w:rsidR="00D65147" w:rsidRDefault="00D65147" w:rsidP="00D6514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Počkáme 10 min</w:t>
      </w:r>
    </w:p>
    <w:p w14:paraId="1B7A1DB5" w14:textId="2EA5AAE5" w:rsidR="00D65147" w:rsidRDefault="00D65147" w:rsidP="00D6514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Smícháme obě připravené směsi – </w:t>
      </w:r>
      <w:proofErr w:type="spellStart"/>
      <w:r>
        <w:rPr>
          <w:rFonts w:ascii="Times New Roman" w:hAnsi="Times New Roman" w:cs="Times New Roman"/>
        </w:rPr>
        <w:t>vortex</w:t>
      </w:r>
      <w:proofErr w:type="spellEnd"/>
    </w:p>
    <w:p w14:paraId="2353E850" w14:textId="77777777" w:rsidR="00D65147" w:rsidRDefault="00D65147" w:rsidP="00D6514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Počkáme 30 min</w:t>
      </w:r>
    </w:p>
    <w:p w14:paraId="7DD9FDB7" w14:textId="1B7A8DE5" w:rsidR="00D65147" w:rsidRDefault="00D65147" w:rsidP="00D65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PRACUJEME NA LEDU!! Vychladíme předem centrifugu!</w:t>
      </w:r>
    </w:p>
    <w:p w14:paraId="73435C65" w14:textId="1795BE34" w:rsidR="00D65147" w:rsidRDefault="00D65147" w:rsidP="00D65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Výslednou směs p</w:t>
      </w:r>
      <w:r w:rsidRPr="00D65147">
        <w:rPr>
          <w:rFonts w:ascii="Times New Roman" w:hAnsi="Times New Roman" w:cs="Times New Roman"/>
        </w:rPr>
        <w:t xml:space="preserve">řidáme po kapkách k buňkám </w:t>
      </w:r>
      <w:r>
        <w:rPr>
          <w:rFonts w:ascii="Times New Roman" w:hAnsi="Times New Roman" w:cs="Times New Roman"/>
        </w:rPr>
        <w:t xml:space="preserve">a po 6 hodinách vyměníme médium za nové. Další den odsajeme médium, opláchneme buňky PBS a odsajeme PBS. Zamrazíme buňky na sucho v -80 °C (aspoň 10 min). Přidáme 2 ml </w:t>
      </w:r>
      <w:r w:rsidR="005D4321">
        <w:rPr>
          <w:rFonts w:ascii="Times New Roman" w:hAnsi="Times New Roman" w:cs="Times New Roman"/>
        </w:rPr>
        <w:t xml:space="preserve">IP </w:t>
      </w:r>
      <w:proofErr w:type="spellStart"/>
      <w:r>
        <w:rPr>
          <w:rFonts w:ascii="Times New Roman" w:hAnsi="Times New Roman" w:cs="Times New Roman"/>
        </w:rPr>
        <w:t>lyzačního</w:t>
      </w:r>
      <w:proofErr w:type="spellEnd"/>
      <w:r>
        <w:rPr>
          <w:rFonts w:ascii="Times New Roman" w:hAnsi="Times New Roman" w:cs="Times New Roman"/>
        </w:rPr>
        <w:t xml:space="preserve"> pufru, přeneseme </w:t>
      </w:r>
      <w:proofErr w:type="spellStart"/>
      <w:r>
        <w:rPr>
          <w:rFonts w:ascii="Times New Roman" w:hAnsi="Times New Roman" w:cs="Times New Roman"/>
        </w:rPr>
        <w:t>lyzát</w:t>
      </w:r>
      <w:proofErr w:type="spellEnd"/>
      <w:r>
        <w:rPr>
          <w:rFonts w:ascii="Times New Roman" w:hAnsi="Times New Roman" w:cs="Times New Roman"/>
        </w:rPr>
        <w:t xml:space="preserve"> do zkumavky, jemně </w:t>
      </w:r>
      <w:proofErr w:type="spellStart"/>
      <w:r>
        <w:rPr>
          <w:rFonts w:ascii="Times New Roman" w:hAnsi="Times New Roman" w:cs="Times New Roman"/>
        </w:rPr>
        <w:t>sonikujeme</w:t>
      </w:r>
      <w:proofErr w:type="spellEnd"/>
      <w:r>
        <w:rPr>
          <w:rFonts w:ascii="Times New Roman" w:hAnsi="Times New Roman" w:cs="Times New Roman"/>
        </w:rPr>
        <w:t>. Následuje centrifugace 12 000 g/12 min, 4 °C</w:t>
      </w:r>
      <w:r w:rsidR="005D4321">
        <w:rPr>
          <w:rFonts w:ascii="Times New Roman" w:hAnsi="Times New Roman" w:cs="Times New Roman"/>
        </w:rPr>
        <w:t xml:space="preserve">. Odebereme 100 </w:t>
      </w:r>
      <w:proofErr w:type="spellStart"/>
      <w:r w:rsidR="005D4321">
        <w:rPr>
          <w:rFonts w:ascii="Times New Roman" w:hAnsi="Times New Roman" w:cs="Times New Roman"/>
        </w:rPr>
        <w:t>ul</w:t>
      </w:r>
      <w:proofErr w:type="spellEnd"/>
      <w:r w:rsidR="005D4321">
        <w:rPr>
          <w:rFonts w:ascii="Times New Roman" w:hAnsi="Times New Roman" w:cs="Times New Roman"/>
        </w:rPr>
        <w:t xml:space="preserve"> </w:t>
      </w:r>
      <w:proofErr w:type="spellStart"/>
      <w:r w:rsidR="005D4321">
        <w:rPr>
          <w:rFonts w:ascii="Times New Roman" w:hAnsi="Times New Roman" w:cs="Times New Roman"/>
        </w:rPr>
        <w:t>supernatantu</w:t>
      </w:r>
      <w:proofErr w:type="spellEnd"/>
      <w:r w:rsidR="005D4321">
        <w:rPr>
          <w:rFonts w:ascii="Times New Roman" w:hAnsi="Times New Roman" w:cs="Times New Roman"/>
        </w:rPr>
        <w:t xml:space="preserve"> jakožto celkového buněčného </w:t>
      </w:r>
      <w:proofErr w:type="spellStart"/>
      <w:r w:rsidR="005D4321">
        <w:rPr>
          <w:rFonts w:ascii="Times New Roman" w:hAnsi="Times New Roman" w:cs="Times New Roman"/>
        </w:rPr>
        <w:t>lyzátu</w:t>
      </w:r>
      <w:proofErr w:type="spellEnd"/>
      <w:r w:rsidR="005D4321">
        <w:rPr>
          <w:rFonts w:ascii="Times New Roman" w:hAnsi="Times New Roman" w:cs="Times New Roman"/>
        </w:rPr>
        <w:t xml:space="preserve"> na WB. Zbytek </w:t>
      </w:r>
      <w:proofErr w:type="spellStart"/>
      <w:r w:rsidR="005D4321">
        <w:rPr>
          <w:rFonts w:ascii="Times New Roman" w:hAnsi="Times New Roman" w:cs="Times New Roman"/>
        </w:rPr>
        <w:t>supernatantu</w:t>
      </w:r>
      <w:proofErr w:type="spellEnd"/>
      <w:r w:rsidR="005D4321">
        <w:rPr>
          <w:rFonts w:ascii="Times New Roman" w:hAnsi="Times New Roman" w:cs="Times New Roman"/>
        </w:rPr>
        <w:t xml:space="preserve"> rozdělíme na 2 části. Do části A přidáme 1 </w:t>
      </w:r>
      <w:proofErr w:type="spellStart"/>
      <w:r w:rsidR="005D4321">
        <w:rPr>
          <w:rFonts w:ascii="Times New Roman" w:hAnsi="Times New Roman" w:cs="Times New Roman"/>
        </w:rPr>
        <w:t>ug</w:t>
      </w:r>
      <w:proofErr w:type="spellEnd"/>
      <w:r w:rsidR="00723324">
        <w:rPr>
          <w:rFonts w:ascii="Times New Roman" w:hAnsi="Times New Roman" w:cs="Times New Roman"/>
        </w:rPr>
        <w:t xml:space="preserve"> (SS 1 </w:t>
      </w:r>
      <w:proofErr w:type="spellStart"/>
      <w:r w:rsidR="00723324">
        <w:rPr>
          <w:rFonts w:ascii="Times New Roman" w:hAnsi="Times New Roman" w:cs="Times New Roman"/>
        </w:rPr>
        <w:t>ug</w:t>
      </w:r>
      <w:proofErr w:type="spellEnd"/>
      <w:r w:rsidR="00723324">
        <w:rPr>
          <w:rFonts w:ascii="Times New Roman" w:hAnsi="Times New Roman" w:cs="Times New Roman"/>
        </w:rPr>
        <w:t>/</w:t>
      </w:r>
      <w:proofErr w:type="spellStart"/>
      <w:r w:rsidR="00723324">
        <w:rPr>
          <w:rFonts w:ascii="Times New Roman" w:hAnsi="Times New Roman" w:cs="Times New Roman"/>
        </w:rPr>
        <w:t>ul</w:t>
      </w:r>
      <w:proofErr w:type="spellEnd"/>
      <w:r w:rsidR="00723324">
        <w:rPr>
          <w:rFonts w:ascii="Times New Roman" w:hAnsi="Times New Roman" w:cs="Times New Roman"/>
        </w:rPr>
        <w:t xml:space="preserve">) </w:t>
      </w:r>
      <w:r w:rsidR="005D4321">
        <w:rPr>
          <w:rFonts w:ascii="Times New Roman" w:hAnsi="Times New Roman" w:cs="Times New Roman"/>
        </w:rPr>
        <w:t xml:space="preserve"> I. protilátky </w:t>
      </w:r>
      <w:proofErr w:type="spellStart"/>
      <w:r w:rsidR="005D4321">
        <w:rPr>
          <w:rFonts w:ascii="Times New Roman" w:hAnsi="Times New Roman" w:cs="Times New Roman"/>
        </w:rPr>
        <w:t>mouse</w:t>
      </w:r>
      <w:proofErr w:type="spellEnd"/>
      <w:r w:rsidR="005D4321">
        <w:rPr>
          <w:rFonts w:ascii="Times New Roman" w:hAnsi="Times New Roman" w:cs="Times New Roman"/>
        </w:rPr>
        <w:t xml:space="preserve"> anti-FLAG M2. Do části B přidáme 1 </w:t>
      </w:r>
      <w:proofErr w:type="spellStart"/>
      <w:r w:rsidR="005D4321">
        <w:rPr>
          <w:rFonts w:ascii="Times New Roman" w:hAnsi="Times New Roman" w:cs="Times New Roman"/>
        </w:rPr>
        <w:t>ug</w:t>
      </w:r>
      <w:proofErr w:type="spellEnd"/>
      <w:r w:rsidR="005D4321">
        <w:rPr>
          <w:rFonts w:ascii="Times New Roman" w:hAnsi="Times New Roman" w:cs="Times New Roman"/>
        </w:rPr>
        <w:t xml:space="preserve"> nespecifické protilátky </w:t>
      </w:r>
      <w:proofErr w:type="spellStart"/>
      <w:r w:rsidR="005D4321">
        <w:rPr>
          <w:rFonts w:ascii="Times New Roman" w:hAnsi="Times New Roman" w:cs="Times New Roman"/>
        </w:rPr>
        <w:t>mouse</w:t>
      </w:r>
      <w:proofErr w:type="spellEnd"/>
      <w:r w:rsidR="005D4321">
        <w:rPr>
          <w:rFonts w:ascii="Times New Roman" w:hAnsi="Times New Roman" w:cs="Times New Roman"/>
        </w:rPr>
        <w:t xml:space="preserve"> anti-</w:t>
      </w:r>
      <w:proofErr w:type="spellStart"/>
      <w:r w:rsidR="005D4321">
        <w:rPr>
          <w:rFonts w:ascii="Times New Roman" w:hAnsi="Times New Roman" w:cs="Times New Roman"/>
        </w:rPr>
        <w:t>IgG</w:t>
      </w:r>
      <w:proofErr w:type="spellEnd"/>
      <w:r w:rsidR="00723324">
        <w:rPr>
          <w:rFonts w:ascii="Times New Roman" w:hAnsi="Times New Roman" w:cs="Times New Roman"/>
        </w:rPr>
        <w:t xml:space="preserve"> (SS 1 </w:t>
      </w:r>
      <w:proofErr w:type="spellStart"/>
      <w:r w:rsidR="00723324">
        <w:rPr>
          <w:rFonts w:ascii="Times New Roman" w:hAnsi="Times New Roman" w:cs="Times New Roman"/>
        </w:rPr>
        <w:t>ug</w:t>
      </w:r>
      <w:proofErr w:type="spellEnd"/>
      <w:r w:rsidR="00723324">
        <w:rPr>
          <w:rFonts w:ascii="Times New Roman" w:hAnsi="Times New Roman" w:cs="Times New Roman"/>
        </w:rPr>
        <w:t>/</w:t>
      </w:r>
      <w:proofErr w:type="spellStart"/>
      <w:r w:rsidR="00723324">
        <w:rPr>
          <w:rFonts w:ascii="Times New Roman" w:hAnsi="Times New Roman" w:cs="Times New Roman"/>
        </w:rPr>
        <w:t>ul</w:t>
      </w:r>
      <w:proofErr w:type="spellEnd"/>
      <w:r w:rsidR="00723324">
        <w:rPr>
          <w:rFonts w:ascii="Times New Roman" w:hAnsi="Times New Roman" w:cs="Times New Roman"/>
        </w:rPr>
        <w:t>)</w:t>
      </w:r>
      <w:r w:rsidR="005D4321">
        <w:rPr>
          <w:rFonts w:ascii="Times New Roman" w:hAnsi="Times New Roman" w:cs="Times New Roman"/>
        </w:rPr>
        <w:t>. Inkub</w:t>
      </w:r>
      <w:r w:rsidR="00723324">
        <w:rPr>
          <w:rFonts w:ascii="Times New Roman" w:hAnsi="Times New Roman" w:cs="Times New Roman"/>
        </w:rPr>
        <w:t>ujeme</w:t>
      </w:r>
      <w:r w:rsidR="005D4321">
        <w:rPr>
          <w:rFonts w:ascii="Times New Roman" w:hAnsi="Times New Roman" w:cs="Times New Roman"/>
        </w:rPr>
        <w:t xml:space="preserve"> na </w:t>
      </w:r>
      <w:proofErr w:type="spellStart"/>
      <w:r w:rsidR="005D4321">
        <w:rPr>
          <w:rFonts w:ascii="Times New Roman" w:hAnsi="Times New Roman" w:cs="Times New Roman"/>
        </w:rPr>
        <w:t>rolleru</w:t>
      </w:r>
      <w:proofErr w:type="spellEnd"/>
      <w:r w:rsidR="005D4321">
        <w:rPr>
          <w:rFonts w:ascii="Times New Roman" w:hAnsi="Times New Roman" w:cs="Times New Roman"/>
        </w:rPr>
        <w:t xml:space="preserve"> 4 °C/ ON. Další den připravíme kuličky </w:t>
      </w:r>
      <w:r w:rsidR="00612BE0">
        <w:rPr>
          <w:rFonts w:ascii="Times New Roman" w:hAnsi="Times New Roman" w:cs="Times New Roman"/>
        </w:rPr>
        <w:t>P</w:t>
      </w:r>
      <w:r w:rsidR="005D4321">
        <w:rPr>
          <w:rFonts w:ascii="Times New Roman" w:hAnsi="Times New Roman" w:cs="Times New Roman"/>
        </w:rPr>
        <w:t xml:space="preserve">rotein A </w:t>
      </w:r>
      <w:proofErr w:type="spellStart"/>
      <w:r w:rsidR="005D4321">
        <w:rPr>
          <w:rFonts w:ascii="Times New Roman" w:hAnsi="Times New Roman" w:cs="Times New Roman"/>
        </w:rPr>
        <w:t>beads</w:t>
      </w:r>
      <w:proofErr w:type="spellEnd"/>
      <w:r w:rsidR="005D4321">
        <w:rPr>
          <w:rFonts w:ascii="Times New Roman" w:hAnsi="Times New Roman" w:cs="Times New Roman"/>
        </w:rPr>
        <w:t xml:space="preserve"> tak, že pufr</w:t>
      </w:r>
      <w:r w:rsidR="00411567">
        <w:rPr>
          <w:rFonts w:ascii="Times New Roman" w:hAnsi="Times New Roman" w:cs="Times New Roman"/>
        </w:rPr>
        <w:t>,</w:t>
      </w:r>
      <w:r w:rsidR="005D4321">
        <w:rPr>
          <w:rFonts w:ascii="Times New Roman" w:hAnsi="Times New Roman" w:cs="Times New Roman"/>
        </w:rPr>
        <w:t xml:space="preserve"> ve kterém jsou uchované</w:t>
      </w:r>
      <w:r w:rsidR="00411567">
        <w:rPr>
          <w:rFonts w:ascii="Times New Roman" w:hAnsi="Times New Roman" w:cs="Times New Roman"/>
        </w:rPr>
        <w:t>,</w:t>
      </w:r>
      <w:r w:rsidR="005D4321">
        <w:rPr>
          <w:rFonts w:ascii="Times New Roman" w:hAnsi="Times New Roman" w:cs="Times New Roman"/>
        </w:rPr>
        <w:t xml:space="preserve"> vyměníme za </w:t>
      </w:r>
      <w:proofErr w:type="spellStart"/>
      <w:r w:rsidR="005D4321">
        <w:rPr>
          <w:rFonts w:ascii="Times New Roman" w:hAnsi="Times New Roman" w:cs="Times New Roman"/>
        </w:rPr>
        <w:t>lyzační</w:t>
      </w:r>
      <w:proofErr w:type="spellEnd"/>
      <w:r w:rsidR="005D4321">
        <w:rPr>
          <w:rFonts w:ascii="Times New Roman" w:hAnsi="Times New Roman" w:cs="Times New Roman"/>
        </w:rPr>
        <w:t xml:space="preserve"> pufr: Odebereme dobře protřepané kuličky - 1 vzorek = 20 </w:t>
      </w:r>
      <w:proofErr w:type="spellStart"/>
      <w:r w:rsidR="005D4321">
        <w:rPr>
          <w:rFonts w:ascii="Times New Roman" w:hAnsi="Times New Roman" w:cs="Times New Roman"/>
        </w:rPr>
        <w:t>ul</w:t>
      </w:r>
      <w:proofErr w:type="spellEnd"/>
      <w:r w:rsidR="005D4321">
        <w:rPr>
          <w:rFonts w:ascii="Times New Roman" w:hAnsi="Times New Roman" w:cs="Times New Roman"/>
        </w:rPr>
        <w:t xml:space="preserve"> suspenze kuliček (</w:t>
      </w:r>
      <w:proofErr w:type="spellStart"/>
      <w:r w:rsidR="005D4321">
        <w:rPr>
          <w:rFonts w:ascii="Times New Roman" w:hAnsi="Times New Roman" w:cs="Times New Roman"/>
        </w:rPr>
        <w:t>slurry</w:t>
      </w:r>
      <w:proofErr w:type="spellEnd"/>
      <w:r w:rsidR="005D4321">
        <w:rPr>
          <w:rFonts w:ascii="Times New Roman" w:hAnsi="Times New Roman" w:cs="Times New Roman"/>
        </w:rPr>
        <w:t xml:space="preserve">) a přidáme do 1 ml IP </w:t>
      </w:r>
      <w:proofErr w:type="spellStart"/>
      <w:r w:rsidR="005D4321">
        <w:rPr>
          <w:rFonts w:ascii="Times New Roman" w:hAnsi="Times New Roman" w:cs="Times New Roman"/>
        </w:rPr>
        <w:t>lyzačního</w:t>
      </w:r>
      <w:proofErr w:type="spellEnd"/>
      <w:r w:rsidR="005D4321">
        <w:rPr>
          <w:rFonts w:ascii="Times New Roman" w:hAnsi="Times New Roman" w:cs="Times New Roman"/>
        </w:rPr>
        <w:t xml:space="preserve"> pufru, centrifugujeme 200g/2 min/ 4°C. Odsajeme </w:t>
      </w:r>
      <w:proofErr w:type="spellStart"/>
      <w:r w:rsidR="005D4321">
        <w:rPr>
          <w:rFonts w:ascii="Times New Roman" w:hAnsi="Times New Roman" w:cs="Times New Roman"/>
        </w:rPr>
        <w:t>supernatant</w:t>
      </w:r>
      <w:proofErr w:type="spellEnd"/>
      <w:r w:rsidR="005D4321">
        <w:rPr>
          <w:rFonts w:ascii="Times New Roman" w:hAnsi="Times New Roman" w:cs="Times New Roman"/>
        </w:rPr>
        <w:t xml:space="preserve">, přidáme 1 ml IP </w:t>
      </w:r>
      <w:proofErr w:type="spellStart"/>
      <w:r w:rsidR="005D4321">
        <w:rPr>
          <w:rFonts w:ascii="Times New Roman" w:hAnsi="Times New Roman" w:cs="Times New Roman"/>
        </w:rPr>
        <w:t>lyzačního</w:t>
      </w:r>
      <w:proofErr w:type="spellEnd"/>
      <w:r w:rsidR="005D4321">
        <w:rPr>
          <w:rFonts w:ascii="Times New Roman" w:hAnsi="Times New Roman" w:cs="Times New Roman"/>
        </w:rPr>
        <w:t xml:space="preserve"> pufru a </w:t>
      </w:r>
      <w:r w:rsidR="00612BE0">
        <w:rPr>
          <w:rFonts w:ascii="Times New Roman" w:hAnsi="Times New Roman" w:cs="Times New Roman"/>
        </w:rPr>
        <w:t xml:space="preserve">opět centrifugujeme 200g/2 min/ 4°C. Přidáme stejné množství </w:t>
      </w:r>
      <w:proofErr w:type="spellStart"/>
      <w:r w:rsidR="00612BE0">
        <w:rPr>
          <w:rFonts w:ascii="Times New Roman" w:hAnsi="Times New Roman" w:cs="Times New Roman"/>
        </w:rPr>
        <w:t>beads</w:t>
      </w:r>
      <w:proofErr w:type="spellEnd"/>
      <w:r w:rsidR="00612BE0">
        <w:rPr>
          <w:rFonts w:ascii="Times New Roman" w:hAnsi="Times New Roman" w:cs="Times New Roman"/>
        </w:rPr>
        <w:t xml:space="preserve"> do FLAG i kontrolní </w:t>
      </w:r>
      <w:proofErr w:type="spellStart"/>
      <w:r w:rsidR="00612BE0">
        <w:rPr>
          <w:rFonts w:ascii="Times New Roman" w:hAnsi="Times New Roman" w:cs="Times New Roman"/>
        </w:rPr>
        <w:t>IgG</w:t>
      </w:r>
      <w:proofErr w:type="spellEnd"/>
      <w:r w:rsidR="00612BE0">
        <w:rPr>
          <w:rFonts w:ascii="Times New Roman" w:hAnsi="Times New Roman" w:cs="Times New Roman"/>
        </w:rPr>
        <w:t xml:space="preserve"> IP reakce. Inkubace 6 h, 4 °C. Promýt 4x pomocí IP </w:t>
      </w:r>
      <w:proofErr w:type="spellStart"/>
      <w:r w:rsidR="00612BE0">
        <w:rPr>
          <w:rFonts w:ascii="Times New Roman" w:hAnsi="Times New Roman" w:cs="Times New Roman"/>
        </w:rPr>
        <w:t>lyzačního</w:t>
      </w:r>
      <w:proofErr w:type="spellEnd"/>
      <w:r w:rsidR="00612BE0">
        <w:rPr>
          <w:rFonts w:ascii="Times New Roman" w:hAnsi="Times New Roman" w:cs="Times New Roman"/>
        </w:rPr>
        <w:t xml:space="preserve"> pufru a centrifugace </w:t>
      </w:r>
      <w:r w:rsidR="00723324">
        <w:rPr>
          <w:rFonts w:ascii="Times New Roman" w:hAnsi="Times New Roman" w:cs="Times New Roman"/>
        </w:rPr>
        <w:t xml:space="preserve">200 </w:t>
      </w:r>
      <w:r w:rsidR="00612BE0">
        <w:rPr>
          <w:rFonts w:ascii="Times New Roman" w:hAnsi="Times New Roman" w:cs="Times New Roman"/>
        </w:rPr>
        <w:t xml:space="preserve">g/1 min/ 4°C, po poslední centrifugaci odsát co nejvíce. Přidat 200 </w:t>
      </w:r>
      <w:proofErr w:type="spellStart"/>
      <w:r w:rsidR="00612BE0">
        <w:rPr>
          <w:rFonts w:ascii="Times New Roman" w:hAnsi="Times New Roman" w:cs="Times New Roman"/>
        </w:rPr>
        <w:t>ul</w:t>
      </w:r>
      <w:proofErr w:type="spellEnd"/>
      <w:r w:rsidR="00612BE0">
        <w:rPr>
          <w:rFonts w:ascii="Times New Roman" w:hAnsi="Times New Roman" w:cs="Times New Roman"/>
        </w:rPr>
        <w:t xml:space="preserve"> 2x </w:t>
      </w:r>
      <w:proofErr w:type="spellStart"/>
      <w:r w:rsidR="00612BE0">
        <w:rPr>
          <w:rFonts w:ascii="Times New Roman" w:hAnsi="Times New Roman" w:cs="Times New Roman"/>
        </w:rPr>
        <w:t>Lae</w:t>
      </w:r>
      <w:r w:rsidR="00723324">
        <w:rPr>
          <w:rFonts w:ascii="Times New Roman" w:hAnsi="Times New Roman" w:cs="Times New Roman"/>
        </w:rPr>
        <w:t>m</w:t>
      </w:r>
      <w:r w:rsidR="00612BE0">
        <w:rPr>
          <w:rFonts w:ascii="Times New Roman" w:hAnsi="Times New Roman" w:cs="Times New Roman"/>
        </w:rPr>
        <w:t>mli</w:t>
      </w:r>
      <w:proofErr w:type="spellEnd"/>
      <w:r w:rsidR="00612BE0">
        <w:rPr>
          <w:rFonts w:ascii="Times New Roman" w:hAnsi="Times New Roman" w:cs="Times New Roman"/>
        </w:rPr>
        <w:t xml:space="preserve"> </w:t>
      </w:r>
      <w:proofErr w:type="spellStart"/>
      <w:r w:rsidR="00612BE0">
        <w:rPr>
          <w:rFonts w:ascii="Times New Roman" w:hAnsi="Times New Roman" w:cs="Times New Roman"/>
        </w:rPr>
        <w:t>buffer</w:t>
      </w:r>
      <w:proofErr w:type="spellEnd"/>
      <w:r w:rsidR="00612BE0">
        <w:rPr>
          <w:rFonts w:ascii="Times New Roman" w:hAnsi="Times New Roman" w:cs="Times New Roman"/>
        </w:rPr>
        <w:t xml:space="preserve">. Detekce vazebných partnerů DVL2 pomocí WB. </w:t>
      </w:r>
    </w:p>
    <w:p w14:paraId="5986BE80" w14:textId="0137660A" w:rsidR="00612BE0" w:rsidRDefault="005D4321" w:rsidP="00612BE0">
      <w:pPr>
        <w:jc w:val="both"/>
        <w:rPr>
          <w:rFonts w:ascii="Times New Roman" w:hAnsi="Times New Roman" w:cs="Times New Roman"/>
          <w:b/>
        </w:rPr>
      </w:pPr>
      <w:r w:rsidRPr="00612BE0">
        <w:rPr>
          <w:rFonts w:ascii="Times New Roman" w:hAnsi="Times New Roman" w:cs="Times New Roman"/>
          <w:b/>
        </w:rPr>
        <w:t>Výpočet:</w:t>
      </w:r>
    </w:p>
    <w:p w14:paraId="55C231F6" w14:textId="77777777" w:rsidR="00BE57BC" w:rsidRPr="00723324" w:rsidRDefault="00BE57BC" w:rsidP="00BE57BC">
      <w:pPr>
        <w:rPr>
          <w:rFonts w:ascii="Times New Roman" w:hAnsi="Times New Roman" w:cs="Times New Roman"/>
        </w:rPr>
      </w:pPr>
      <w:proofErr w:type="spellStart"/>
      <w:r w:rsidRPr="00723324">
        <w:rPr>
          <w:rFonts w:ascii="Times New Roman" w:hAnsi="Times New Roman" w:cs="Times New Roman"/>
          <w:b/>
        </w:rPr>
        <w:t>Lyzační</w:t>
      </w:r>
      <w:proofErr w:type="spellEnd"/>
      <w:r w:rsidRPr="00723324">
        <w:rPr>
          <w:rFonts w:ascii="Times New Roman" w:hAnsi="Times New Roman" w:cs="Times New Roman"/>
          <w:b/>
        </w:rPr>
        <w:t xml:space="preserve"> pufr</w:t>
      </w:r>
      <w:r w:rsidRPr="00723324">
        <w:rPr>
          <w:rFonts w:ascii="Times New Roman" w:hAnsi="Times New Roman" w:cs="Times New Roman"/>
        </w:rPr>
        <w:t xml:space="preserve"> </w:t>
      </w:r>
      <w:r w:rsidRPr="00411567">
        <w:rPr>
          <w:rFonts w:ascii="Times New Roman" w:hAnsi="Times New Roman" w:cs="Times New Roman"/>
        </w:rPr>
        <w:t>(100 ml)</w:t>
      </w:r>
      <w:r w:rsidRPr="00723324">
        <w:rPr>
          <w:rFonts w:ascii="Times New Roman" w:hAnsi="Times New Roman" w:cs="Times New Roman"/>
        </w:rPr>
        <w:t xml:space="preserve"> </w:t>
      </w:r>
    </w:p>
    <w:p w14:paraId="21B9E27F" w14:textId="6CDD9801" w:rsidR="00BE57BC" w:rsidRPr="00411567" w:rsidRDefault="00BE57BC" w:rsidP="00BE57BC">
      <w:pPr>
        <w:rPr>
          <w:rFonts w:ascii="Times New Roman" w:hAnsi="Times New Roman" w:cs="Times New Roman"/>
        </w:rPr>
      </w:pPr>
      <w:r w:rsidRPr="00411567">
        <w:rPr>
          <w:rFonts w:ascii="Times New Roman" w:hAnsi="Times New Roman" w:cs="Times New Roman"/>
        </w:rPr>
        <w:t xml:space="preserve">50 </w:t>
      </w:r>
      <w:proofErr w:type="spellStart"/>
      <w:r w:rsidRPr="00411567">
        <w:rPr>
          <w:rFonts w:ascii="Times New Roman" w:hAnsi="Times New Roman" w:cs="Times New Roman"/>
        </w:rPr>
        <w:t>mM</w:t>
      </w:r>
      <w:proofErr w:type="spellEnd"/>
      <w:r w:rsidRPr="00411567">
        <w:rPr>
          <w:rFonts w:ascii="Times New Roman" w:hAnsi="Times New Roman" w:cs="Times New Roman"/>
        </w:rPr>
        <w:t xml:space="preserve"> </w:t>
      </w:r>
      <w:proofErr w:type="spellStart"/>
      <w:r w:rsidRPr="00411567">
        <w:rPr>
          <w:rFonts w:ascii="Times New Roman" w:hAnsi="Times New Roman" w:cs="Times New Roman"/>
        </w:rPr>
        <w:t>Tris</w:t>
      </w:r>
      <w:proofErr w:type="spellEnd"/>
      <w:r w:rsidRPr="00411567">
        <w:rPr>
          <w:rFonts w:ascii="Times New Roman" w:hAnsi="Times New Roman" w:cs="Times New Roman"/>
        </w:rPr>
        <w:t xml:space="preserve"> pH 7.4       (</w:t>
      </w:r>
      <w:r w:rsidR="00612BE0" w:rsidRPr="00411567">
        <w:rPr>
          <w:rFonts w:ascii="Times New Roman" w:hAnsi="Times New Roman" w:cs="Times New Roman"/>
        </w:rPr>
        <w:t>SS 1</w:t>
      </w:r>
      <w:r w:rsidRPr="00411567">
        <w:rPr>
          <w:rFonts w:ascii="Times New Roman" w:hAnsi="Times New Roman" w:cs="Times New Roman"/>
        </w:rPr>
        <w:t>M )</w:t>
      </w:r>
    </w:p>
    <w:p w14:paraId="7332D636" w14:textId="0350C49F" w:rsidR="00BE57BC" w:rsidRPr="00411567" w:rsidRDefault="00BE57BC" w:rsidP="00BE57BC">
      <w:pPr>
        <w:rPr>
          <w:rFonts w:ascii="Times New Roman" w:hAnsi="Times New Roman" w:cs="Times New Roman"/>
        </w:rPr>
      </w:pPr>
      <w:r w:rsidRPr="00411567">
        <w:rPr>
          <w:rFonts w:ascii="Times New Roman" w:hAnsi="Times New Roman" w:cs="Times New Roman"/>
        </w:rPr>
        <w:t xml:space="preserve">150 </w:t>
      </w:r>
      <w:proofErr w:type="spellStart"/>
      <w:r w:rsidRPr="00411567">
        <w:rPr>
          <w:rFonts w:ascii="Times New Roman" w:hAnsi="Times New Roman" w:cs="Times New Roman"/>
        </w:rPr>
        <w:t>mM</w:t>
      </w:r>
      <w:proofErr w:type="spellEnd"/>
      <w:r w:rsidRPr="00411567">
        <w:rPr>
          <w:rFonts w:ascii="Times New Roman" w:hAnsi="Times New Roman" w:cs="Times New Roman"/>
        </w:rPr>
        <w:t xml:space="preserve"> </w:t>
      </w:r>
      <w:proofErr w:type="spellStart"/>
      <w:r w:rsidRPr="00411567">
        <w:rPr>
          <w:rFonts w:ascii="Times New Roman" w:hAnsi="Times New Roman" w:cs="Times New Roman"/>
        </w:rPr>
        <w:t>NaCl</w:t>
      </w:r>
      <w:proofErr w:type="spellEnd"/>
      <w:r w:rsidRPr="00411567">
        <w:rPr>
          <w:rFonts w:ascii="Times New Roman" w:hAnsi="Times New Roman" w:cs="Times New Roman"/>
        </w:rPr>
        <w:t xml:space="preserve">              (</w:t>
      </w:r>
      <w:r w:rsidR="00612BE0" w:rsidRPr="00411567">
        <w:rPr>
          <w:rFonts w:ascii="Times New Roman" w:hAnsi="Times New Roman" w:cs="Times New Roman"/>
        </w:rPr>
        <w:t>SS</w:t>
      </w:r>
      <w:r w:rsidRPr="00411567">
        <w:rPr>
          <w:rFonts w:ascii="Times New Roman" w:hAnsi="Times New Roman" w:cs="Times New Roman"/>
        </w:rPr>
        <w:t xml:space="preserve"> 5M </w:t>
      </w:r>
      <w:proofErr w:type="spellStart"/>
      <w:r w:rsidRPr="00411567">
        <w:rPr>
          <w:rFonts w:ascii="Times New Roman" w:hAnsi="Times New Roman" w:cs="Times New Roman"/>
        </w:rPr>
        <w:t>NaCl</w:t>
      </w:r>
      <w:proofErr w:type="spellEnd"/>
      <w:r w:rsidRPr="00411567">
        <w:rPr>
          <w:rFonts w:ascii="Times New Roman" w:hAnsi="Times New Roman" w:cs="Times New Roman"/>
        </w:rPr>
        <w:t>)</w:t>
      </w:r>
    </w:p>
    <w:p w14:paraId="0050B8AD" w14:textId="08CC825E" w:rsidR="00BE57BC" w:rsidRPr="00411567" w:rsidRDefault="00612BE0" w:rsidP="00BE57BC">
      <w:pPr>
        <w:rPr>
          <w:rFonts w:ascii="Times New Roman" w:hAnsi="Times New Roman" w:cs="Times New Roman"/>
        </w:rPr>
      </w:pPr>
      <w:r w:rsidRPr="00411567">
        <w:rPr>
          <w:rFonts w:ascii="Times New Roman" w:hAnsi="Times New Roman" w:cs="Times New Roman"/>
        </w:rPr>
        <w:t>0,</w:t>
      </w:r>
      <w:r w:rsidR="00BE57BC" w:rsidRPr="00411567">
        <w:rPr>
          <w:rFonts w:ascii="Times New Roman" w:hAnsi="Times New Roman" w:cs="Times New Roman"/>
        </w:rPr>
        <w:t xml:space="preserve">5 % NP40                  </w:t>
      </w:r>
      <w:r w:rsidRPr="00411567">
        <w:rPr>
          <w:rFonts w:ascii="Times New Roman" w:hAnsi="Times New Roman" w:cs="Times New Roman"/>
        </w:rPr>
        <w:t xml:space="preserve">(SS 100% </w:t>
      </w:r>
      <w:r w:rsidR="00BE57BC" w:rsidRPr="00411567">
        <w:rPr>
          <w:rFonts w:ascii="Times New Roman" w:hAnsi="Times New Roman" w:cs="Times New Roman"/>
        </w:rPr>
        <w:t>NP40)</w:t>
      </w:r>
    </w:p>
    <w:p w14:paraId="33C97D6B" w14:textId="1776E5E9" w:rsidR="00BE57BC" w:rsidRPr="00411567" w:rsidRDefault="00BE57BC" w:rsidP="00BE57BC">
      <w:pPr>
        <w:rPr>
          <w:rFonts w:ascii="Times New Roman" w:hAnsi="Times New Roman" w:cs="Times New Roman"/>
        </w:rPr>
      </w:pPr>
      <w:r w:rsidRPr="00411567">
        <w:rPr>
          <w:rFonts w:ascii="Times New Roman" w:hAnsi="Times New Roman" w:cs="Times New Roman"/>
        </w:rPr>
        <w:t xml:space="preserve">1 </w:t>
      </w:r>
      <w:proofErr w:type="spellStart"/>
      <w:r w:rsidRPr="00411567">
        <w:rPr>
          <w:rFonts w:ascii="Times New Roman" w:hAnsi="Times New Roman" w:cs="Times New Roman"/>
        </w:rPr>
        <w:t>mM</w:t>
      </w:r>
      <w:proofErr w:type="spellEnd"/>
      <w:r w:rsidRPr="00411567">
        <w:rPr>
          <w:rFonts w:ascii="Times New Roman" w:hAnsi="Times New Roman" w:cs="Times New Roman"/>
        </w:rPr>
        <w:t xml:space="preserve"> EDTA                 (</w:t>
      </w:r>
      <w:r w:rsidR="00612BE0" w:rsidRPr="00411567">
        <w:rPr>
          <w:rFonts w:ascii="Times New Roman" w:hAnsi="Times New Roman" w:cs="Times New Roman"/>
        </w:rPr>
        <w:t>0,1M EDTA)</w:t>
      </w:r>
    </w:p>
    <w:p w14:paraId="0021D0F9" w14:textId="77777777" w:rsidR="00723324" w:rsidRDefault="00BE57BC" w:rsidP="00723324">
      <w:pPr>
        <w:rPr>
          <w:rFonts w:ascii="Times New Roman" w:hAnsi="Times New Roman" w:cs="Times New Roman"/>
        </w:rPr>
      </w:pPr>
      <w:r w:rsidRPr="00723324">
        <w:rPr>
          <w:rFonts w:ascii="Times New Roman" w:hAnsi="Times New Roman" w:cs="Times New Roman"/>
          <w:b/>
        </w:rPr>
        <w:t>přidat před použitím (</w:t>
      </w:r>
      <w:r w:rsidRPr="00723324">
        <w:rPr>
          <w:rFonts w:ascii="Times New Roman" w:hAnsi="Times New Roman" w:cs="Times New Roman"/>
          <w:bCs/>
        </w:rPr>
        <w:t>10 ml</w:t>
      </w:r>
      <w:r w:rsidRPr="00723324">
        <w:rPr>
          <w:rFonts w:ascii="Times New Roman" w:hAnsi="Times New Roman" w:cs="Times New Roman"/>
          <w:b/>
        </w:rPr>
        <w:t>)</w:t>
      </w:r>
      <w:r w:rsidRPr="00723324">
        <w:rPr>
          <w:rFonts w:ascii="Times New Roman" w:hAnsi="Times New Roman" w:cs="Times New Roman"/>
        </w:rPr>
        <w:t>:</w:t>
      </w:r>
    </w:p>
    <w:p w14:paraId="6AA18F8E" w14:textId="3911EF9B" w:rsidR="00BE57BC" w:rsidRPr="00723324" w:rsidRDefault="00723324" w:rsidP="00723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E57BC" w:rsidRPr="00723324">
        <w:rPr>
          <w:rFonts w:ascii="Times New Roman" w:hAnsi="Times New Roman" w:cs="Times New Roman"/>
        </w:rPr>
        <w:t>uM DTT</w:t>
      </w:r>
      <w:r w:rsidR="00612BE0" w:rsidRPr="00723324">
        <w:rPr>
          <w:rFonts w:ascii="Times New Roman" w:hAnsi="Times New Roman" w:cs="Times New Roman"/>
        </w:rPr>
        <w:t xml:space="preserve"> (SS </w:t>
      </w:r>
      <w:r>
        <w:rPr>
          <w:rFonts w:ascii="Times New Roman" w:hAnsi="Times New Roman" w:cs="Times New Roman"/>
        </w:rPr>
        <w:t>1M</w:t>
      </w:r>
      <w:r w:rsidR="00612BE0" w:rsidRPr="00723324">
        <w:rPr>
          <w:rFonts w:ascii="Times New Roman" w:hAnsi="Times New Roman" w:cs="Times New Roman"/>
        </w:rPr>
        <w:t>)</w:t>
      </w:r>
    </w:p>
    <w:p w14:paraId="530D3A6A" w14:textId="0EB47AA6" w:rsidR="00BE57BC" w:rsidRPr="00723324" w:rsidRDefault="00BE57BC" w:rsidP="00BE57BC">
      <w:pPr>
        <w:rPr>
          <w:rFonts w:ascii="Times New Roman" w:hAnsi="Times New Roman" w:cs="Times New Roman"/>
        </w:rPr>
      </w:pPr>
      <w:r w:rsidRPr="00723324">
        <w:rPr>
          <w:rFonts w:ascii="Times New Roman" w:hAnsi="Times New Roman" w:cs="Times New Roman"/>
        </w:rPr>
        <w:t>PIC</w:t>
      </w:r>
      <w:r w:rsidR="00612BE0" w:rsidRPr="00723324">
        <w:rPr>
          <w:rFonts w:ascii="Times New Roman" w:hAnsi="Times New Roman" w:cs="Times New Roman"/>
        </w:rPr>
        <w:t xml:space="preserve"> (</w:t>
      </w:r>
      <w:proofErr w:type="spellStart"/>
      <w:r w:rsidR="00612BE0" w:rsidRPr="00723324">
        <w:rPr>
          <w:rFonts w:ascii="Times New Roman" w:hAnsi="Times New Roman" w:cs="Times New Roman"/>
        </w:rPr>
        <w:t>protease</w:t>
      </w:r>
      <w:proofErr w:type="spellEnd"/>
      <w:r w:rsidR="00612BE0" w:rsidRPr="00723324">
        <w:rPr>
          <w:rFonts w:ascii="Times New Roman" w:hAnsi="Times New Roman" w:cs="Times New Roman"/>
        </w:rPr>
        <w:t xml:space="preserve"> </w:t>
      </w:r>
      <w:proofErr w:type="spellStart"/>
      <w:r w:rsidR="00612BE0" w:rsidRPr="00723324">
        <w:rPr>
          <w:rFonts w:ascii="Times New Roman" w:hAnsi="Times New Roman" w:cs="Times New Roman"/>
        </w:rPr>
        <w:t>inhibitors</w:t>
      </w:r>
      <w:proofErr w:type="spellEnd"/>
      <w:r w:rsidR="00612BE0" w:rsidRPr="00723324">
        <w:rPr>
          <w:rFonts w:ascii="Times New Roman" w:hAnsi="Times New Roman" w:cs="Times New Roman"/>
        </w:rPr>
        <w:t xml:space="preserve"> </w:t>
      </w:r>
      <w:proofErr w:type="spellStart"/>
      <w:r w:rsidR="00612BE0" w:rsidRPr="00723324">
        <w:rPr>
          <w:rFonts w:ascii="Times New Roman" w:hAnsi="Times New Roman" w:cs="Times New Roman"/>
        </w:rPr>
        <w:t>coctail</w:t>
      </w:r>
      <w:proofErr w:type="spellEnd"/>
      <w:r w:rsidR="00612BE0" w:rsidRPr="00723324">
        <w:rPr>
          <w:rFonts w:ascii="Times New Roman" w:hAnsi="Times New Roman" w:cs="Times New Roman"/>
        </w:rPr>
        <w:t>)</w:t>
      </w:r>
      <w:r w:rsidR="00723324">
        <w:rPr>
          <w:rFonts w:ascii="Times New Roman" w:hAnsi="Times New Roman" w:cs="Times New Roman"/>
        </w:rPr>
        <w:t xml:space="preserve"> 2 </w:t>
      </w:r>
      <w:proofErr w:type="spellStart"/>
      <w:r w:rsidR="00612BE0" w:rsidRPr="00723324">
        <w:rPr>
          <w:rFonts w:ascii="Times New Roman" w:hAnsi="Times New Roman" w:cs="Times New Roman"/>
        </w:rPr>
        <w:t>ul</w:t>
      </w:r>
      <w:proofErr w:type="spellEnd"/>
      <w:r w:rsidR="00612BE0" w:rsidRPr="00723324">
        <w:rPr>
          <w:rFonts w:ascii="Times New Roman" w:hAnsi="Times New Roman" w:cs="Times New Roman"/>
        </w:rPr>
        <w:t xml:space="preserve"> do</w:t>
      </w:r>
      <w:r w:rsidRPr="00723324">
        <w:rPr>
          <w:rFonts w:ascii="Times New Roman" w:hAnsi="Times New Roman" w:cs="Times New Roman"/>
        </w:rPr>
        <w:t xml:space="preserve"> 100</w:t>
      </w:r>
      <w:r w:rsidR="00612BE0" w:rsidRPr="00723324">
        <w:rPr>
          <w:rFonts w:ascii="Times New Roman" w:hAnsi="Times New Roman" w:cs="Times New Roman"/>
        </w:rPr>
        <w:t xml:space="preserve"> </w:t>
      </w:r>
      <w:proofErr w:type="spellStart"/>
      <w:r w:rsidR="00612BE0" w:rsidRPr="00723324">
        <w:rPr>
          <w:rFonts w:ascii="Times New Roman" w:hAnsi="Times New Roman" w:cs="Times New Roman"/>
        </w:rPr>
        <w:t>ul</w:t>
      </w:r>
      <w:proofErr w:type="spellEnd"/>
      <w:r w:rsidR="00612BE0" w:rsidRPr="00723324">
        <w:rPr>
          <w:rFonts w:ascii="Times New Roman" w:hAnsi="Times New Roman" w:cs="Times New Roman"/>
        </w:rPr>
        <w:t xml:space="preserve"> roztoku</w:t>
      </w:r>
    </w:p>
    <w:p w14:paraId="2F5F88D2" w14:textId="6A013867" w:rsidR="00BE57BC" w:rsidRPr="00411567" w:rsidRDefault="00723324" w:rsidP="002866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Výsledek viz Western </w:t>
      </w:r>
      <w:proofErr w:type="spellStart"/>
      <w:r>
        <w:rPr>
          <w:rFonts w:ascii="Times New Roman" w:hAnsi="Times New Roman" w:cs="Times New Roman"/>
          <w:b/>
        </w:rPr>
        <w:t>blotting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09735A2D" w14:textId="22E4E9E3" w:rsidR="00D43F37" w:rsidRPr="00667730" w:rsidRDefault="00CA02A2" w:rsidP="0028665F">
      <w:pPr>
        <w:rPr>
          <w:rFonts w:ascii="Times New Roman" w:hAnsi="Times New Roman" w:cs="Times New Roman"/>
          <w:b/>
          <w:sz w:val="24"/>
          <w:szCs w:val="24"/>
        </w:rPr>
      </w:pPr>
      <w:r w:rsidRPr="00667730">
        <w:rPr>
          <w:rFonts w:ascii="Times New Roman" w:hAnsi="Times New Roman" w:cs="Times New Roman"/>
          <w:b/>
        </w:rPr>
        <w:t>Závěr: Napište, jak odpovídají naše výsledky předpokladům</w:t>
      </w:r>
    </w:p>
    <w:p w14:paraId="29572B65" w14:textId="77777777" w:rsidR="00D43F37" w:rsidRPr="00667730" w:rsidRDefault="00D43F37" w:rsidP="0028665F">
      <w:pPr>
        <w:rPr>
          <w:rFonts w:ascii="Times New Roman" w:hAnsi="Times New Roman" w:cs="Times New Roman"/>
          <w:b/>
          <w:sz w:val="24"/>
          <w:szCs w:val="24"/>
        </w:rPr>
      </w:pPr>
    </w:p>
    <w:sectPr w:rsidR="00D43F37" w:rsidRPr="00667730" w:rsidSect="0034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9620C3" w16cex:dateUtc="2023-10-02T20:10:00Z"/>
  <w16cex:commentExtensible w16cex:durableId="75422333" w16cex:dateUtc="2023-10-02T19:45:00Z"/>
  <w16cex:commentExtensible w16cex:durableId="3B1972E4" w16cex:dateUtc="2023-10-02T19:47:00Z"/>
  <w16cex:commentExtensible w16cex:durableId="489ED7F3" w16cex:dateUtc="2023-10-02T19:48:00Z"/>
  <w16cex:commentExtensible w16cex:durableId="171F3066" w16cex:dateUtc="2023-10-02T20:02:00Z"/>
  <w16cex:commentExtensible w16cex:durableId="1F4A9767" w16cex:dateUtc="2023-10-02T20:09:00Z"/>
  <w16cex:commentExtensible w16cex:durableId="1D7893EB" w16cex:dateUtc="2023-10-02T20:11:00Z"/>
  <w16cex:commentExtensible w16cex:durableId="5A90622F" w16cex:dateUtc="2023-10-02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F965D" w16cid:durableId="4A9620C3"/>
  <w16cid:commentId w16cid:paraId="2B8EA905" w16cid:durableId="75422333"/>
  <w16cid:commentId w16cid:paraId="6065CECB" w16cid:durableId="3B1972E4"/>
  <w16cid:commentId w16cid:paraId="366992DC" w16cid:durableId="489ED7F3"/>
  <w16cid:commentId w16cid:paraId="04AF3AD7" w16cid:durableId="171F3066"/>
  <w16cid:commentId w16cid:paraId="596B0289" w16cid:durableId="1F4A9767"/>
  <w16cid:commentId w16cid:paraId="3EA9F721" w16cid:durableId="1D7893EB"/>
  <w16cid:commentId w16cid:paraId="3552EABA" w16cid:durableId="5A9062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pt;height:8.4pt" o:bullet="t">
        <v:imagedata r:id="rId1" o:title=""/>
      </v:shape>
    </w:pict>
  </w:numPicBullet>
  <w:abstractNum w:abstractNumId="0" w15:restartNumberingAfterBreak="0">
    <w:nsid w:val="0D3E2B4D"/>
    <w:multiLevelType w:val="hybridMultilevel"/>
    <w:tmpl w:val="C704943E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0DD"/>
    <w:multiLevelType w:val="hybridMultilevel"/>
    <w:tmpl w:val="A2D67ABE"/>
    <w:lvl w:ilvl="0" w:tplc="38E2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339"/>
    <w:multiLevelType w:val="hybridMultilevel"/>
    <w:tmpl w:val="9C68D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47F7"/>
    <w:multiLevelType w:val="hybridMultilevel"/>
    <w:tmpl w:val="391C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7D5"/>
    <w:multiLevelType w:val="hybridMultilevel"/>
    <w:tmpl w:val="F97A4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5AC1"/>
    <w:multiLevelType w:val="hybridMultilevel"/>
    <w:tmpl w:val="A5A41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6925"/>
    <w:multiLevelType w:val="hybridMultilevel"/>
    <w:tmpl w:val="E996E28C"/>
    <w:lvl w:ilvl="0" w:tplc="C5D03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75DB4"/>
    <w:multiLevelType w:val="hybridMultilevel"/>
    <w:tmpl w:val="7B12D588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980404D"/>
    <w:multiLevelType w:val="hybridMultilevel"/>
    <w:tmpl w:val="39EA1296"/>
    <w:lvl w:ilvl="0" w:tplc="9276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F9C"/>
    <w:multiLevelType w:val="hybridMultilevel"/>
    <w:tmpl w:val="CFE042F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B0F3C"/>
    <w:multiLevelType w:val="hybridMultilevel"/>
    <w:tmpl w:val="DF3A49AA"/>
    <w:lvl w:ilvl="0" w:tplc="27ECC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1C0C"/>
    <w:multiLevelType w:val="hybridMultilevel"/>
    <w:tmpl w:val="859E7168"/>
    <w:lvl w:ilvl="0" w:tplc="A1B62C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3B4B"/>
    <w:multiLevelType w:val="hybridMultilevel"/>
    <w:tmpl w:val="E1B699A6"/>
    <w:lvl w:ilvl="0" w:tplc="6ED69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91B7C"/>
    <w:multiLevelType w:val="hybridMultilevel"/>
    <w:tmpl w:val="752A7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7669F"/>
    <w:multiLevelType w:val="hybridMultilevel"/>
    <w:tmpl w:val="FC12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1225"/>
    <w:multiLevelType w:val="hybridMultilevel"/>
    <w:tmpl w:val="D0EED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53CA"/>
    <w:multiLevelType w:val="hybridMultilevel"/>
    <w:tmpl w:val="78BAE68C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1B35"/>
    <w:multiLevelType w:val="hybridMultilevel"/>
    <w:tmpl w:val="826042C4"/>
    <w:lvl w:ilvl="0" w:tplc="CDD875C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894CC0"/>
    <w:multiLevelType w:val="hybridMultilevel"/>
    <w:tmpl w:val="9AAC53F2"/>
    <w:lvl w:ilvl="0" w:tplc="70A87B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C18BB"/>
    <w:multiLevelType w:val="hybridMultilevel"/>
    <w:tmpl w:val="BC32795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82E61"/>
    <w:multiLevelType w:val="hybridMultilevel"/>
    <w:tmpl w:val="0BF2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180A"/>
    <w:multiLevelType w:val="hybridMultilevel"/>
    <w:tmpl w:val="AE125B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4CF703D"/>
    <w:multiLevelType w:val="hybridMultilevel"/>
    <w:tmpl w:val="6C244002"/>
    <w:lvl w:ilvl="0" w:tplc="1EE204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CCC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BA6D9C">
      <w:start w:val="17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DADAC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32C1C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004CC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D8F31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6400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06B1E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79E177A4"/>
    <w:multiLevelType w:val="hybridMultilevel"/>
    <w:tmpl w:val="49DE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150DD"/>
    <w:multiLevelType w:val="hybridMultilevel"/>
    <w:tmpl w:val="350C76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15"/>
  </w:num>
  <w:num w:numId="5">
    <w:abstractNumId w:val="4"/>
  </w:num>
  <w:num w:numId="6">
    <w:abstractNumId w:val="21"/>
  </w:num>
  <w:num w:numId="7">
    <w:abstractNumId w:val="22"/>
  </w:num>
  <w:num w:numId="8">
    <w:abstractNumId w:val="20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16"/>
  </w:num>
  <w:num w:numId="14">
    <w:abstractNumId w:val="18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2"/>
  </w:num>
  <w:num w:numId="20">
    <w:abstractNumId w:val="17"/>
  </w:num>
  <w:num w:numId="21">
    <w:abstractNumId w:val="12"/>
  </w:num>
  <w:num w:numId="22">
    <w:abstractNumId w:val="1"/>
  </w:num>
  <w:num w:numId="23">
    <w:abstractNumId w:val="19"/>
  </w:num>
  <w:num w:numId="24">
    <w:abstractNumId w:val="5"/>
  </w:num>
  <w:num w:numId="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pro@email.cz">
    <w15:presenceInfo w15:providerId="Windows Live" w15:userId="dd030fe6f4d19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5F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EE"/>
    <w:rsid w:val="00021C0B"/>
    <w:rsid w:val="00022652"/>
    <w:rsid w:val="00024CEB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4C7A"/>
    <w:rsid w:val="00066C30"/>
    <w:rsid w:val="000673BB"/>
    <w:rsid w:val="00067982"/>
    <w:rsid w:val="000679AA"/>
    <w:rsid w:val="000703D2"/>
    <w:rsid w:val="000717CE"/>
    <w:rsid w:val="00072D83"/>
    <w:rsid w:val="000733B5"/>
    <w:rsid w:val="00073F9C"/>
    <w:rsid w:val="000744C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0B8"/>
    <w:rsid w:val="00084C6A"/>
    <w:rsid w:val="00084EC5"/>
    <w:rsid w:val="00085787"/>
    <w:rsid w:val="00085D38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00F"/>
    <w:rsid w:val="000A09EE"/>
    <w:rsid w:val="000A13FB"/>
    <w:rsid w:val="000A1810"/>
    <w:rsid w:val="000A25F7"/>
    <w:rsid w:val="000A306D"/>
    <w:rsid w:val="000A33A8"/>
    <w:rsid w:val="000A34A1"/>
    <w:rsid w:val="000A4478"/>
    <w:rsid w:val="000A4C64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2E8D"/>
    <w:rsid w:val="000C43F7"/>
    <w:rsid w:val="000C45B6"/>
    <w:rsid w:val="000C4A1F"/>
    <w:rsid w:val="000C4EED"/>
    <w:rsid w:val="000C552E"/>
    <w:rsid w:val="000C6C3C"/>
    <w:rsid w:val="000C7DF7"/>
    <w:rsid w:val="000D06D5"/>
    <w:rsid w:val="000D0F27"/>
    <w:rsid w:val="000D1482"/>
    <w:rsid w:val="000D3483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4DF8"/>
    <w:rsid w:val="0010512C"/>
    <w:rsid w:val="00106929"/>
    <w:rsid w:val="001069FC"/>
    <w:rsid w:val="00106C48"/>
    <w:rsid w:val="00107859"/>
    <w:rsid w:val="0010789A"/>
    <w:rsid w:val="00107ABE"/>
    <w:rsid w:val="00110143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03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5805"/>
    <w:rsid w:val="0014752F"/>
    <w:rsid w:val="00147D68"/>
    <w:rsid w:val="00147DB0"/>
    <w:rsid w:val="00147ED2"/>
    <w:rsid w:val="00150678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500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1DC9"/>
    <w:rsid w:val="0017264E"/>
    <w:rsid w:val="00172BB3"/>
    <w:rsid w:val="00175286"/>
    <w:rsid w:val="0017615C"/>
    <w:rsid w:val="00176430"/>
    <w:rsid w:val="00176990"/>
    <w:rsid w:val="001770DB"/>
    <w:rsid w:val="001772C8"/>
    <w:rsid w:val="00177632"/>
    <w:rsid w:val="001800DD"/>
    <w:rsid w:val="001802A2"/>
    <w:rsid w:val="00182CB5"/>
    <w:rsid w:val="00183463"/>
    <w:rsid w:val="001842A5"/>
    <w:rsid w:val="00184B81"/>
    <w:rsid w:val="00185574"/>
    <w:rsid w:val="001855CC"/>
    <w:rsid w:val="00186AE1"/>
    <w:rsid w:val="00186E57"/>
    <w:rsid w:val="00187F34"/>
    <w:rsid w:val="00190631"/>
    <w:rsid w:val="00190AB8"/>
    <w:rsid w:val="0019274E"/>
    <w:rsid w:val="001927AB"/>
    <w:rsid w:val="001933B1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C05EE"/>
    <w:rsid w:val="001C1193"/>
    <w:rsid w:val="001C2C89"/>
    <w:rsid w:val="001C34A9"/>
    <w:rsid w:val="001C518D"/>
    <w:rsid w:val="001C6FB3"/>
    <w:rsid w:val="001D129A"/>
    <w:rsid w:val="001D18C6"/>
    <w:rsid w:val="001D244D"/>
    <w:rsid w:val="001D2646"/>
    <w:rsid w:val="001D28EF"/>
    <w:rsid w:val="001D34CC"/>
    <w:rsid w:val="001D40EA"/>
    <w:rsid w:val="001D42B5"/>
    <w:rsid w:val="001D44FD"/>
    <w:rsid w:val="001D4B09"/>
    <w:rsid w:val="001D4D2B"/>
    <w:rsid w:val="001D5538"/>
    <w:rsid w:val="001D5A70"/>
    <w:rsid w:val="001D7084"/>
    <w:rsid w:val="001E1458"/>
    <w:rsid w:val="001E17D0"/>
    <w:rsid w:val="001E184E"/>
    <w:rsid w:val="001E1B26"/>
    <w:rsid w:val="001E2D5F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342"/>
    <w:rsid w:val="001F4AEF"/>
    <w:rsid w:val="001F5365"/>
    <w:rsid w:val="001F6492"/>
    <w:rsid w:val="001F65AE"/>
    <w:rsid w:val="001F6B8D"/>
    <w:rsid w:val="001F6EEA"/>
    <w:rsid w:val="001F7BDE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33E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3F3"/>
    <w:rsid w:val="00230AD4"/>
    <w:rsid w:val="0023183F"/>
    <w:rsid w:val="0023337A"/>
    <w:rsid w:val="00234A50"/>
    <w:rsid w:val="00235235"/>
    <w:rsid w:val="00235EF6"/>
    <w:rsid w:val="0023642D"/>
    <w:rsid w:val="00236948"/>
    <w:rsid w:val="002408B5"/>
    <w:rsid w:val="002409D2"/>
    <w:rsid w:val="0024134D"/>
    <w:rsid w:val="002420C7"/>
    <w:rsid w:val="0024246E"/>
    <w:rsid w:val="00242CBA"/>
    <w:rsid w:val="00243D94"/>
    <w:rsid w:val="00244869"/>
    <w:rsid w:val="00245164"/>
    <w:rsid w:val="00246A06"/>
    <w:rsid w:val="002478C7"/>
    <w:rsid w:val="00250513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67FFD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665F"/>
    <w:rsid w:val="002876D5"/>
    <w:rsid w:val="00290A9F"/>
    <w:rsid w:val="00292F67"/>
    <w:rsid w:val="00293386"/>
    <w:rsid w:val="00293DFB"/>
    <w:rsid w:val="00294900"/>
    <w:rsid w:val="00295CC5"/>
    <w:rsid w:val="0029698B"/>
    <w:rsid w:val="00296CC4"/>
    <w:rsid w:val="002A1F36"/>
    <w:rsid w:val="002A2665"/>
    <w:rsid w:val="002A3D3C"/>
    <w:rsid w:val="002A4277"/>
    <w:rsid w:val="002A48D9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62B7"/>
    <w:rsid w:val="002F6DE0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10B"/>
    <w:rsid w:val="003436DE"/>
    <w:rsid w:val="00344777"/>
    <w:rsid w:val="003447F0"/>
    <w:rsid w:val="00344AAF"/>
    <w:rsid w:val="003457D5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771F6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1169"/>
    <w:rsid w:val="003934F0"/>
    <w:rsid w:val="00393B98"/>
    <w:rsid w:val="00394063"/>
    <w:rsid w:val="003944C1"/>
    <w:rsid w:val="0039461B"/>
    <w:rsid w:val="003949BA"/>
    <w:rsid w:val="00394CD7"/>
    <w:rsid w:val="00394D85"/>
    <w:rsid w:val="00394DEF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154"/>
    <w:rsid w:val="003A6ACE"/>
    <w:rsid w:val="003B0B7B"/>
    <w:rsid w:val="003B1E26"/>
    <w:rsid w:val="003B2450"/>
    <w:rsid w:val="003B2C54"/>
    <w:rsid w:val="003B2DF3"/>
    <w:rsid w:val="003B3F20"/>
    <w:rsid w:val="003B5216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3BB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1F44"/>
    <w:rsid w:val="003E2E22"/>
    <w:rsid w:val="003E3129"/>
    <w:rsid w:val="003E38A0"/>
    <w:rsid w:val="003E3C5F"/>
    <w:rsid w:val="003E3F33"/>
    <w:rsid w:val="003E412F"/>
    <w:rsid w:val="003E46B9"/>
    <w:rsid w:val="003E4C1C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2E2A"/>
    <w:rsid w:val="00405493"/>
    <w:rsid w:val="00405612"/>
    <w:rsid w:val="00406710"/>
    <w:rsid w:val="00406B5C"/>
    <w:rsid w:val="00406C25"/>
    <w:rsid w:val="0041065B"/>
    <w:rsid w:val="00410A1A"/>
    <w:rsid w:val="00410EB5"/>
    <w:rsid w:val="00411352"/>
    <w:rsid w:val="00411567"/>
    <w:rsid w:val="00411A25"/>
    <w:rsid w:val="00412652"/>
    <w:rsid w:val="00412702"/>
    <w:rsid w:val="00412C64"/>
    <w:rsid w:val="00412CB6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8C4"/>
    <w:rsid w:val="0045774D"/>
    <w:rsid w:val="004605AE"/>
    <w:rsid w:val="004606F1"/>
    <w:rsid w:val="00460B7C"/>
    <w:rsid w:val="004615C9"/>
    <w:rsid w:val="0046247C"/>
    <w:rsid w:val="00462EAB"/>
    <w:rsid w:val="00462FBB"/>
    <w:rsid w:val="004635E1"/>
    <w:rsid w:val="004653A2"/>
    <w:rsid w:val="0046581D"/>
    <w:rsid w:val="00465F60"/>
    <w:rsid w:val="0046773B"/>
    <w:rsid w:val="00467D29"/>
    <w:rsid w:val="00470DCC"/>
    <w:rsid w:val="004714D5"/>
    <w:rsid w:val="00471D68"/>
    <w:rsid w:val="00471E0D"/>
    <w:rsid w:val="00471E90"/>
    <w:rsid w:val="00471F6E"/>
    <w:rsid w:val="00472149"/>
    <w:rsid w:val="004723AF"/>
    <w:rsid w:val="00474D0C"/>
    <w:rsid w:val="004759CD"/>
    <w:rsid w:val="00475E77"/>
    <w:rsid w:val="00475F00"/>
    <w:rsid w:val="00475F85"/>
    <w:rsid w:val="00476B6F"/>
    <w:rsid w:val="004773F5"/>
    <w:rsid w:val="00477D4C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912"/>
    <w:rsid w:val="00492D8D"/>
    <w:rsid w:val="004933CF"/>
    <w:rsid w:val="004941D0"/>
    <w:rsid w:val="0049472A"/>
    <w:rsid w:val="00494786"/>
    <w:rsid w:val="00495F5A"/>
    <w:rsid w:val="0049617B"/>
    <w:rsid w:val="00496820"/>
    <w:rsid w:val="00497F53"/>
    <w:rsid w:val="004A082C"/>
    <w:rsid w:val="004A177D"/>
    <w:rsid w:val="004A1C82"/>
    <w:rsid w:val="004A2D51"/>
    <w:rsid w:val="004A2EE3"/>
    <w:rsid w:val="004A39DD"/>
    <w:rsid w:val="004A3A54"/>
    <w:rsid w:val="004A3AC4"/>
    <w:rsid w:val="004A4E47"/>
    <w:rsid w:val="004A514F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25F"/>
    <w:rsid w:val="004D172E"/>
    <w:rsid w:val="004D3C16"/>
    <w:rsid w:val="004D597F"/>
    <w:rsid w:val="004D5C2E"/>
    <w:rsid w:val="004D60CF"/>
    <w:rsid w:val="004D686B"/>
    <w:rsid w:val="004D7CD2"/>
    <w:rsid w:val="004E1536"/>
    <w:rsid w:val="004E1FC6"/>
    <w:rsid w:val="004E365B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2F95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D8A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683"/>
    <w:rsid w:val="005659A3"/>
    <w:rsid w:val="00565DFD"/>
    <w:rsid w:val="00565F7D"/>
    <w:rsid w:val="00567F05"/>
    <w:rsid w:val="005714C9"/>
    <w:rsid w:val="0057164A"/>
    <w:rsid w:val="00573DE9"/>
    <w:rsid w:val="00574100"/>
    <w:rsid w:val="0057561E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5FA9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A765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C74EC"/>
    <w:rsid w:val="005D04E3"/>
    <w:rsid w:val="005D0E10"/>
    <w:rsid w:val="005D4321"/>
    <w:rsid w:val="005D458F"/>
    <w:rsid w:val="005D4D4C"/>
    <w:rsid w:val="005D6807"/>
    <w:rsid w:val="005D7230"/>
    <w:rsid w:val="005D7C78"/>
    <w:rsid w:val="005E19A7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5D44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2BE0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06DA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61C4"/>
    <w:rsid w:val="006577BC"/>
    <w:rsid w:val="006600C6"/>
    <w:rsid w:val="0066207A"/>
    <w:rsid w:val="00662912"/>
    <w:rsid w:val="00663179"/>
    <w:rsid w:val="006631D7"/>
    <w:rsid w:val="006639EC"/>
    <w:rsid w:val="00663A46"/>
    <w:rsid w:val="00663E57"/>
    <w:rsid w:val="00664226"/>
    <w:rsid w:val="006662F1"/>
    <w:rsid w:val="00666989"/>
    <w:rsid w:val="00667010"/>
    <w:rsid w:val="0066773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2721"/>
    <w:rsid w:val="00693784"/>
    <w:rsid w:val="00696C0D"/>
    <w:rsid w:val="00696EEA"/>
    <w:rsid w:val="00697927"/>
    <w:rsid w:val="00697E0E"/>
    <w:rsid w:val="006A0E23"/>
    <w:rsid w:val="006A19B2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0FDD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5FF8"/>
    <w:rsid w:val="0070673E"/>
    <w:rsid w:val="00706F37"/>
    <w:rsid w:val="0070713D"/>
    <w:rsid w:val="00710318"/>
    <w:rsid w:val="007103F7"/>
    <w:rsid w:val="00710CCB"/>
    <w:rsid w:val="0071510F"/>
    <w:rsid w:val="00715307"/>
    <w:rsid w:val="00715719"/>
    <w:rsid w:val="007227EF"/>
    <w:rsid w:val="00722EAB"/>
    <w:rsid w:val="00723324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6D94"/>
    <w:rsid w:val="00777308"/>
    <w:rsid w:val="00777C6A"/>
    <w:rsid w:val="007808A1"/>
    <w:rsid w:val="00780E9E"/>
    <w:rsid w:val="00780F4B"/>
    <w:rsid w:val="007815DE"/>
    <w:rsid w:val="007817CF"/>
    <w:rsid w:val="00782943"/>
    <w:rsid w:val="00782F25"/>
    <w:rsid w:val="00782F7F"/>
    <w:rsid w:val="007901E7"/>
    <w:rsid w:val="0079068D"/>
    <w:rsid w:val="00790837"/>
    <w:rsid w:val="00791814"/>
    <w:rsid w:val="00791BA6"/>
    <w:rsid w:val="007925A5"/>
    <w:rsid w:val="00792C6C"/>
    <w:rsid w:val="00792D3B"/>
    <w:rsid w:val="007936B4"/>
    <w:rsid w:val="007938B3"/>
    <w:rsid w:val="00793EAD"/>
    <w:rsid w:val="007945FD"/>
    <w:rsid w:val="00794929"/>
    <w:rsid w:val="00795D6A"/>
    <w:rsid w:val="00797862"/>
    <w:rsid w:val="007A003A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4289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5869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7F7EB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0DC3"/>
    <w:rsid w:val="008212A9"/>
    <w:rsid w:val="00821351"/>
    <w:rsid w:val="00821599"/>
    <w:rsid w:val="00821AB3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1E72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93F"/>
    <w:rsid w:val="00861D2A"/>
    <w:rsid w:val="00862C56"/>
    <w:rsid w:val="008635A8"/>
    <w:rsid w:val="00865C20"/>
    <w:rsid w:val="00870BDF"/>
    <w:rsid w:val="00871B10"/>
    <w:rsid w:val="0087304A"/>
    <w:rsid w:val="008731BB"/>
    <w:rsid w:val="00874232"/>
    <w:rsid w:val="008745BD"/>
    <w:rsid w:val="00874F56"/>
    <w:rsid w:val="00875300"/>
    <w:rsid w:val="00875AC2"/>
    <w:rsid w:val="008765A6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781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49EF"/>
    <w:rsid w:val="00904F72"/>
    <w:rsid w:val="009051D8"/>
    <w:rsid w:val="00905BD5"/>
    <w:rsid w:val="009066D6"/>
    <w:rsid w:val="0090681D"/>
    <w:rsid w:val="00906EFA"/>
    <w:rsid w:val="009078B5"/>
    <w:rsid w:val="00910807"/>
    <w:rsid w:val="00911D9F"/>
    <w:rsid w:val="0091287C"/>
    <w:rsid w:val="00912D5E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460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57CA"/>
    <w:rsid w:val="009A6E08"/>
    <w:rsid w:val="009B0031"/>
    <w:rsid w:val="009B1EC3"/>
    <w:rsid w:val="009B2810"/>
    <w:rsid w:val="009B28B9"/>
    <w:rsid w:val="009B3569"/>
    <w:rsid w:val="009B436C"/>
    <w:rsid w:val="009B44E7"/>
    <w:rsid w:val="009B4B29"/>
    <w:rsid w:val="009B4E31"/>
    <w:rsid w:val="009B6323"/>
    <w:rsid w:val="009B6400"/>
    <w:rsid w:val="009B6717"/>
    <w:rsid w:val="009B71D4"/>
    <w:rsid w:val="009B7486"/>
    <w:rsid w:val="009C111D"/>
    <w:rsid w:val="009C12F5"/>
    <w:rsid w:val="009C3C81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70F"/>
    <w:rsid w:val="009E1D39"/>
    <w:rsid w:val="009E2A16"/>
    <w:rsid w:val="009E2BF2"/>
    <w:rsid w:val="009E2F07"/>
    <w:rsid w:val="009E3006"/>
    <w:rsid w:val="009E47C6"/>
    <w:rsid w:val="009E47C7"/>
    <w:rsid w:val="009E7BCE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4C1"/>
    <w:rsid w:val="00A066EE"/>
    <w:rsid w:val="00A06BD6"/>
    <w:rsid w:val="00A07BAE"/>
    <w:rsid w:val="00A07C20"/>
    <w:rsid w:val="00A109CE"/>
    <w:rsid w:val="00A115CD"/>
    <w:rsid w:val="00A1363C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36C98"/>
    <w:rsid w:val="00A40313"/>
    <w:rsid w:val="00A41E7E"/>
    <w:rsid w:val="00A4242E"/>
    <w:rsid w:val="00A42760"/>
    <w:rsid w:val="00A42D98"/>
    <w:rsid w:val="00A47347"/>
    <w:rsid w:val="00A473A0"/>
    <w:rsid w:val="00A50469"/>
    <w:rsid w:val="00A50C71"/>
    <w:rsid w:val="00A50F34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BC3"/>
    <w:rsid w:val="00A74DF6"/>
    <w:rsid w:val="00A74EF1"/>
    <w:rsid w:val="00A756C0"/>
    <w:rsid w:val="00A7695C"/>
    <w:rsid w:val="00A77F56"/>
    <w:rsid w:val="00A80AC3"/>
    <w:rsid w:val="00A815BF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4004"/>
    <w:rsid w:val="00AA4239"/>
    <w:rsid w:val="00AA4D1B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455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16D3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66E9"/>
    <w:rsid w:val="00B26BFF"/>
    <w:rsid w:val="00B301F4"/>
    <w:rsid w:val="00B31124"/>
    <w:rsid w:val="00B319DD"/>
    <w:rsid w:val="00B334F2"/>
    <w:rsid w:val="00B36D39"/>
    <w:rsid w:val="00B40421"/>
    <w:rsid w:val="00B40901"/>
    <w:rsid w:val="00B4461C"/>
    <w:rsid w:val="00B45610"/>
    <w:rsid w:val="00B45C18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4F6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2178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4D87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5EF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57BC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3A5A"/>
    <w:rsid w:val="00C0420D"/>
    <w:rsid w:val="00C04396"/>
    <w:rsid w:val="00C063B3"/>
    <w:rsid w:val="00C07C3A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488A"/>
    <w:rsid w:val="00C2534E"/>
    <w:rsid w:val="00C25784"/>
    <w:rsid w:val="00C25B68"/>
    <w:rsid w:val="00C26060"/>
    <w:rsid w:val="00C26151"/>
    <w:rsid w:val="00C263F1"/>
    <w:rsid w:val="00C2652D"/>
    <w:rsid w:val="00C2731D"/>
    <w:rsid w:val="00C30ACF"/>
    <w:rsid w:val="00C3260D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064C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2A2"/>
    <w:rsid w:val="00CA04DD"/>
    <w:rsid w:val="00CA13DD"/>
    <w:rsid w:val="00CA22C9"/>
    <w:rsid w:val="00CA3008"/>
    <w:rsid w:val="00CA64E8"/>
    <w:rsid w:val="00CA7072"/>
    <w:rsid w:val="00CA7F59"/>
    <w:rsid w:val="00CB1563"/>
    <w:rsid w:val="00CB1C63"/>
    <w:rsid w:val="00CB1DB3"/>
    <w:rsid w:val="00CB2025"/>
    <w:rsid w:val="00CB23B6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CF7E2D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215"/>
    <w:rsid w:val="00D12477"/>
    <w:rsid w:val="00D1268B"/>
    <w:rsid w:val="00D12D3C"/>
    <w:rsid w:val="00D12E95"/>
    <w:rsid w:val="00D13228"/>
    <w:rsid w:val="00D13EF4"/>
    <w:rsid w:val="00D15F3F"/>
    <w:rsid w:val="00D16722"/>
    <w:rsid w:val="00D16D95"/>
    <w:rsid w:val="00D17151"/>
    <w:rsid w:val="00D2071D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781"/>
    <w:rsid w:val="00D40A6B"/>
    <w:rsid w:val="00D40E49"/>
    <w:rsid w:val="00D40EA1"/>
    <w:rsid w:val="00D41484"/>
    <w:rsid w:val="00D41EDB"/>
    <w:rsid w:val="00D427BF"/>
    <w:rsid w:val="00D43702"/>
    <w:rsid w:val="00D43F37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574C0"/>
    <w:rsid w:val="00D601EA"/>
    <w:rsid w:val="00D62C37"/>
    <w:rsid w:val="00D62FE3"/>
    <w:rsid w:val="00D64224"/>
    <w:rsid w:val="00D65147"/>
    <w:rsid w:val="00D66150"/>
    <w:rsid w:val="00D70E15"/>
    <w:rsid w:val="00D71B98"/>
    <w:rsid w:val="00D7216D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41B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2D21"/>
    <w:rsid w:val="00D937A3"/>
    <w:rsid w:val="00D94088"/>
    <w:rsid w:val="00D9413D"/>
    <w:rsid w:val="00D95613"/>
    <w:rsid w:val="00D96251"/>
    <w:rsid w:val="00D97EBA"/>
    <w:rsid w:val="00DA0296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662"/>
    <w:rsid w:val="00DA7A4A"/>
    <w:rsid w:val="00DB0A26"/>
    <w:rsid w:val="00DB15A5"/>
    <w:rsid w:val="00DB1931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D72D5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827"/>
    <w:rsid w:val="00DF0EBB"/>
    <w:rsid w:val="00DF133F"/>
    <w:rsid w:val="00DF267A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48BF"/>
    <w:rsid w:val="00E15064"/>
    <w:rsid w:val="00E17457"/>
    <w:rsid w:val="00E17AED"/>
    <w:rsid w:val="00E17BED"/>
    <w:rsid w:val="00E17E6E"/>
    <w:rsid w:val="00E20B43"/>
    <w:rsid w:val="00E21523"/>
    <w:rsid w:val="00E2240F"/>
    <w:rsid w:val="00E22DD0"/>
    <w:rsid w:val="00E25874"/>
    <w:rsid w:val="00E269BF"/>
    <w:rsid w:val="00E26D0B"/>
    <w:rsid w:val="00E27FCD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5384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127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02B"/>
    <w:rsid w:val="00E86750"/>
    <w:rsid w:val="00E878F8"/>
    <w:rsid w:val="00E87B0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2557"/>
    <w:rsid w:val="00EA44D6"/>
    <w:rsid w:val="00EA4C5E"/>
    <w:rsid w:val="00EA4F0F"/>
    <w:rsid w:val="00EA509D"/>
    <w:rsid w:val="00EA52D4"/>
    <w:rsid w:val="00EA53FE"/>
    <w:rsid w:val="00EA5FEB"/>
    <w:rsid w:val="00EA653C"/>
    <w:rsid w:val="00EA74EB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1C4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B22"/>
    <w:rsid w:val="00F60D0E"/>
    <w:rsid w:val="00F6110F"/>
    <w:rsid w:val="00F6295C"/>
    <w:rsid w:val="00F62EAE"/>
    <w:rsid w:val="00F63642"/>
    <w:rsid w:val="00F63816"/>
    <w:rsid w:val="00F63880"/>
    <w:rsid w:val="00F66B96"/>
    <w:rsid w:val="00F67125"/>
    <w:rsid w:val="00F725BC"/>
    <w:rsid w:val="00F73FAF"/>
    <w:rsid w:val="00F7536A"/>
    <w:rsid w:val="00F753F6"/>
    <w:rsid w:val="00F7600E"/>
    <w:rsid w:val="00F76EC7"/>
    <w:rsid w:val="00F80FAA"/>
    <w:rsid w:val="00F81967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8C7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6E55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D74EA"/>
    <w:rsid w:val="00FE101B"/>
    <w:rsid w:val="00FE164D"/>
    <w:rsid w:val="00FE181D"/>
    <w:rsid w:val="00FE1D34"/>
    <w:rsid w:val="00FE2D9D"/>
    <w:rsid w:val="00FE3E0C"/>
    <w:rsid w:val="00FE44D0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C36675"/>
  <w15:docId w15:val="{135AB2A8-C5FE-4E5C-A05C-E6AD9BD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43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B436C"/>
    <w:rPr>
      <w:b/>
      <w:bCs/>
    </w:rPr>
  </w:style>
  <w:style w:type="paragraph" w:styleId="Odstavecseseznamem">
    <w:name w:val="List Paragraph"/>
    <w:basedOn w:val="Normln"/>
    <w:uiPriority w:val="34"/>
    <w:qFormat/>
    <w:rsid w:val="009B436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0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0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3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4BC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65F60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5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www.lgcstandards-atcc.org/products/all/CRL-1573.aspx?geo_country=cz" TargetMode="External"/><Relationship Id="rId12" Type="http://schemas.openxmlformats.org/officeDocument/2006/relationships/image" Target="media/image6.emf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0301468117300774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FFAD-58D8-4963-8D24-74251F98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7</Pages>
  <Words>2276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jipro@email.cz</cp:lastModifiedBy>
  <cp:revision>9</cp:revision>
  <cp:lastPrinted>2023-10-05T07:59:00Z</cp:lastPrinted>
  <dcterms:created xsi:type="dcterms:W3CDTF">2023-10-02T19:31:00Z</dcterms:created>
  <dcterms:modified xsi:type="dcterms:W3CDTF">2023-10-06T07:26:00Z</dcterms:modified>
</cp:coreProperties>
</file>