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85358" w14:textId="77777777" w:rsidR="00923F19" w:rsidRPr="00171CEB" w:rsidRDefault="00923F19" w:rsidP="00171CEB">
      <w:pPr>
        <w:jc w:val="center"/>
        <w:rPr>
          <w:u w:val="single"/>
        </w:rPr>
      </w:pPr>
      <w:proofErr w:type="spellStart"/>
      <w:r w:rsidRPr="00171CEB">
        <w:rPr>
          <w:b/>
          <w:bCs/>
          <w:sz w:val="36"/>
          <w:szCs w:val="36"/>
          <w:u w:val="single"/>
        </w:rPr>
        <w:t>C8102</w:t>
      </w:r>
      <w:proofErr w:type="spellEnd"/>
      <w:r w:rsidRPr="00171CEB">
        <w:rPr>
          <w:b/>
          <w:bCs/>
          <w:sz w:val="36"/>
          <w:szCs w:val="36"/>
          <w:u w:val="single"/>
        </w:rPr>
        <w:t xml:space="preserve"> Speciální </w:t>
      </w:r>
      <w:proofErr w:type="gramStart"/>
      <w:r w:rsidRPr="00171CEB">
        <w:rPr>
          <w:b/>
          <w:bCs/>
          <w:sz w:val="36"/>
          <w:szCs w:val="36"/>
          <w:u w:val="single"/>
        </w:rPr>
        <w:t>metody - laboratorní</w:t>
      </w:r>
      <w:proofErr w:type="gramEnd"/>
      <w:r w:rsidRPr="00171CEB">
        <w:rPr>
          <w:b/>
          <w:bCs/>
          <w:sz w:val="36"/>
          <w:szCs w:val="36"/>
          <w:u w:val="single"/>
        </w:rPr>
        <w:t xml:space="preserve"> cvičení</w:t>
      </w:r>
      <w:r w:rsidRPr="00171CEB">
        <w:rPr>
          <w:u w:val="single"/>
        </w:rPr>
        <w:br/>
      </w:r>
    </w:p>
    <w:p w14:paraId="22823694" w14:textId="64746F82" w:rsidR="00923F19" w:rsidRDefault="00D4430E" w:rsidP="00E20E8A">
      <w:pPr>
        <w:jc w:val="both"/>
        <w:rPr>
          <w:b/>
        </w:rPr>
      </w:pPr>
      <w:r>
        <w:rPr>
          <w:b/>
        </w:rPr>
        <w:t>Podzim</w:t>
      </w:r>
      <w:r w:rsidR="00923F19" w:rsidRPr="00923F19">
        <w:rPr>
          <w:b/>
        </w:rPr>
        <w:t xml:space="preserve"> 20</w:t>
      </w:r>
      <w:r w:rsidR="00801F51">
        <w:rPr>
          <w:b/>
        </w:rPr>
        <w:t>2</w:t>
      </w:r>
      <w:r w:rsidR="007465DB">
        <w:rPr>
          <w:b/>
        </w:rPr>
        <w:t>3</w:t>
      </w:r>
      <w:r w:rsidR="00044A4D">
        <w:rPr>
          <w:b/>
        </w:rPr>
        <w:t xml:space="preserve"> – </w:t>
      </w:r>
      <w:proofErr w:type="spellStart"/>
      <w:r w:rsidR="00044A4D">
        <w:rPr>
          <w:b/>
        </w:rPr>
        <w:t>5ti</w:t>
      </w:r>
      <w:proofErr w:type="spellEnd"/>
      <w:r w:rsidR="00044A4D">
        <w:rPr>
          <w:b/>
        </w:rPr>
        <w:t xml:space="preserve"> hodinové laboratorní cvičení</w:t>
      </w:r>
      <w:r w:rsidR="008D510A">
        <w:rPr>
          <w:b/>
        </w:rPr>
        <w:t xml:space="preserve">   </w:t>
      </w:r>
      <w:proofErr w:type="gramStart"/>
      <w:r w:rsidR="008D510A">
        <w:rPr>
          <w:b/>
        </w:rPr>
        <w:t xml:space="preserve">   (</w:t>
      </w:r>
      <w:proofErr w:type="gramEnd"/>
      <w:r w:rsidR="008D510A">
        <w:rPr>
          <w:b/>
        </w:rPr>
        <w:t>BLOKOVĚ)</w:t>
      </w:r>
    </w:p>
    <w:p w14:paraId="78749CE9" w14:textId="77777777" w:rsidR="00CE1FDA" w:rsidRDefault="00CE1FDA" w:rsidP="00E20E8A">
      <w:pPr>
        <w:jc w:val="both"/>
        <w:rPr>
          <w:b/>
        </w:rPr>
      </w:pPr>
    </w:p>
    <w:p w14:paraId="2CB48BFC" w14:textId="768F6374" w:rsidR="00923F19" w:rsidRDefault="007465DB" w:rsidP="00E20E8A">
      <w:pPr>
        <w:jc w:val="both"/>
      </w:pPr>
      <w:r>
        <w:t>Úvodní schůzka a rozdělení do skupin proběhne ve čtvrtek 21. 9. 2023 v</w:t>
      </w:r>
      <w:r w:rsidR="00302416">
        <w:t> 1</w:t>
      </w:r>
      <w:r w:rsidR="000A78C3">
        <w:t>4</w:t>
      </w:r>
      <w:r w:rsidR="00302416">
        <w:t>:</w:t>
      </w:r>
      <w:r w:rsidR="000A78C3">
        <w:t>3</w:t>
      </w:r>
      <w:r w:rsidR="00302416">
        <w:t>0 hod. v posluchárně</w:t>
      </w:r>
      <w:r>
        <w:t xml:space="preserve"> </w:t>
      </w:r>
      <w:proofErr w:type="spellStart"/>
      <w:r w:rsidR="00302416">
        <w:t>B11</w:t>
      </w:r>
      <w:proofErr w:type="spellEnd"/>
      <w:r>
        <w:t xml:space="preserve"> -</w:t>
      </w:r>
      <w:r w:rsidR="00302416">
        <w:t xml:space="preserve">132 (po oborovém semináři). </w:t>
      </w:r>
    </w:p>
    <w:p w14:paraId="6B6547D7" w14:textId="77777777" w:rsidR="007465DB" w:rsidRDefault="007465DB" w:rsidP="00E20E8A">
      <w:pPr>
        <w:jc w:val="both"/>
      </w:pPr>
    </w:p>
    <w:p w14:paraId="42277B0D" w14:textId="77777777" w:rsidR="007465DB" w:rsidRDefault="007465DB" w:rsidP="00E20E8A">
      <w:pPr>
        <w:jc w:val="both"/>
      </w:pPr>
    </w:p>
    <w:p w14:paraId="256B0768" w14:textId="77777777" w:rsidR="00B9642F" w:rsidRPr="003725BE" w:rsidRDefault="00923F19" w:rsidP="00E20E8A">
      <w:pPr>
        <w:jc w:val="both"/>
        <w:rPr>
          <w:b/>
          <w:u w:val="single"/>
        </w:rPr>
      </w:pPr>
      <w:r w:rsidRPr="003725BE">
        <w:rPr>
          <w:b/>
          <w:u w:val="single"/>
        </w:rPr>
        <w:t xml:space="preserve">A) </w:t>
      </w:r>
      <w:proofErr w:type="gramStart"/>
      <w:r w:rsidR="00B9642F" w:rsidRPr="003725BE">
        <w:rPr>
          <w:b/>
          <w:u w:val="single"/>
        </w:rPr>
        <w:t>BLOK  ELEKTROANALYTICKÉ</w:t>
      </w:r>
      <w:proofErr w:type="gramEnd"/>
      <w:r w:rsidR="00B9642F" w:rsidRPr="003725BE">
        <w:rPr>
          <w:b/>
          <w:u w:val="single"/>
        </w:rPr>
        <w:t xml:space="preserve"> METODY  </w:t>
      </w:r>
    </w:p>
    <w:p w14:paraId="1607F7DA" w14:textId="77777777" w:rsidR="00B9642F" w:rsidRDefault="00B9642F" w:rsidP="00E20E8A">
      <w:pPr>
        <w:jc w:val="both"/>
      </w:pPr>
    </w:p>
    <w:p w14:paraId="4ABC1C38" w14:textId="77777777" w:rsidR="002F3D4F" w:rsidRDefault="002F3D4F" w:rsidP="002F3D4F">
      <w:pPr>
        <w:jc w:val="both"/>
      </w:pPr>
      <w:r>
        <w:t xml:space="preserve">1.  </w:t>
      </w:r>
      <w:proofErr w:type="gramStart"/>
      <w:r w:rsidR="00D50C9C">
        <w:rPr>
          <w:b/>
        </w:rPr>
        <w:t>Prof</w:t>
      </w:r>
      <w:r>
        <w:rPr>
          <w:b/>
        </w:rPr>
        <w:t>.</w:t>
      </w:r>
      <w:proofErr w:type="gramEnd"/>
      <w:r>
        <w:rPr>
          <w:b/>
        </w:rPr>
        <w:t xml:space="preserve"> Trnková</w:t>
      </w:r>
    </w:p>
    <w:p w14:paraId="2D9368C3" w14:textId="77777777" w:rsidR="00D50C9C" w:rsidRDefault="00D50C9C" w:rsidP="00D50C9C">
      <w:pPr>
        <w:jc w:val="both"/>
      </w:pPr>
      <w:r>
        <w:t xml:space="preserve">Analytické využití nové elektrochemické metody eliminační </w:t>
      </w:r>
      <w:proofErr w:type="spellStart"/>
      <w:r>
        <w:t>voltametrie</w:t>
      </w:r>
      <w:proofErr w:type="spellEnd"/>
      <w:r>
        <w:t xml:space="preserve"> (</w:t>
      </w:r>
      <w:proofErr w:type="spellStart"/>
      <w:r>
        <w:t>EVLS</w:t>
      </w:r>
      <w:proofErr w:type="spellEnd"/>
      <w:r>
        <w:t>) ve spojení s </w:t>
      </w:r>
      <w:proofErr w:type="spellStart"/>
      <w:r>
        <w:t>adsorptivní</w:t>
      </w:r>
      <w:proofErr w:type="spellEnd"/>
      <w:r>
        <w:t xml:space="preserve"> rozpouštěcí technikou (</w:t>
      </w:r>
      <w:proofErr w:type="spellStart"/>
      <w:r>
        <w:t>adsorptive</w:t>
      </w:r>
      <w:proofErr w:type="spellEnd"/>
      <w:r>
        <w:t xml:space="preserve"> </w:t>
      </w:r>
      <w:proofErr w:type="spellStart"/>
      <w:r>
        <w:t>stripping</w:t>
      </w:r>
      <w:proofErr w:type="spellEnd"/>
      <w:r>
        <w:t xml:space="preserve"> </w:t>
      </w:r>
      <w:proofErr w:type="spellStart"/>
      <w:r>
        <w:t>voltammetry</w:t>
      </w:r>
      <w:proofErr w:type="spellEnd"/>
      <w:r>
        <w:t>) - separace potenciálově blízkých oxidačních nebo redukčních signálů.</w:t>
      </w:r>
    </w:p>
    <w:p w14:paraId="0B26C135" w14:textId="77777777" w:rsidR="002F3D4F" w:rsidRDefault="002F3D4F" w:rsidP="002F3D4F">
      <w:pPr>
        <w:jc w:val="both"/>
      </w:pPr>
    </w:p>
    <w:p w14:paraId="68CEC2DA" w14:textId="77777777" w:rsidR="002F3D4F" w:rsidRPr="00E26F4E" w:rsidRDefault="002F3D4F" w:rsidP="002F3D4F">
      <w:pPr>
        <w:jc w:val="both"/>
      </w:pPr>
      <w:r>
        <w:t xml:space="preserve">2.  </w:t>
      </w:r>
      <w:proofErr w:type="gramStart"/>
      <w:r w:rsidR="00D50C9C" w:rsidRPr="00D50C9C">
        <w:rPr>
          <w:b/>
        </w:rPr>
        <w:t>Prof</w:t>
      </w:r>
      <w:r w:rsidRPr="00D50C9C">
        <w:rPr>
          <w:b/>
        </w:rPr>
        <w:t>.</w:t>
      </w:r>
      <w:proofErr w:type="gramEnd"/>
      <w:r w:rsidRPr="003725BE">
        <w:rPr>
          <w:b/>
        </w:rPr>
        <w:t xml:space="preserve"> Trnková</w:t>
      </w:r>
    </w:p>
    <w:p w14:paraId="5F1612AA" w14:textId="77777777" w:rsidR="00D50C9C" w:rsidRDefault="00D50C9C" w:rsidP="00D50C9C">
      <w:r>
        <w:t>Elektrochemická impedanční spektroskopie (</w:t>
      </w:r>
      <w:proofErr w:type="spellStart"/>
      <w:r>
        <w:t>Electrochemical</w:t>
      </w:r>
      <w:proofErr w:type="spellEnd"/>
      <w:r>
        <w:t xml:space="preserve"> Impedance </w:t>
      </w:r>
      <w:proofErr w:type="spellStart"/>
      <w:r>
        <w:t>Spectroscopy</w:t>
      </w:r>
      <w:proofErr w:type="spellEnd"/>
      <w:r>
        <w:t xml:space="preserve"> – EIS). Charakterizace elektrodových povrchů. Studium kinetiky </w:t>
      </w:r>
      <w:proofErr w:type="spellStart"/>
      <w:r>
        <w:t>redox</w:t>
      </w:r>
      <w:proofErr w:type="spellEnd"/>
      <w:r>
        <w:t xml:space="preserve"> systému </w:t>
      </w:r>
      <w:proofErr w:type="gramStart"/>
      <w:r>
        <w:t>na  modifikovaných</w:t>
      </w:r>
      <w:proofErr w:type="gramEnd"/>
      <w:r>
        <w:t xml:space="preserve"> a nemodifikovaných elektrodách.</w:t>
      </w:r>
    </w:p>
    <w:p w14:paraId="6CD6EC0E" w14:textId="77777777" w:rsidR="002F3D4F" w:rsidRDefault="002F3D4F" w:rsidP="002F3D4F">
      <w:pPr>
        <w:jc w:val="both"/>
      </w:pPr>
    </w:p>
    <w:p w14:paraId="0C2ACF4C" w14:textId="77777777" w:rsidR="002F3D4F" w:rsidRPr="00723324" w:rsidRDefault="002F3D4F" w:rsidP="002F3D4F">
      <w:pPr>
        <w:jc w:val="both"/>
        <w:rPr>
          <w:i/>
        </w:rPr>
      </w:pPr>
      <w:r w:rsidRPr="00723324">
        <w:rPr>
          <w:i/>
        </w:rPr>
        <w:t>Návody k elektroanalytickým metodám najdete zde:</w:t>
      </w:r>
    </w:p>
    <w:p w14:paraId="615F53F9" w14:textId="77777777" w:rsidR="00BF6781" w:rsidRDefault="00C87F84" w:rsidP="00E20E8A">
      <w:pPr>
        <w:jc w:val="both"/>
      </w:pPr>
      <w:r w:rsidRPr="00C87F84">
        <w:rPr>
          <w:i/>
        </w:rPr>
        <w:t>http://</w:t>
      </w:r>
      <w:proofErr w:type="spellStart"/>
      <w:r w:rsidRPr="00C87F84">
        <w:rPr>
          <w:i/>
        </w:rPr>
        <w:t>www.sci.muni.cz</w:t>
      </w:r>
      <w:proofErr w:type="spellEnd"/>
      <w:r w:rsidRPr="00C87F84">
        <w:rPr>
          <w:i/>
        </w:rPr>
        <w:t>/~</w:t>
      </w:r>
      <w:proofErr w:type="spellStart"/>
      <w:r w:rsidRPr="00C87F84">
        <w:rPr>
          <w:i/>
        </w:rPr>
        <w:t>labifel</w:t>
      </w:r>
      <w:proofErr w:type="spellEnd"/>
      <w:r w:rsidRPr="00C87F84">
        <w:rPr>
          <w:i/>
        </w:rPr>
        <w:t>/?q=</w:t>
      </w:r>
      <w:proofErr w:type="spellStart"/>
      <w:r w:rsidRPr="00C87F84">
        <w:rPr>
          <w:i/>
        </w:rPr>
        <w:t>studium_materialy</w:t>
      </w:r>
      <w:proofErr w:type="spellEnd"/>
    </w:p>
    <w:p w14:paraId="21256E98" w14:textId="77777777" w:rsidR="002D30D0" w:rsidRDefault="002D30D0" w:rsidP="00E20E8A">
      <w:pPr>
        <w:jc w:val="both"/>
      </w:pPr>
    </w:p>
    <w:p w14:paraId="34108FB7" w14:textId="77777777" w:rsidR="00F062EA" w:rsidRPr="00DA1647" w:rsidRDefault="00BF6781" w:rsidP="00E20E8A">
      <w:pPr>
        <w:jc w:val="both"/>
        <w:rPr>
          <w:b/>
          <w:u w:val="single"/>
        </w:rPr>
      </w:pPr>
      <w:r w:rsidRPr="00DA1647">
        <w:rPr>
          <w:b/>
          <w:u w:val="single"/>
        </w:rPr>
        <w:t>B</w:t>
      </w:r>
      <w:r w:rsidR="00F062EA" w:rsidRPr="00DA1647">
        <w:rPr>
          <w:b/>
          <w:u w:val="single"/>
        </w:rPr>
        <w:t xml:space="preserve">) BLOK SPEKTRÁLNÍ METODY </w:t>
      </w:r>
    </w:p>
    <w:p w14:paraId="7A6638CB" w14:textId="77777777" w:rsidR="00F062EA" w:rsidRDefault="00F062EA" w:rsidP="00E20E8A">
      <w:pPr>
        <w:jc w:val="both"/>
      </w:pPr>
    </w:p>
    <w:p w14:paraId="3E9DB15E" w14:textId="77777777" w:rsidR="00E0066E" w:rsidRDefault="00E0066E" w:rsidP="00E20E8A">
      <w:pPr>
        <w:jc w:val="both"/>
      </w:pPr>
    </w:p>
    <w:p w14:paraId="42AA3319" w14:textId="3E35D70A" w:rsidR="008C1656" w:rsidRDefault="00D50C9C" w:rsidP="00E20E8A">
      <w:pPr>
        <w:jc w:val="both"/>
        <w:rPr>
          <w:b/>
        </w:rPr>
      </w:pPr>
      <w:r>
        <w:t>3</w:t>
      </w:r>
      <w:r w:rsidR="00E20E8A">
        <w:t xml:space="preserve">.  </w:t>
      </w:r>
      <w:proofErr w:type="gramStart"/>
      <w:r w:rsidR="008C1656" w:rsidRPr="00807D49">
        <w:rPr>
          <w:b/>
        </w:rPr>
        <w:t>D</w:t>
      </w:r>
      <w:r w:rsidR="008C1656">
        <w:rPr>
          <w:b/>
        </w:rPr>
        <w:t>oc</w:t>
      </w:r>
      <w:r w:rsidR="008C1656" w:rsidRPr="00807D49">
        <w:rPr>
          <w:b/>
        </w:rPr>
        <w:t>.</w:t>
      </w:r>
      <w:proofErr w:type="gramEnd"/>
      <w:r w:rsidR="008C1656" w:rsidRPr="00807D49">
        <w:rPr>
          <w:b/>
        </w:rPr>
        <w:t xml:space="preserve"> Novotný</w:t>
      </w:r>
      <w:r w:rsidR="008C1656">
        <w:rPr>
          <w:b/>
        </w:rPr>
        <w:t xml:space="preserve">, </w:t>
      </w:r>
      <w:r w:rsidR="008C1656" w:rsidRPr="00DA1647">
        <w:rPr>
          <w:b/>
        </w:rPr>
        <w:t>Dr. Hrdlička</w:t>
      </w:r>
      <w:r w:rsidR="008C1656">
        <w:rPr>
          <w:b/>
        </w:rPr>
        <w:t>, D</w:t>
      </w:r>
      <w:r w:rsidR="007D0E72">
        <w:rPr>
          <w:b/>
        </w:rPr>
        <w:t>oc.</w:t>
      </w:r>
      <w:r w:rsidR="008C1656">
        <w:rPr>
          <w:b/>
        </w:rPr>
        <w:t xml:space="preserve"> Vaculovič </w:t>
      </w:r>
    </w:p>
    <w:p w14:paraId="167718A8" w14:textId="77777777" w:rsidR="00F062EA" w:rsidRDefault="008C1656" w:rsidP="00E20E8A">
      <w:pPr>
        <w:jc w:val="both"/>
      </w:pPr>
      <w:r w:rsidRPr="008C1656">
        <w:t>Metody rozkladu vzorků: kryogenní ml</w:t>
      </w:r>
      <w:r>
        <w:t xml:space="preserve">etí, mikrovlnný rozklad. </w:t>
      </w:r>
      <w:r w:rsidRPr="008C1656">
        <w:t>Roztoková analýza:</w:t>
      </w:r>
      <w:r>
        <w:t xml:space="preserve"> </w:t>
      </w:r>
      <w:proofErr w:type="spellStart"/>
      <w:r>
        <w:t>ICP</w:t>
      </w:r>
      <w:proofErr w:type="spellEnd"/>
      <w:r>
        <w:t xml:space="preserve"> </w:t>
      </w:r>
      <w:proofErr w:type="spellStart"/>
      <w:r>
        <w:t>OES</w:t>
      </w:r>
      <w:proofErr w:type="spellEnd"/>
      <w:r>
        <w:t xml:space="preserve"> a </w:t>
      </w:r>
      <w:proofErr w:type="spellStart"/>
      <w:r>
        <w:t>ICP</w:t>
      </w:r>
      <w:proofErr w:type="spellEnd"/>
      <w:r>
        <w:t xml:space="preserve"> MS spektrometrie.</w:t>
      </w:r>
    </w:p>
    <w:p w14:paraId="71F99EF3" w14:textId="77777777" w:rsidR="00F062EA" w:rsidRDefault="00F062EA" w:rsidP="00E20E8A">
      <w:pPr>
        <w:jc w:val="both"/>
      </w:pPr>
    </w:p>
    <w:p w14:paraId="1053B9C8" w14:textId="723CBFFE" w:rsidR="00BF6781" w:rsidRDefault="00D50C9C" w:rsidP="00E20E8A">
      <w:pPr>
        <w:jc w:val="both"/>
        <w:rPr>
          <w:b/>
        </w:rPr>
      </w:pPr>
      <w:r>
        <w:t>4</w:t>
      </w:r>
      <w:r w:rsidR="00E20E8A">
        <w:t xml:space="preserve">.  </w:t>
      </w:r>
      <w:proofErr w:type="gramStart"/>
      <w:r w:rsidR="00BF6781" w:rsidRPr="00807D49">
        <w:rPr>
          <w:b/>
        </w:rPr>
        <w:t>D</w:t>
      </w:r>
      <w:r w:rsidR="008C1656">
        <w:rPr>
          <w:b/>
        </w:rPr>
        <w:t>oc</w:t>
      </w:r>
      <w:r w:rsidR="00BF6781" w:rsidRPr="00807D49">
        <w:rPr>
          <w:b/>
        </w:rPr>
        <w:t>.</w:t>
      </w:r>
      <w:proofErr w:type="gramEnd"/>
      <w:r w:rsidR="00BF6781" w:rsidRPr="00807D49">
        <w:rPr>
          <w:b/>
        </w:rPr>
        <w:t xml:space="preserve"> Novotný</w:t>
      </w:r>
      <w:r w:rsidR="008C1656">
        <w:rPr>
          <w:b/>
        </w:rPr>
        <w:t xml:space="preserve">, </w:t>
      </w:r>
      <w:r w:rsidR="008C1656" w:rsidRPr="00DA1647">
        <w:rPr>
          <w:b/>
        </w:rPr>
        <w:t>Dr. Hrdlička</w:t>
      </w:r>
      <w:r w:rsidR="008C1656">
        <w:rPr>
          <w:b/>
        </w:rPr>
        <w:t>, D</w:t>
      </w:r>
      <w:r w:rsidR="007D0E72">
        <w:rPr>
          <w:b/>
        </w:rPr>
        <w:t>oc</w:t>
      </w:r>
      <w:r w:rsidR="008C1656">
        <w:rPr>
          <w:b/>
        </w:rPr>
        <w:t>. Vaculovič</w:t>
      </w:r>
    </w:p>
    <w:p w14:paraId="770AD78A" w14:textId="77777777" w:rsidR="001A55F7" w:rsidRDefault="008C1656" w:rsidP="00E20E8A">
      <w:pPr>
        <w:jc w:val="both"/>
        <w:rPr>
          <w:i/>
        </w:rPr>
      </w:pPr>
      <w:r w:rsidRPr="008C1656">
        <w:t>Analytické metody založené na laserové ablaci</w:t>
      </w:r>
      <w:r>
        <w:t xml:space="preserve"> (LA-</w:t>
      </w:r>
      <w:proofErr w:type="spellStart"/>
      <w:r>
        <w:t>ICP</w:t>
      </w:r>
      <w:proofErr w:type="spellEnd"/>
      <w:r>
        <w:t>-MS), s</w:t>
      </w:r>
      <w:r w:rsidRPr="008C1656">
        <w:t>pektrometrie laserem buzeného plazmatu (LIBS): povrchové mapování</w:t>
      </w:r>
    </w:p>
    <w:p w14:paraId="75FBB793" w14:textId="77777777" w:rsidR="00F062EA" w:rsidRDefault="00F062EA" w:rsidP="00E20E8A">
      <w:pPr>
        <w:jc w:val="both"/>
      </w:pPr>
    </w:p>
    <w:p w14:paraId="54BE78B7" w14:textId="77777777" w:rsidR="00CB1E11" w:rsidRDefault="00CB1E11" w:rsidP="00E20E8A">
      <w:pPr>
        <w:jc w:val="both"/>
      </w:pPr>
    </w:p>
    <w:p w14:paraId="2A29D721" w14:textId="77777777" w:rsidR="005B47E4" w:rsidRDefault="005B47E4" w:rsidP="00E20E8A">
      <w:pPr>
        <w:jc w:val="both"/>
        <w:rPr>
          <w:b/>
          <w:u w:val="single"/>
        </w:rPr>
      </w:pPr>
    </w:p>
    <w:p w14:paraId="222ECDE1" w14:textId="77777777" w:rsidR="00BF6781" w:rsidRPr="00171CEB" w:rsidRDefault="009C2382" w:rsidP="00E20E8A">
      <w:pPr>
        <w:jc w:val="both"/>
        <w:rPr>
          <w:b/>
          <w:u w:val="single"/>
        </w:rPr>
      </w:pPr>
      <w:r w:rsidRPr="00171CEB">
        <w:rPr>
          <w:b/>
          <w:u w:val="single"/>
        </w:rPr>
        <w:t>C</w:t>
      </w:r>
      <w:r w:rsidR="00F062EA" w:rsidRPr="00171CEB">
        <w:rPr>
          <w:b/>
          <w:u w:val="single"/>
        </w:rPr>
        <w:t xml:space="preserve">) BLOK SEPARAČNÍ METODY </w:t>
      </w:r>
    </w:p>
    <w:p w14:paraId="789CEFC0" w14:textId="77777777" w:rsidR="00BF6781" w:rsidRDefault="00BF6781" w:rsidP="00E20E8A">
      <w:pPr>
        <w:jc w:val="both"/>
      </w:pPr>
    </w:p>
    <w:p w14:paraId="37A68FBD" w14:textId="77777777" w:rsidR="007F451F" w:rsidRDefault="00D50C9C" w:rsidP="00E20E8A">
      <w:pPr>
        <w:jc w:val="both"/>
        <w:rPr>
          <w:b/>
        </w:rPr>
      </w:pPr>
      <w:r>
        <w:t>5</w:t>
      </w:r>
      <w:r w:rsidR="007F451F">
        <w:t xml:space="preserve">. </w:t>
      </w:r>
      <w:r w:rsidR="007F451F" w:rsidRPr="007F451F">
        <w:rPr>
          <w:b/>
        </w:rPr>
        <w:t>Dr. Farková</w:t>
      </w:r>
    </w:p>
    <w:p w14:paraId="0BE50A39" w14:textId="77777777" w:rsidR="00986886" w:rsidRDefault="00986886" w:rsidP="00986886">
      <w:r>
        <w:t xml:space="preserve">Optimalizace stanovení iontů ve vodách </w:t>
      </w:r>
      <w:proofErr w:type="spellStart"/>
      <w:r>
        <w:t>chronopotenciometricky</w:t>
      </w:r>
      <w:proofErr w:type="spellEnd"/>
      <w:r>
        <w:t xml:space="preserve">, voltametricky a metodou </w:t>
      </w:r>
      <w:proofErr w:type="spellStart"/>
      <w:r>
        <w:t>ITP</w:t>
      </w:r>
      <w:proofErr w:type="spellEnd"/>
    </w:p>
    <w:p w14:paraId="6CC5E7E6" w14:textId="77777777" w:rsidR="00986886" w:rsidRDefault="00986886" w:rsidP="00986886">
      <w:pPr>
        <w:jc w:val="both"/>
        <w:rPr>
          <w:i/>
        </w:rPr>
      </w:pPr>
    </w:p>
    <w:p w14:paraId="7F5E4F6C" w14:textId="77777777" w:rsidR="00986886" w:rsidRPr="005520B3" w:rsidRDefault="00986886" w:rsidP="00986886">
      <w:pPr>
        <w:jc w:val="both"/>
        <w:rPr>
          <w:i/>
        </w:rPr>
      </w:pPr>
      <w:r w:rsidRPr="005520B3">
        <w:rPr>
          <w:i/>
        </w:rPr>
        <w:t>Návody k</w:t>
      </w:r>
      <w:r>
        <w:rPr>
          <w:i/>
        </w:rPr>
        <w:t> </w:t>
      </w:r>
      <w:r w:rsidRPr="005520B3">
        <w:rPr>
          <w:i/>
        </w:rPr>
        <w:t>úloze</w:t>
      </w:r>
      <w:r>
        <w:rPr>
          <w:i/>
        </w:rPr>
        <w:t xml:space="preserve"> 7</w:t>
      </w:r>
      <w:r w:rsidRPr="005520B3">
        <w:rPr>
          <w:i/>
        </w:rPr>
        <w:t xml:space="preserve"> najdete zde:</w:t>
      </w:r>
    </w:p>
    <w:p w14:paraId="6019DF96" w14:textId="77777777" w:rsidR="00986886" w:rsidRDefault="00986886" w:rsidP="00986886">
      <w:pPr>
        <w:jc w:val="both"/>
        <w:rPr>
          <w:i/>
        </w:rPr>
      </w:pPr>
      <w:r w:rsidRPr="003B4833">
        <w:rPr>
          <w:i/>
        </w:rPr>
        <w:t>http://</w:t>
      </w:r>
      <w:proofErr w:type="spellStart"/>
      <w:r w:rsidRPr="003B4833">
        <w:rPr>
          <w:i/>
        </w:rPr>
        <w:t>www.is.muni.cz</w:t>
      </w:r>
      <w:proofErr w:type="spellEnd"/>
      <w:r w:rsidRPr="003B4833">
        <w:rPr>
          <w:i/>
        </w:rPr>
        <w:t>/el/1431/</w:t>
      </w:r>
      <w:proofErr w:type="spellStart"/>
      <w:r w:rsidRPr="003B4833">
        <w:rPr>
          <w:i/>
        </w:rPr>
        <w:t>jaro2010</w:t>
      </w:r>
      <w:proofErr w:type="spellEnd"/>
      <w:r w:rsidRPr="003B4833">
        <w:rPr>
          <w:i/>
        </w:rPr>
        <w:t>/</w:t>
      </w:r>
      <w:proofErr w:type="spellStart"/>
      <w:r w:rsidRPr="003B4833">
        <w:rPr>
          <w:i/>
        </w:rPr>
        <w:t>C8102</w:t>
      </w:r>
      <w:proofErr w:type="spellEnd"/>
    </w:p>
    <w:p w14:paraId="5BA37959" w14:textId="77777777" w:rsidR="003A7731" w:rsidRDefault="003A7731" w:rsidP="00E20E8A">
      <w:pPr>
        <w:jc w:val="both"/>
      </w:pPr>
    </w:p>
    <w:p w14:paraId="29732ED7" w14:textId="77777777" w:rsidR="00D7709F" w:rsidRDefault="00D7709F" w:rsidP="00E20E8A">
      <w:pPr>
        <w:jc w:val="both"/>
      </w:pPr>
    </w:p>
    <w:p w14:paraId="42D8A9F9" w14:textId="77777777" w:rsidR="00BF6781" w:rsidRPr="008F51BE" w:rsidRDefault="00D50C9C" w:rsidP="00E20E8A">
      <w:pPr>
        <w:jc w:val="both"/>
      </w:pPr>
      <w:r>
        <w:t>6</w:t>
      </w:r>
      <w:r w:rsidR="00F062EA" w:rsidRPr="008F51BE">
        <w:t>.</w:t>
      </w:r>
      <w:r w:rsidR="00E20E8A" w:rsidRPr="008F51BE">
        <w:t xml:space="preserve">  </w:t>
      </w:r>
      <w:proofErr w:type="gramStart"/>
      <w:r w:rsidR="00986886" w:rsidRPr="008F51BE">
        <w:rPr>
          <w:b/>
        </w:rPr>
        <w:t>D</w:t>
      </w:r>
      <w:r>
        <w:rPr>
          <w:b/>
        </w:rPr>
        <w:t>oc</w:t>
      </w:r>
      <w:r w:rsidR="00D041FC" w:rsidRPr="008F51BE">
        <w:rPr>
          <w:b/>
        </w:rPr>
        <w:t>.</w:t>
      </w:r>
      <w:proofErr w:type="gramEnd"/>
      <w:r w:rsidR="00D041FC" w:rsidRPr="008F51BE">
        <w:rPr>
          <w:b/>
        </w:rPr>
        <w:t xml:space="preserve"> </w:t>
      </w:r>
      <w:r w:rsidR="00D52B44" w:rsidRPr="008F51BE">
        <w:rPr>
          <w:b/>
        </w:rPr>
        <w:t>Urban</w:t>
      </w:r>
    </w:p>
    <w:p w14:paraId="0CFD9452" w14:textId="77777777" w:rsidR="00D52B44" w:rsidRDefault="00D52B44" w:rsidP="00D52B44">
      <w:pPr>
        <w:jc w:val="both"/>
      </w:pPr>
      <w:r w:rsidRPr="008F51BE">
        <w:t xml:space="preserve">Srovnání kapilární a konvenční </w:t>
      </w:r>
      <w:proofErr w:type="spellStart"/>
      <w:r w:rsidRPr="008F51BE">
        <w:t>HPLC</w:t>
      </w:r>
      <w:proofErr w:type="spellEnd"/>
      <w:r w:rsidRPr="008F51BE">
        <w:t xml:space="preserve"> – stanovení dopaminu pomocí kalibrační křivky, vliv dávkovaného objemu a typu kolony na stanovení.</w:t>
      </w:r>
      <w:r>
        <w:t xml:space="preserve"> </w:t>
      </w:r>
    </w:p>
    <w:p w14:paraId="772FBF9D" w14:textId="77777777" w:rsidR="00F57C78" w:rsidRDefault="00F57C78" w:rsidP="00E20E8A">
      <w:pPr>
        <w:jc w:val="both"/>
      </w:pPr>
    </w:p>
    <w:p w14:paraId="7DD6E237" w14:textId="77777777" w:rsidR="007F451F" w:rsidRDefault="00D50C9C" w:rsidP="00E20E8A">
      <w:pPr>
        <w:jc w:val="both"/>
        <w:rPr>
          <w:b/>
        </w:rPr>
      </w:pPr>
      <w:r>
        <w:lastRenderedPageBreak/>
        <w:t>7</w:t>
      </w:r>
      <w:r w:rsidR="007F451F">
        <w:t xml:space="preserve">. </w:t>
      </w:r>
      <w:r w:rsidR="00986886">
        <w:rPr>
          <w:b/>
        </w:rPr>
        <w:t>Dr</w:t>
      </w:r>
      <w:r w:rsidR="00986886" w:rsidRPr="00E20E8A">
        <w:rPr>
          <w:b/>
        </w:rPr>
        <w:t xml:space="preserve">. </w:t>
      </w:r>
      <w:r w:rsidR="00986886">
        <w:rPr>
          <w:b/>
        </w:rPr>
        <w:t>Bittová</w:t>
      </w:r>
    </w:p>
    <w:p w14:paraId="37B165AC" w14:textId="77777777" w:rsidR="00171CEB" w:rsidRPr="00171CEB" w:rsidRDefault="006C5561" w:rsidP="00171CEB">
      <w:pPr>
        <w:numPr>
          <w:ins w:id="0" w:author="Blanka Hégrová" w:date="2011-02-17T11:38:00Z"/>
        </w:numPr>
        <w:jc w:val="both"/>
        <w:rPr>
          <w:i/>
        </w:rPr>
      </w:pPr>
      <w:r>
        <w:t>Kapalinová chromatografie ve spojení s hmotnostní detekcí (</w:t>
      </w:r>
      <w:proofErr w:type="spellStart"/>
      <w:r>
        <w:t>LC</w:t>
      </w:r>
      <w:proofErr w:type="spellEnd"/>
      <w:r>
        <w:t>-MS). Analýza bílého vína: stanovení organických kyselin</w:t>
      </w:r>
      <w:r w:rsidR="00F57C78" w:rsidRPr="00F57C78">
        <w:t>.</w:t>
      </w:r>
    </w:p>
    <w:p w14:paraId="2B963D8B" w14:textId="77777777" w:rsidR="00F062EA" w:rsidRDefault="00F062EA" w:rsidP="00E20E8A">
      <w:pPr>
        <w:jc w:val="both"/>
      </w:pPr>
    </w:p>
    <w:p w14:paraId="3DC3D0F7" w14:textId="77777777" w:rsidR="00BF6781" w:rsidRDefault="00D50C9C" w:rsidP="00E20E8A">
      <w:pPr>
        <w:jc w:val="both"/>
      </w:pPr>
      <w:r>
        <w:t>8</w:t>
      </w:r>
      <w:r w:rsidR="00F062EA">
        <w:t>.</w:t>
      </w:r>
      <w:r w:rsidR="00E20E8A">
        <w:t xml:space="preserve">  </w:t>
      </w:r>
      <w:proofErr w:type="gramStart"/>
      <w:r w:rsidR="0038460E" w:rsidRPr="0038460E">
        <w:rPr>
          <w:b/>
        </w:rPr>
        <w:t>Prof</w:t>
      </w:r>
      <w:r w:rsidR="00BF6781" w:rsidRPr="0038460E">
        <w:rPr>
          <w:b/>
        </w:rPr>
        <w:t>.</w:t>
      </w:r>
      <w:proofErr w:type="gramEnd"/>
      <w:r w:rsidR="00BF6781" w:rsidRPr="0038460E">
        <w:rPr>
          <w:b/>
        </w:rPr>
        <w:t xml:space="preserve"> Preisler</w:t>
      </w:r>
    </w:p>
    <w:p w14:paraId="1C347AE9" w14:textId="77777777" w:rsidR="00F062EA" w:rsidRDefault="00F062EA" w:rsidP="00E20E8A">
      <w:pPr>
        <w:jc w:val="both"/>
      </w:pPr>
      <w:proofErr w:type="spellStart"/>
      <w:r>
        <w:t>CE-LIF</w:t>
      </w:r>
      <w:proofErr w:type="spellEnd"/>
      <w:r>
        <w:t xml:space="preserve">, kapilární zónová elektroforéza s laserem indukovanou fluorescenční detekcí. Optimalizace experimentální sestavy. Stanovení meze detekce </w:t>
      </w:r>
      <w:proofErr w:type="spellStart"/>
      <w:r>
        <w:t>rhodaminu</w:t>
      </w:r>
      <w:proofErr w:type="spellEnd"/>
      <w:r>
        <w:t xml:space="preserve"> </w:t>
      </w:r>
      <w:proofErr w:type="spellStart"/>
      <w:r>
        <w:t>6G</w:t>
      </w:r>
      <w:proofErr w:type="spellEnd"/>
      <w:r w:rsidR="00D63B8E">
        <w:t xml:space="preserve">. Separace </w:t>
      </w:r>
      <w:proofErr w:type="spellStart"/>
      <w:r w:rsidR="00D63B8E">
        <w:t>rhodaminových</w:t>
      </w:r>
      <w:proofErr w:type="spellEnd"/>
      <w:r w:rsidR="00D63B8E">
        <w:t xml:space="preserve"> barviv</w:t>
      </w:r>
      <w:r>
        <w:t xml:space="preserve">. </w:t>
      </w:r>
    </w:p>
    <w:p w14:paraId="245BF4B1" w14:textId="77777777" w:rsidR="00F062EA" w:rsidRDefault="00F062EA" w:rsidP="00E20E8A">
      <w:pPr>
        <w:jc w:val="both"/>
      </w:pPr>
    </w:p>
    <w:p w14:paraId="76C6FF0B" w14:textId="77777777" w:rsidR="00BF6781" w:rsidRDefault="00D50C9C" w:rsidP="00E20E8A">
      <w:pPr>
        <w:jc w:val="both"/>
      </w:pPr>
      <w:r>
        <w:t>9</w:t>
      </w:r>
      <w:r w:rsidR="00F062EA">
        <w:t>.</w:t>
      </w:r>
      <w:r w:rsidR="00E20E8A">
        <w:t xml:space="preserve">  </w:t>
      </w:r>
      <w:proofErr w:type="gramStart"/>
      <w:r w:rsidR="0038460E" w:rsidRPr="0038460E">
        <w:rPr>
          <w:b/>
        </w:rPr>
        <w:t>Prof</w:t>
      </w:r>
      <w:r w:rsidR="00BF6781" w:rsidRPr="0038460E">
        <w:rPr>
          <w:b/>
        </w:rPr>
        <w:t>.</w:t>
      </w:r>
      <w:proofErr w:type="gramEnd"/>
      <w:r w:rsidR="00BF6781" w:rsidRPr="00E20E8A">
        <w:rPr>
          <w:b/>
        </w:rPr>
        <w:t xml:space="preserve"> Preisler</w:t>
      </w:r>
      <w:r w:rsidR="00F062EA">
        <w:t xml:space="preserve"> </w:t>
      </w:r>
    </w:p>
    <w:p w14:paraId="4B33338B" w14:textId="77777777" w:rsidR="00355422" w:rsidRDefault="00355422" w:rsidP="00355422">
      <w:pPr>
        <w:jc w:val="both"/>
      </w:pPr>
      <w:r w:rsidRPr="00355422">
        <w:t>Hmotnostní spektrometrie proteinů a peptidů pomocí laserové desorpce/ionizace za účasti matrice (</w:t>
      </w:r>
      <w:proofErr w:type="spellStart"/>
      <w:r w:rsidRPr="00355422">
        <w:t>MALDI</w:t>
      </w:r>
      <w:proofErr w:type="spellEnd"/>
      <w:r w:rsidRPr="00355422">
        <w:t xml:space="preserve"> MS). Vybrané aplikace </w:t>
      </w:r>
      <w:proofErr w:type="spellStart"/>
      <w:r w:rsidRPr="00355422">
        <w:t>MALDI</w:t>
      </w:r>
      <w:proofErr w:type="spellEnd"/>
      <w:r w:rsidRPr="00355422">
        <w:t xml:space="preserve"> MS: kalibrace přístroje, stanovení molekulových hmotností, enzymatické štěpení, peptidové mapování, identifikace neznámého proteinu.</w:t>
      </w:r>
    </w:p>
    <w:p w14:paraId="064D40BA" w14:textId="77777777" w:rsidR="0020298B" w:rsidRDefault="0020298B" w:rsidP="00355422">
      <w:pPr>
        <w:jc w:val="both"/>
      </w:pPr>
    </w:p>
    <w:p w14:paraId="5CB8E241" w14:textId="77777777" w:rsidR="00171CEB" w:rsidRPr="00723324" w:rsidRDefault="00171CEB" w:rsidP="00171CEB">
      <w:pPr>
        <w:jc w:val="both"/>
        <w:rPr>
          <w:i/>
        </w:rPr>
      </w:pPr>
      <w:r w:rsidRPr="00171CEB">
        <w:rPr>
          <w:i/>
        </w:rPr>
        <w:t xml:space="preserve"> </w:t>
      </w:r>
      <w:r w:rsidRPr="00723324">
        <w:rPr>
          <w:i/>
        </w:rPr>
        <w:t xml:space="preserve">Návody k úloze </w:t>
      </w:r>
      <w:r w:rsidR="005357E2">
        <w:rPr>
          <w:i/>
        </w:rPr>
        <w:t>10</w:t>
      </w:r>
      <w:r w:rsidRPr="00723324">
        <w:rPr>
          <w:i/>
        </w:rPr>
        <w:t>. a</w:t>
      </w:r>
      <w:r w:rsidR="005357E2">
        <w:rPr>
          <w:i/>
        </w:rPr>
        <w:t xml:space="preserve"> 11</w:t>
      </w:r>
      <w:r w:rsidRPr="00723324">
        <w:rPr>
          <w:i/>
        </w:rPr>
        <w:t>. najdete zde:</w:t>
      </w:r>
    </w:p>
    <w:p w14:paraId="3BCCCAC7" w14:textId="77777777" w:rsidR="00075A61" w:rsidRDefault="00B07152" w:rsidP="00171CEB">
      <w:pPr>
        <w:jc w:val="both"/>
        <w:rPr>
          <w:i/>
        </w:rPr>
      </w:pPr>
      <w:r>
        <w:t> </w:t>
      </w:r>
      <w:hyperlink r:id="rId5" w:history="1">
        <w:r>
          <w:rPr>
            <w:rStyle w:val="Hypertextovodkaz"/>
          </w:rPr>
          <w:t>http://</w:t>
        </w:r>
        <w:proofErr w:type="spellStart"/>
        <w:r>
          <w:rPr>
            <w:rStyle w:val="Hypertextovodkaz"/>
          </w:rPr>
          <w:t>bart.chemi.muni.cz</w:t>
        </w:r>
        <w:proofErr w:type="spellEnd"/>
        <w:r>
          <w:rPr>
            <w:rStyle w:val="Hypertextovodkaz"/>
          </w:rPr>
          <w:t>/</w:t>
        </w:r>
        <w:proofErr w:type="spellStart"/>
        <w:r>
          <w:rPr>
            <w:rStyle w:val="Hypertextovodkaz"/>
          </w:rPr>
          <w:t>index.php</w:t>
        </w:r>
        <w:proofErr w:type="spellEnd"/>
        <w:r>
          <w:rPr>
            <w:rStyle w:val="Hypertextovodkaz"/>
          </w:rPr>
          <w:t>/cs/</w:t>
        </w:r>
        <w:proofErr w:type="spellStart"/>
        <w:r>
          <w:rPr>
            <w:rStyle w:val="Hypertextovodkaz"/>
          </w:rPr>
          <w:t>teaching</w:t>
        </w:r>
        <w:proofErr w:type="spellEnd"/>
      </w:hyperlink>
    </w:p>
    <w:p w14:paraId="3A8C151A" w14:textId="77777777" w:rsidR="00AB104E" w:rsidRDefault="00AB104E" w:rsidP="00E20E8A">
      <w:pPr>
        <w:jc w:val="both"/>
      </w:pPr>
    </w:p>
    <w:p w14:paraId="2B1253FF" w14:textId="77777777" w:rsidR="00AB104E" w:rsidRDefault="00AB104E" w:rsidP="00E20E8A">
      <w:pPr>
        <w:jc w:val="both"/>
      </w:pPr>
    </w:p>
    <w:p w14:paraId="792D3766" w14:textId="77777777" w:rsidR="00AB104E" w:rsidRDefault="00AB104E" w:rsidP="00E20E8A">
      <w:pPr>
        <w:jc w:val="both"/>
      </w:pPr>
    </w:p>
    <w:p w14:paraId="56B3351F" w14:textId="77777777" w:rsidR="00AB104E" w:rsidRDefault="00AB104E" w:rsidP="00E20E8A">
      <w:pPr>
        <w:jc w:val="both"/>
      </w:pPr>
    </w:p>
    <w:p w14:paraId="3409C3D9" w14:textId="77777777" w:rsidR="00AB104E" w:rsidRDefault="00AB104E" w:rsidP="00E20E8A">
      <w:pPr>
        <w:jc w:val="both"/>
      </w:pPr>
    </w:p>
    <w:p w14:paraId="75AB30A6" w14:textId="77777777" w:rsidR="00AB104E" w:rsidRDefault="00AB104E" w:rsidP="00E20E8A">
      <w:pPr>
        <w:jc w:val="both"/>
      </w:pPr>
    </w:p>
    <w:p w14:paraId="437641D2" w14:textId="77777777" w:rsidR="00AB104E" w:rsidRDefault="00AB104E" w:rsidP="00E20E8A">
      <w:pPr>
        <w:jc w:val="both"/>
      </w:pPr>
    </w:p>
    <w:p w14:paraId="2AC7F653" w14:textId="77777777" w:rsidR="00AB104E" w:rsidRDefault="00AB104E" w:rsidP="00E20E8A">
      <w:pPr>
        <w:jc w:val="both"/>
      </w:pPr>
    </w:p>
    <w:p w14:paraId="54418A3E" w14:textId="77777777" w:rsidR="00AB104E" w:rsidRDefault="00AB104E" w:rsidP="00E20E8A">
      <w:pPr>
        <w:jc w:val="both"/>
      </w:pPr>
    </w:p>
    <w:p w14:paraId="71616049" w14:textId="77777777" w:rsidR="00AB104E" w:rsidRDefault="00AB104E" w:rsidP="00E20E8A">
      <w:pPr>
        <w:jc w:val="both"/>
      </w:pPr>
    </w:p>
    <w:sectPr w:rsidR="00AB1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25D73"/>
    <w:multiLevelType w:val="hybridMultilevel"/>
    <w:tmpl w:val="A496B282"/>
    <w:lvl w:ilvl="0" w:tplc="AFC22B2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B532D0"/>
    <w:multiLevelType w:val="hybridMultilevel"/>
    <w:tmpl w:val="6EBC87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9817238">
    <w:abstractNumId w:val="1"/>
  </w:num>
  <w:num w:numId="2" w16cid:durableId="1236428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IyMTG1MDcwMLMwMTNT0lEKTi0uzszPAykwrQUAUL7MgywAAAA="/>
  </w:docVars>
  <w:rsids>
    <w:rsidRoot w:val="00F062EA"/>
    <w:rsid w:val="00044A4D"/>
    <w:rsid w:val="00075A61"/>
    <w:rsid w:val="0008372A"/>
    <w:rsid w:val="00083BE6"/>
    <w:rsid w:val="000900B1"/>
    <w:rsid w:val="000A78C3"/>
    <w:rsid w:val="000C12B9"/>
    <w:rsid w:val="000D5C37"/>
    <w:rsid w:val="000E3CEC"/>
    <w:rsid w:val="00171CEB"/>
    <w:rsid w:val="001A55F7"/>
    <w:rsid w:val="001C7D36"/>
    <w:rsid w:val="001E7D79"/>
    <w:rsid w:val="001F013A"/>
    <w:rsid w:val="0020298B"/>
    <w:rsid w:val="002322C5"/>
    <w:rsid w:val="00270F06"/>
    <w:rsid w:val="002A5418"/>
    <w:rsid w:val="002D30D0"/>
    <w:rsid w:val="002E1C55"/>
    <w:rsid w:val="002F3D4F"/>
    <w:rsid w:val="00302416"/>
    <w:rsid w:val="00310431"/>
    <w:rsid w:val="00325305"/>
    <w:rsid w:val="00355422"/>
    <w:rsid w:val="00370EDA"/>
    <w:rsid w:val="003725BE"/>
    <w:rsid w:val="00373883"/>
    <w:rsid w:val="0038460E"/>
    <w:rsid w:val="003A7731"/>
    <w:rsid w:val="003B4833"/>
    <w:rsid w:val="004235A6"/>
    <w:rsid w:val="00440A4B"/>
    <w:rsid w:val="00490136"/>
    <w:rsid w:val="00494336"/>
    <w:rsid w:val="004C57B8"/>
    <w:rsid w:val="004D7B1C"/>
    <w:rsid w:val="004F110B"/>
    <w:rsid w:val="005357E2"/>
    <w:rsid w:val="00546559"/>
    <w:rsid w:val="005520B3"/>
    <w:rsid w:val="0056019B"/>
    <w:rsid w:val="005853FD"/>
    <w:rsid w:val="005B47E4"/>
    <w:rsid w:val="005B79DB"/>
    <w:rsid w:val="00617C4F"/>
    <w:rsid w:val="00663F1C"/>
    <w:rsid w:val="00674D0F"/>
    <w:rsid w:val="006B623B"/>
    <w:rsid w:val="006C5561"/>
    <w:rsid w:val="00723324"/>
    <w:rsid w:val="007276E4"/>
    <w:rsid w:val="007465DB"/>
    <w:rsid w:val="007503C9"/>
    <w:rsid w:val="00763A53"/>
    <w:rsid w:val="007D0E72"/>
    <w:rsid w:val="007F451F"/>
    <w:rsid w:val="00801F51"/>
    <w:rsid w:val="0080493A"/>
    <w:rsid w:val="00807D49"/>
    <w:rsid w:val="00865A21"/>
    <w:rsid w:val="008C1656"/>
    <w:rsid w:val="008D510A"/>
    <w:rsid w:val="008F51BE"/>
    <w:rsid w:val="00923F19"/>
    <w:rsid w:val="00972E50"/>
    <w:rsid w:val="00986886"/>
    <w:rsid w:val="009C2382"/>
    <w:rsid w:val="009F5183"/>
    <w:rsid w:val="00A53C2C"/>
    <w:rsid w:val="00A56FAE"/>
    <w:rsid w:val="00A607BC"/>
    <w:rsid w:val="00A71971"/>
    <w:rsid w:val="00AB104E"/>
    <w:rsid w:val="00B07152"/>
    <w:rsid w:val="00B770A7"/>
    <w:rsid w:val="00B81FA8"/>
    <w:rsid w:val="00B9642F"/>
    <w:rsid w:val="00B97FA5"/>
    <w:rsid w:val="00BC2508"/>
    <w:rsid w:val="00BF6781"/>
    <w:rsid w:val="00C0158E"/>
    <w:rsid w:val="00C32F51"/>
    <w:rsid w:val="00C716BA"/>
    <w:rsid w:val="00C80C5D"/>
    <w:rsid w:val="00C87F84"/>
    <w:rsid w:val="00CB1E11"/>
    <w:rsid w:val="00CE1FDA"/>
    <w:rsid w:val="00CF122D"/>
    <w:rsid w:val="00D041FC"/>
    <w:rsid w:val="00D4430E"/>
    <w:rsid w:val="00D50C9C"/>
    <w:rsid w:val="00D52B44"/>
    <w:rsid w:val="00D63B8E"/>
    <w:rsid w:val="00D76F3E"/>
    <w:rsid w:val="00D7709F"/>
    <w:rsid w:val="00DA1647"/>
    <w:rsid w:val="00DC3152"/>
    <w:rsid w:val="00E0066E"/>
    <w:rsid w:val="00E139D1"/>
    <w:rsid w:val="00E15B5C"/>
    <w:rsid w:val="00E20E8A"/>
    <w:rsid w:val="00E22488"/>
    <w:rsid w:val="00E3088F"/>
    <w:rsid w:val="00EE504A"/>
    <w:rsid w:val="00F062EA"/>
    <w:rsid w:val="00F57C78"/>
    <w:rsid w:val="00F748CA"/>
    <w:rsid w:val="00FF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7B59311"/>
  <w15:docId w15:val="{76DD2210-5C09-49A9-9D52-6582E9288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A53C2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DA1647"/>
    <w:rPr>
      <w:color w:val="0000FF"/>
      <w:u w:val="single"/>
    </w:rPr>
  </w:style>
  <w:style w:type="character" w:customStyle="1" w:styleId="apple-style-span">
    <w:name w:val="apple-style-span"/>
    <w:basedOn w:val="Standardnpsmoodstavce"/>
    <w:rsid w:val="00AB104E"/>
  </w:style>
  <w:style w:type="character" w:styleId="Sledovanodkaz">
    <w:name w:val="FollowedHyperlink"/>
    <w:basedOn w:val="Standardnpsmoodstavce"/>
    <w:rsid w:val="009868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5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rt.chemi.muni.cz/index.php/cs/teach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344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B) Blok Elektroanalytické metody  Trnková  (5 úloh)</vt:lpstr>
    </vt:vector>
  </TitlesOfParts>
  <Company>Laboratoř atomové spektrochemie</Company>
  <LinksUpToDate>false</LinksUpToDate>
  <CharactersWithSpaces>2372</CharactersWithSpaces>
  <SharedDoc>false</SharedDoc>
  <HLinks>
    <vt:vector size="18" baseType="variant">
      <vt:variant>
        <vt:i4>4980826</vt:i4>
      </vt:variant>
      <vt:variant>
        <vt:i4>6</vt:i4>
      </vt:variant>
      <vt:variant>
        <vt:i4>0</vt:i4>
      </vt:variant>
      <vt:variant>
        <vt:i4>5</vt:i4>
      </vt:variant>
      <vt:variant>
        <vt:lpwstr>http://bart.chemi.muni.cz/courses.htm</vt:lpwstr>
      </vt:variant>
      <vt:variant>
        <vt:lpwstr/>
      </vt:variant>
      <vt:variant>
        <vt:i4>1245191</vt:i4>
      </vt:variant>
      <vt:variant>
        <vt:i4>3</vt:i4>
      </vt:variant>
      <vt:variant>
        <vt:i4>0</vt:i4>
      </vt:variant>
      <vt:variant>
        <vt:i4>5</vt:i4>
      </vt:variant>
      <vt:variant>
        <vt:lpwstr>http://www.is.muni.cz/el/1431/jaro2010/C8102</vt:lpwstr>
      </vt:variant>
      <vt:variant>
        <vt:lpwstr/>
      </vt:variant>
      <vt:variant>
        <vt:i4>1703942</vt:i4>
      </vt:variant>
      <vt:variant>
        <vt:i4>0</vt:i4>
      </vt:variant>
      <vt:variant>
        <vt:i4>0</vt:i4>
      </vt:variant>
      <vt:variant>
        <vt:i4>5</vt:i4>
      </vt:variant>
      <vt:variant>
        <vt:lpwstr>http://www.is.muni.cz/el/1431/jaro2009/C8102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B) Blok Elektroanalytické metody  Trnková  (5 úloh)</dc:title>
  <dc:creator>Karel Novotný</dc:creator>
  <cp:lastModifiedBy>Karel Novotný</cp:lastModifiedBy>
  <cp:revision>9</cp:revision>
  <dcterms:created xsi:type="dcterms:W3CDTF">2019-09-06T11:58:00Z</dcterms:created>
  <dcterms:modified xsi:type="dcterms:W3CDTF">2023-09-15T06:35:00Z</dcterms:modified>
</cp:coreProperties>
</file>