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2B36" w14:textId="4F4CEF76" w:rsidR="006C62DE" w:rsidRPr="0081744E" w:rsidRDefault="006B0266" w:rsidP="006B0266">
      <w:pPr>
        <w:pStyle w:val="Nadpis1"/>
        <w:numPr>
          <w:ilvl w:val="0"/>
          <w:numId w:val="0"/>
        </w:numPr>
        <w:ind w:left="284"/>
        <w:jc w:val="center"/>
        <w:rPr>
          <w:lang w:val="cs-CZ"/>
        </w:rPr>
      </w:pPr>
      <w:r>
        <w:rPr>
          <w:lang w:val="cs-CZ"/>
        </w:rPr>
        <w:t>3.</w:t>
      </w:r>
      <w:r w:rsidR="006C62DE" w:rsidRPr="0081744E">
        <w:rPr>
          <w:lang w:val="cs-CZ"/>
        </w:rPr>
        <w:t xml:space="preserve">Zkouška inhibice reprodukce s chvostoskokem </w:t>
      </w:r>
      <w:proofErr w:type="spellStart"/>
      <w:r w:rsidR="006C62DE" w:rsidRPr="00EF3710">
        <w:rPr>
          <w:i/>
          <w:iCs/>
          <w:lang w:val="cs-CZ"/>
        </w:rPr>
        <w:t>Folsomia</w:t>
      </w:r>
      <w:proofErr w:type="spellEnd"/>
      <w:r w:rsidR="006C62DE" w:rsidRPr="00EF3710">
        <w:rPr>
          <w:i/>
          <w:iCs/>
          <w:lang w:val="cs-CZ"/>
        </w:rPr>
        <w:t xml:space="preserve"> </w:t>
      </w:r>
      <w:proofErr w:type="spellStart"/>
      <w:r w:rsidR="006C62DE" w:rsidRPr="00EF3710">
        <w:rPr>
          <w:i/>
          <w:iCs/>
          <w:lang w:val="cs-CZ"/>
        </w:rPr>
        <w:t>candida</w:t>
      </w:r>
      <w:proofErr w:type="spellEnd"/>
    </w:p>
    <w:p w14:paraId="1EC89DBB" w14:textId="3057D411" w:rsidR="00AB7D04" w:rsidRPr="00C0119B" w:rsidRDefault="00AB7D04" w:rsidP="00A17ECE">
      <w:pPr>
        <w:pStyle w:val="Default"/>
        <w:ind w:left="1258" w:hanging="1259"/>
        <w:jc w:val="center"/>
        <w:rPr>
          <w:rFonts w:asciiTheme="minorHAnsi" w:hAnsiTheme="minorHAnsi" w:cstheme="minorHAnsi"/>
          <w:sz w:val="22"/>
          <w:szCs w:val="22"/>
        </w:rPr>
      </w:pPr>
      <w:r w:rsidRPr="00C0119B">
        <w:rPr>
          <w:rFonts w:asciiTheme="minorHAnsi" w:hAnsiTheme="minorHAnsi" w:cstheme="minorHAnsi"/>
          <w:sz w:val="22"/>
          <w:szCs w:val="22"/>
        </w:rPr>
        <w:t>Zpracováno podle normy ISO 11267 (</w:t>
      </w:r>
      <w:r w:rsidR="00F1718B">
        <w:rPr>
          <w:rFonts w:asciiTheme="minorHAnsi" w:hAnsiTheme="minorHAnsi" w:cstheme="minorHAnsi"/>
          <w:sz w:val="22"/>
          <w:szCs w:val="22"/>
        </w:rPr>
        <w:t>2011</w:t>
      </w:r>
      <w:r w:rsidRPr="00C0119B">
        <w:rPr>
          <w:rFonts w:asciiTheme="minorHAnsi" w:hAnsiTheme="minorHAnsi" w:cstheme="minorHAnsi"/>
          <w:sz w:val="22"/>
          <w:szCs w:val="22"/>
        </w:rPr>
        <w:t>)</w:t>
      </w:r>
    </w:p>
    <w:p w14:paraId="2B5AE838" w14:textId="64F8354C" w:rsidR="00A17ECE" w:rsidRPr="00C0119B" w:rsidRDefault="00A17ECE" w:rsidP="00A17ECE">
      <w:pPr>
        <w:pStyle w:val="Default"/>
        <w:ind w:left="1258" w:hanging="1259"/>
        <w:jc w:val="center"/>
        <w:rPr>
          <w:rFonts w:asciiTheme="minorHAnsi" w:hAnsiTheme="minorHAnsi" w:cstheme="minorHAnsi"/>
          <w:sz w:val="22"/>
          <w:szCs w:val="22"/>
        </w:rPr>
      </w:pPr>
      <w:r w:rsidRPr="00C0119B">
        <w:rPr>
          <w:rFonts w:asciiTheme="minorHAnsi" w:hAnsiTheme="minorHAnsi" w:cstheme="minorHAnsi"/>
          <w:sz w:val="22"/>
          <w:szCs w:val="22"/>
        </w:rPr>
        <w:t xml:space="preserve">Vyučující: </w:t>
      </w:r>
      <w:r w:rsidR="00AB7D04" w:rsidRPr="00C0119B">
        <w:rPr>
          <w:rFonts w:asciiTheme="minorHAnsi" w:hAnsiTheme="minorHAnsi" w:cstheme="minorHAnsi"/>
          <w:sz w:val="22"/>
          <w:szCs w:val="22"/>
        </w:rPr>
        <w:t>marek.sudoma@recetox.muni.cz</w:t>
      </w:r>
    </w:p>
    <w:p w14:paraId="2951DBD7" w14:textId="3AD90E79" w:rsidR="00A17ECE" w:rsidRPr="0081744E" w:rsidRDefault="00A17ECE" w:rsidP="00912C03">
      <w:pPr>
        <w:ind w:left="-540"/>
        <w:jc w:val="both"/>
        <w:rPr>
          <w:rFonts w:asciiTheme="majorHAnsi" w:hAnsiTheme="majorHAnsi" w:cstheme="majorHAnsi"/>
          <w:lang w:val="cs-CZ"/>
        </w:rPr>
      </w:pPr>
    </w:p>
    <w:p w14:paraId="7345A742" w14:textId="5D379070" w:rsidR="0081744E" w:rsidRPr="00DD7081" w:rsidRDefault="0081744E" w:rsidP="0081744E">
      <w:pPr>
        <w:ind w:left="0"/>
        <w:rPr>
          <w:rFonts w:asciiTheme="minorHAnsi" w:hAnsiTheme="minorHAnsi" w:cstheme="minorHAnsi"/>
          <w:sz w:val="24"/>
          <w:szCs w:val="24"/>
          <w:lang w:val="cs-CZ"/>
        </w:rPr>
      </w:pPr>
      <w:r w:rsidRPr="00DD7081">
        <w:rPr>
          <w:rFonts w:asciiTheme="minorHAnsi" w:hAnsiTheme="minorHAnsi" w:cstheme="minorHAnsi"/>
          <w:sz w:val="24"/>
          <w:szCs w:val="24"/>
          <w:lang w:val="cs-CZ"/>
        </w:rPr>
        <w:t xml:space="preserve">Cílem úlohy je naučit se postup </w:t>
      </w:r>
      <w:r w:rsidR="000E2507">
        <w:rPr>
          <w:rFonts w:asciiTheme="minorHAnsi" w:hAnsiTheme="minorHAnsi" w:cstheme="minorHAnsi"/>
          <w:sz w:val="24"/>
          <w:szCs w:val="24"/>
          <w:lang w:val="cs-CZ"/>
        </w:rPr>
        <w:t xml:space="preserve">standardizovaného běžně používaného </w:t>
      </w:r>
      <w:r w:rsidRPr="00DD7081">
        <w:rPr>
          <w:rFonts w:asciiTheme="minorHAnsi" w:hAnsiTheme="minorHAnsi" w:cstheme="minorHAnsi"/>
          <w:sz w:val="24"/>
          <w:szCs w:val="24"/>
          <w:lang w:val="cs-CZ"/>
        </w:rPr>
        <w:t xml:space="preserve">půdního biotestu, </w:t>
      </w:r>
      <w:r w:rsidR="000E2507">
        <w:rPr>
          <w:rFonts w:asciiTheme="minorHAnsi" w:hAnsiTheme="minorHAnsi" w:cstheme="minorHAnsi"/>
          <w:sz w:val="24"/>
          <w:szCs w:val="24"/>
          <w:lang w:val="cs-CZ"/>
        </w:rPr>
        <w:t>pomocí kterého se</w:t>
      </w:r>
      <w:r w:rsidRPr="00DD7081">
        <w:rPr>
          <w:rFonts w:asciiTheme="minorHAnsi" w:hAnsiTheme="minorHAnsi" w:cstheme="minorHAnsi"/>
          <w:sz w:val="24"/>
          <w:szCs w:val="24"/>
          <w:lang w:val="cs-CZ"/>
        </w:rPr>
        <w:t xml:space="preserve"> hodnotí vliv kontaminace půd na přežívání a reprodukci chvostoskoka </w:t>
      </w:r>
      <w:proofErr w:type="spellStart"/>
      <w:r w:rsidRPr="00EF3710">
        <w:rPr>
          <w:rFonts w:asciiTheme="minorHAnsi" w:hAnsiTheme="minorHAnsi" w:cstheme="minorHAnsi"/>
          <w:i/>
          <w:iCs/>
          <w:sz w:val="24"/>
          <w:szCs w:val="24"/>
          <w:lang w:val="cs-CZ"/>
        </w:rPr>
        <w:t>Folsomia</w:t>
      </w:r>
      <w:proofErr w:type="spellEnd"/>
      <w:r w:rsidRPr="00EF3710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 </w:t>
      </w:r>
      <w:proofErr w:type="spellStart"/>
      <w:r w:rsidRPr="00EF3710">
        <w:rPr>
          <w:rFonts w:asciiTheme="minorHAnsi" w:hAnsiTheme="minorHAnsi" w:cstheme="minorHAnsi"/>
          <w:i/>
          <w:iCs/>
          <w:sz w:val="24"/>
          <w:szCs w:val="24"/>
          <w:lang w:val="cs-CZ"/>
        </w:rPr>
        <w:t>candida</w:t>
      </w:r>
      <w:proofErr w:type="spellEnd"/>
      <w:r w:rsidRPr="00DD7081">
        <w:rPr>
          <w:rFonts w:asciiTheme="minorHAnsi" w:hAnsiTheme="minorHAnsi" w:cstheme="minorHAnsi"/>
          <w:sz w:val="24"/>
          <w:szCs w:val="24"/>
          <w:lang w:val="cs-CZ"/>
        </w:rPr>
        <w:t xml:space="preserve">. Tento biotest lze použít pro hodnocení </w:t>
      </w:r>
      <w:proofErr w:type="spellStart"/>
      <w:r w:rsidRPr="00DD7081">
        <w:rPr>
          <w:rFonts w:asciiTheme="minorHAnsi" w:hAnsiTheme="minorHAnsi" w:cstheme="minorHAnsi"/>
          <w:sz w:val="24"/>
          <w:szCs w:val="24"/>
          <w:lang w:val="cs-CZ"/>
        </w:rPr>
        <w:t>ekotoxicity</w:t>
      </w:r>
      <w:proofErr w:type="spellEnd"/>
      <w:r w:rsidRPr="00DD7081">
        <w:rPr>
          <w:rFonts w:asciiTheme="minorHAnsi" w:hAnsiTheme="minorHAnsi" w:cstheme="minorHAnsi"/>
          <w:sz w:val="24"/>
          <w:szCs w:val="24"/>
          <w:lang w:val="cs-CZ"/>
        </w:rPr>
        <w:t xml:space="preserve"> chemických látek, reálně kontaminovaných </w:t>
      </w:r>
      <w:r w:rsidR="00047D21">
        <w:rPr>
          <w:rFonts w:asciiTheme="minorHAnsi" w:hAnsiTheme="minorHAnsi" w:cstheme="minorHAnsi"/>
          <w:sz w:val="24"/>
          <w:szCs w:val="24"/>
          <w:lang w:val="cs-CZ"/>
        </w:rPr>
        <w:t xml:space="preserve">přírodních </w:t>
      </w:r>
      <w:r w:rsidRPr="00DD7081">
        <w:rPr>
          <w:rFonts w:asciiTheme="minorHAnsi" w:hAnsiTheme="minorHAnsi" w:cstheme="minorHAnsi"/>
          <w:sz w:val="24"/>
          <w:szCs w:val="24"/>
          <w:lang w:val="cs-CZ"/>
        </w:rPr>
        <w:t>půd, vytěžených sedimentů a hlušiny, kalů z čistíren odpadních vod, odpadů, sutí a drtí a dalších pevných matric.</w:t>
      </w:r>
      <w:r w:rsidR="00170D3C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522E734E" w14:textId="77777777" w:rsidR="0081744E" w:rsidRPr="0081744E" w:rsidRDefault="0081744E" w:rsidP="0081744E">
      <w:pPr>
        <w:ind w:left="0" w:firstLine="0"/>
        <w:rPr>
          <w:rFonts w:cstheme="minorHAnsi"/>
          <w:lang w:val="cs-CZ"/>
        </w:rPr>
      </w:pPr>
    </w:p>
    <w:p w14:paraId="5B0A5991" w14:textId="77777777" w:rsidR="0081744E" w:rsidRPr="00CC02F9" w:rsidRDefault="0081744E" w:rsidP="00CC02F9">
      <w:pPr>
        <w:pStyle w:val="Nadpis3"/>
        <w:ind w:left="0"/>
        <w:rPr>
          <w:rFonts w:asciiTheme="minorHAnsi" w:hAnsiTheme="minorHAnsi" w:cstheme="minorHAnsi"/>
          <w:szCs w:val="24"/>
          <w:lang w:val="cs-CZ"/>
        </w:rPr>
      </w:pPr>
      <w:r w:rsidRPr="00CC02F9">
        <w:rPr>
          <w:rFonts w:asciiTheme="minorHAnsi" w:hAnsiTheme="minorHAnsi" w:cstheme="minorHAnsi"/>
          <w:szCs w:val="24"/>
          <w:lang w:val="cs-CZ"/>
        </w:rPr>
        <w:t>Princip testu</w:t>
      </w:r>
    </w:p>
    <w:p w14:paraId="371AEE89" w14:textId="4A071CC1" w:rsidR="0081744E" w:rsidRPr="00CC02F9" w:rsidRDefault="0081744E" w:rsidP="0081744E">
      <w:pPr>
        <w:ind w:left="0" w:firstLine="0"/>
        <w:rPr>
          <w:rFonts w:asciiTheme="minorHAnsi" w:hAnsiTheme="minorHAnsi" w:cstheme="minorHAnsi"/>
          <w:sz w:val="24"/>
          <w:szCs w:val="24"/>
          <w:lang w:val="cs-CZ"/>
        </w:rPr>
      </w:pPr>
      <w:r w:rsidRPr="00CC02F9">
        <w:rPr>
          <w:rFonts w:asciiTheme="minorHAnsi" w:hAnsiTheme="minorHAnsi" w:cstheme="minorHAnsi"/>
          <w:sz w:val="24"/>
          <w:szCs w:val="24"/>
          <w:lang w:val="cs-CZ"/>
        </w:rPr>
        <w:t xml:space="preserve">Synchronizovaná kultura chvostoskoků </w:t>
      </w:r>
      <w:r w:rsidRPr="00B45D7C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F. </w:t>
      </w:r>
      <w:proofErr w:type="spellStart"/>
      <w:r w:rsidRPr="00B45D7C">
        <w:rPr>
          <w:rFonts w:asciiTheme="minorHAnsi" w:hAnsiTheme="minorHAnsi" w:cstheme="minorHAnsi"/>
          <w:i/>
          <w:iCs/>
          <w:sz w:val="24"/>
          <w:szCs w:val="24"/>
          <w:lang w:val="cs-CZ"/>
        </w:rPr>
        <w:t>candida</w:t>
      </w:r>
      <w:proofErr w:type="spellEnd"/>
      <w:r w:rsidRPr="00CC02F9">
        <w:rPr>
          <w:rFonts w:asciiTheme="minorHAnsi" w:hAnsiTheme="minorHAnsi" w:cstheme="minorHAnsi"/>
          <w:sz w:val="24"/>
          <w:szCs w:val="24"/>
          <w:lang w:val="cs-CZ"/>
        </w:rPr>
        <w:t xml:space="preserve"> je exponována po dobu 28 dnů testované látce (</w:t>
      </w:r>
      <w:proofErr w:type="spellStart"/>
      <w:r w:rsidR="00CC02F9" w:rsidRPr="00CC02F9">
        <w:rPr>
          <w:rFonts w:asciiTheme="minorHAnsi" w:hAnsiTheme="minorHAnsi" w:cstheme="minorHAnsi"/>
          <w:sz w:val="24"/>
          <w:szCs w:val="24"/>
          <w:lang w:val="cs-CZ"/>
        </w:rPr>
        <w:t>kys</w:t>
      </w:r>
      <w:proofErr w:type="spellEnd"/>
      <w:r w:rsidR="00CC02F9" w:rsidRPr="00CC02F9">
        <w:rPr>
          <w:rFonts w:asciiTheme="minorHAnsi" w:hAnsiTheme="minorHAnsi" w:cstheme="minorHAnsi"/>
          <w:sz w:val="24"/>
          <w:szCs w:val="24"/>
          <w:lang w:val="cs-CZ"/>
        </w:rPr>
        <w:t>. boritá</w:t>
      </w:r>
      <w:r w:rsidRPr="00CC02F9">
        <w:rPr>
          <w:rFonts w:asciiTheme="minorHAnsi" w:hAnsiTheme="minorHAnsi" w:cstheme="minorHAnsi"/>
          <w:sz w:val="24"/>
          <w:szCs w:val="24"/>
          <w:lang w:val="cs-CZ"/>
        </w:rPr>
        <w:t xml:space="preserve">) v artificiální půdě. Na konci testu se hodnotí mortalita dospělých jedinců a </w:t>
      </w:r>
      <w:r w:rsidR="00CC02F9" w:rsidRPr="00CC02F9">
        <w:rPr>
          <w:rFonts w:asciiTheme="minorHAnsi" w:hAnsiTheme="minorHAnsi" w:cstheme="minorHAnsi"/>
          <w:sz w:val="24"/>
          <w:szCs w:val="24"/>
          <w:lang w:val="cs-CZ"/>
        </w:rPr>
        <w:t xml:space="preserve">jejich </w:t>
      </w:r>
      <w:r w:rsidRPr="00CC02F9">
        <w:rPr>
          <w:rFonts w:asciiTheme="minorHAnsi" w:hAnsiTheme="minorHAnsi" w:cstheme="minorHAnsi"/>
          <w:sz w:val="24"/>
          <w:szCs w:val="24"/>
          <w:lang w:val="cs-CZ"/>
        </w:rPr>
        <w:t xml:space="preserve">reprodukce. </w:t>
      </w:r>
    </w:p>
    <w:p w14:paraId="1F3DD5F6" w14:textId="77777777" w:rsidR="0081744E" w:rsidRPr="0081744E" w:rsidRDefault="0081744E" w:rsidP="0081744E">
      <w:pPr>
        <w:ind w:left="0" w:firstLine="0"/>
        <w:rPr>
          <w:rFonts w:cstheme="minorHAnsi"/>
          <w:lang w:val="cs-CZ"/>
        </w:rPr>
      </w:pPr>
    </w:p>
    <w:p w14:paraId="22461031" w14:textId="77777777" w:rsidR="0081744E" w:rsidRPr="00CC02F9" w:rsidRDefault="0081744E" w:rsidP="00CC02F9">
      <w:pPr>
        <w:pStyle w:val="Nadpis3"/>
        <w:ind w:left="0"/>
        <w:rPr>
          <w:rFonts w:asciiTheme="minorHAnsi" w:hAnsiTheme="minorHAnsi" w:cstheme="minorHAnsi"/>
          <w:szCs w:val="24"/>
          <w:lang w:val="cs-CZ"/>
        </w:rPr>
      </w:pPr>
      <w:r w:rsidRPr="00CC02F9">
        <w:rPr>
          <w:rFonts w:asciiTheme="minorHAnsi" w:hAnsiTheme="minorHAnsi" w:cstheme="minorHAnsi"/>
          <w:szCs w:val="24"/>
          <w:lang w:val="cs-CZ"/>
        </w:rPr>
        <w:t>Přístroje a chemikálie</w:t>
      </w:r>
    </w:p>
    <w:p w14:paraId="51C9D31F" w14:textId="29EAB867" w:rsidR="008B0947" w:rsidRDefault="00085BD2" w:rsidP="008B0947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Rašelina, křemičitý písek, jíl, CaCO</w:t>
      </w:r>
      <w:r w:rsidRPr="639D00DC">
        <w:rPr>
          <w:rFonts w:asciiTheme="minorHAnsi" w:eastAsia="Cambria" w:hAnsiTheme="minorHAnsi" w:cstheme="minorBidi"/>
          <w:color w:val="000000" w:themeColor="text1"/>
          <w:vertAlign w:val="subscript"/>
          <w:lang w:eastAsia="en-US"/>
        </w:rPr>
        <w:t>3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, </w:t>
      </w:r>
      <w:proofErr w:type="spellStart"/>
      <w:r w:rsidR="00C843CA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kys</w:t>
      </w:r>
      <w:proofErr w:type="spellEnd"/>
      <w:r w:rsidR="00C843CA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. </w:t>
      </w:r>
      <w:r w:rsidR="008B0947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boritá</w:t>
      </w:r>
      <w:r w:rsidR="00C843CA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, dH</w:t>
      </w:r>
      <w:r w:rsidR="00C843CA" w:rsidRPr="639D00DC">
        <w:rPr>
          <w:rFonts w:asciiTheme="minorHAnsi" w:eastAsia="Cambria" w:hAnsiTheme="minorHAnsi" w:cstheme="minorBidi"/>
          <w:color w:val="000000" w:themeColor="text1"/>
          <w:vertAlign w:val="subscript"/>
          <w:lang w:eastAsia="en-US"/>
        </w:rPr>
        <w:t>2</w:t>
      </w:r>
      <w:r w:rsidR="00C843CA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O, inkoust nebo tuš, </w:t>
      </w:r>
      <w:r w:rsidR="00E863EC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sádra, aktivní uhlí, 1M </w:t>
      </w:r>
      <w:proofErr w:type="spellStart"/>
      <w:r w:rsidR="00E863EC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KCl</w:t>
      </w:r>
      <w:proofErr w:type="spellEnd"/>
      <w:r w:rsidR="00E863EC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, </w:t>
      </w:r>
      <w:r w:rsidR="008B0947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sušené kvasnice,</w:t>
      </w:r>
    </w:p>
    <w:p w14:paraId="14DF06BD" w14:textId="3D69E1B2" w:rsidR="0081744E" w:rsidRPr="00CC02F9" w:rsidRDefault="00A80C38" w:rsidP="008B0947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fotoaparát se stativem, lampičky, </w:t>
      </w:r>
      <w:r w:rsidR="002E6464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předvážky, analytické váhy, inkubátor, </w:t>
      </w:r>
      <w:r w:rsidR="00E863EC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pH metr, </w:t>
      </w:r>
    </w:p>
    <w:p w14:paraId="5A7132BE" w14:textId="4992DE7D" w:rsidR="008B0947" w:rsidRDefault="008B0947" w:rsidP="639D00DC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Bid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skleničky na testy (cca 150 </w:t>
      </w:r>
      <w:proofErr w:type="spellStart"/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mL</w:t>
      </w:r>
      <w:proofErr w:type="spellEnd"/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) s víčky, exhaustor/dětská </w:t>
      </w:r>
      <w:r w:rsidR="009A7D70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odsávačka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, štěteček,</w:t>
      </w:r>
      <w:r w:rsidR="747EAF74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</w:t>
      </w:r>
      <w:proofErr w:type="spellStart"/>
      <w:r w:rsidR="747EAF74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Petriho</w:t>
      </w:r>
      <w:proofErr w:type="spellEnd"/>
      <w:r w:rsidR="747EAF74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misky, </w:t>
      </w:r>
      <w:del w:id="0" w:author="Marek Šudoma" w:date="2023-09-08T11:58:00Z">
        <w:r w:rsidRPr="639D00DC" w:rsidDel="008B0947">
          <w:rPr>
            <w:rFonts w:asciiTheme="minorHAnsi" w:eastAsia="Cambria" w:hAnsiTheme="minorHAnsi" w:cstheme="minorBidi"/>
            <w:color w:val="000000" w:themeColor="text1"/>
            <w:lang w:eastAsia="en-US"/>
          </w:rPr>
          <w:delText xml:space="preserve"> </w:delText>
        </w:r>
      </w:del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vyhodnocovací miska, papír, černá plastová folie, nálevky, filtrační papíry, infuzní lahve, odměrné sklo, mikropipety, nerezové mísy, ochranné pomůcky, drobné </w:t>
      </w:r>
      <w:proofErr w:type="spellStart"/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lab</w:t>
      </w:r>
      <w:proofErr w:type="spellEnd"/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. vybavení</w:t>
      </w:r>
    </w:p>
    <w:p w14:paraId="496FEAE7" w14:textId="77777777" w:rsidR="0081744E" w:rsidRPr="00CC02F9" w:rsidRDefault="0081744E" w:rsidP="008B0947">
      <w:pPr>
        <w:pStyle w:val="PostupodrkyChar"/>
        <w:numPr>
          <w:ilvl w:val="0"/>
          <w:numId w:val="0"/>
        </w:numPr>
        <w:pBdr>
          <w:right w:val="none" w:sz="0" w:space="0" w:color="auto"/>
        </w:pBdr>
        <w:spacing w:after="0"/>
        <w:ind w:left="567" w:right="72"/>
        <w:jc w:val="left"/>
        <w:rPr>
          <w:rFonts w:asciiTheme="minorHAnsi" w:eastAsia="Cambria" w:hAnsiTheme="minorHAnsi" w:cstheme="minorHAnsi"/>
          <w:color w:val="000000"/>
          <w:lang w:eastAsia="en-US"/>
        </w:rPr>
      </w:pPr>
    </w:p>
    <w:p w14:paraId="63ECAD94" w14:textId="7062E7BC" w:rsidR="0081744E" w:rsidRPr="00CC02F9" w:rsidRDefault="0081744E" w:rsidP="0081744E">
      <w:pPr>
        <w:pStyle w:val="Nadpis3"/>
        <w:ind w:left="0"/>
        <w:rPr>
          <w:rFonts w:asciiTheme="minorHAnsi" w:hAnsiTheme="minorHAnsi" w:cstheme="minorHAnsi"/>
          <w:szCs w:val="24"/>
          <w:lang w:val="cs-CZ"/>
        </w:rPr>
      </w:pPr>
      <w:bookmarkStart w:id="1" w:name="_Toc237326602"/>
      <w:r w:rsidRPr="00CC02F9">
        <w:rPr>
          <w:rFonts w:asciiTheme="minorHAnsi" w:hAnsiTheme="minorHAnsi" w:cstheme="minorHAnsi"/>
          <w:szCs w:val="24"/>
          <w:lang w:val="cs-CZ"/>
        </w:rPr>
        <w:t>Založení chovu</w:t>
      </w:r>
      <w:bookmarkEnd w:id="1"/>
    </w:p>
    <w:p w14:paraId="09CC0579" w14:textId="6AE4E26B" w:rsidR="0081744E" w:rsidRPr="00CC02F9" w:rsidRDefault="0081744E" w:rsidP="00CC02F9">
      <w:pPr>
        <w:ind w:left="0" w:firstLine="0"/>
        <w:rPr>
          <w:rFonts w:asciiTheme="minorHAnsi" w:hAnsiTheme="minorHAnsi" w:cstheme="minorHAnsi"/>
          <w:sz w:val="24"/>
          <w:szCs w:val="24"/>
          <w:lang w:val="cs-CZ"/>
        </w:rPr>
      </w:pPr>
      <w:r w:rsidRPr="00CC02F9">
        <w:rPr>
          <w:rFonts w:asciiTheme="minorHAnsi" w:hAnsiTheme="minorHAnsi" w:cstheme="minorHAnsi"/>
          <w:sz w:val="24"/>
          <w:szCs w:val="24"/>
          <w:lang w:val="cs-CZ"/>
        </w:rPr>
        <w:t xml:space="preserve">Kultura chvostoskoků F. </w:t>
      </w:r>
      <w:proofErr w:type="spellStart"/>
      <w:r w:rsidRPr="00CC02F9">
        <w:rPr>
          <w:rFonts w:asciiTheme="minorHAnsi" w:hAnsiTheme="minorHAnsi" w:cstheme="minorHAnsi"/>
          <w:sz w:val="24"/>
          <w:szCs w:val="24"/>
          <w:lang w:val="cs-CZ"/>
        </w:rPr>
        <w:t>candida</w:t>
      </w:r>
      <w:proofErr w:type="spellEnd"/>
      <w:r w:rsidRPr="00CC02F9">
        <w:rPr>
          <w:rFonts w:asciiTheme="minorHAnsi" w:hAnsiTheme="minorHAnsi" w:cstheme="minorHAnsi"/>
          <w:sz w:val="24"/>
          <w:szCs w:val="24"/>
          <w:lang w:val="cs-CZ"/>
        </w:rPr>
        <w:t xml:space="preserve"> se chová v plastových krabičkách nebo na </w:t>
      </w:r>
      <w:proofErr w:type="spellStart"/>
      <w:r w:rsidRPr="00CC02F9">
        <w:rPr>
          <w:rFonts w:asciiTheme="minorHAnsi" w:hAnsiTheme="minorHAnsi" w:cstheme="minorHAnsi"/>
          <w:sz w:val="24"/>
          <w:szCs w:val="24"/>
          <w:lang w:val="cs-CZ"/>
        </w:rPr>
        <w:t>Petriho</w:t>
      </w:r>
      <w:proofErr w:type="spellEnd"/>
      <w:r w:rsidRPr="00CC02F9">
        <w:rPr>
          <w:rFonts w:asciiTheme="minorHAnsi" w:hAnsiTheme="minorHAnsi" w:cstheme="minorHAnsi"/>
          <w:sz w:val="24"/>
          <w:szCs w:val="24"/>
          <w:lang w:val="cs-CZ"/>
        </w:rPr>
        <w:t xml:space="preserve"> miskách na směsi aktivního uhlí a sádry. Sádra a aktivní uhlí se smíchá v poměru cca </w:t>
      </w:r>
      <w:proofErr w:type="gramStart"/>
      <w:r w:rsidRPr="00CC02F9">
        <w:rPr>
          <w:rFonts w:asciiTheme="minorHAnsi" w:hAnsiTheme="minorHAnsi" w:cstheme="minorHAnsi"/>
          <w:sz w:val="24"/>
          <w:szCs w:val="24"/>
          <w:lang w:val="cs-CZ"/>
        </w:rPr>
        <w:t>9 :</w:t>
      </w:r>
      <w:proofErr w:type="gramEnd"/>
      <w:r w:rsidRPr="00CC02F9">
        <w:rPr>
          <w:rFonts w:asciiTheme="minorHAnsi" w:hAnsiTheme="minorHAnsi" w:cstheme="minorHAnsi"/>
          <w:sz w:val="24"/>
          <w:szCs w:val="24"/>
          <w:lang w:val="cs-CZ"/>
        </w:rPr>
        <w:t xml:space="preserve">1. Do misky se nalije trochu vody a přidá mix aktivního uhlí a sádry tak, aby se vytvořila na dně souvislá vrstva. Připravené misky se nechají několik hodin zaschnout. Do substrátu se </w:t>
      </w:r>
      <w:proofErr w:type="gramStart"/>
      <w:r w:rsidRPr="00CC02F9">
        <w:rPr>
          <w:rFonts w:asciiTheme="minorHAnsi" w:hAnsiTheme="minorHAnsi" w:cstheme="minorHAnsi"/>
          <w:sz w:val="24"/>
          <w:szCs w:val="24"/>
          <w:lang w:val="cs-CZ"/>
        </w:rPr>
        <w:t>vytvoří</w:t>
      </w:r>
      <w:proofErr w:type="gramEnd"/>
      <w:r w:rsidRPr="00CC02F9">
        <w:rPr>
          <w:rFonts w:asciiTheme="minorHAnsi" w:hAnsiTheme="minorHAnsi" w:cstheme="minorHAnsi"/>
          <w:sz w:val="24"/>
          <w:szCs w:val="24"/>
          <w:lang w:val="cs-CZ"/>
        </w:rPr>
        <w:t xml:space="preserve"> ostrým předmětem několik rýh </w:t>
      </w:r>
      <w:smartTag w:uri="isiresearchsoft-com/cwyw" w:element="citation">
        <w:r w:rsidRPr="00CC02F9">
          <w:rPr>
            <w:rFonts w:asciiTheme="minorHAnsi" w:hAnsiTheme="minorHAnsi" w:cstheme="minorHAnsi"/>
            <w:sz w:val="24"/>
            <w:szCs w:val="24"/>
            <w:lang w:val="cs-CZ"/>
          </w:rPr>
          <w:t>(pro kladení vajíček)</w:t>
        </w:r>
      </w:smartTag>
      <w:r w:rsidRPr="00CC02F9">
        <w:rPr>
          <w:rFonts w:asciiTheme="minorHAnsi" w:hAnsiTheme="minorHAnsi" w:cstheme="minorHAnsi"/>
          <w:sz w:val="24"/>
          <w:szCs w:val="24"/>
          <w:lang w:val="cs-CZ"/>
        </w:rPr>
        <w:t xml:space="preserve">. Doprostřed misky se pak přidá špetka sušených kvasnic </w:t>
      </w:r>
      <w:smartTag w:uri="isiresearchsoft-com/cwyw" w:element="citation">
        <w:r w:rsidRPr="00CC02F9">
          <w:rPr>
            <w:rFonts w:asciiTheme="minorHAnsi" w:hAnsiTheme="minorHAnsi" w:cstheme="minorHAnsi"/>
            <w:sz w:val="24"/>
            <w:szCs w:val="24"/>
            <w:lang w:val="cs-CZ"/>
          </w:rPr>
          <w:t>(droždí)</w:t>
        </w:r>
      </w:smartTag>
      <w:r w:rsidRPr="00CC02F9">
        <w:rPr>
          <w:rFonts w:asciiTheme="minorHAnsi" w:hAnsiTheme="minorHAnsi" w:cstheme="minorHAnsi"/>
          <w:sz w:val="24"/>
          <w:szCs w:val="24"/>
          <w:lang w:val="cs-CZ"/>
        </w:rPr>
        <w:t xml:space="preserve"> a </w:t>
      </w:r>
      <w:proofErr w:type="gramStart"/>
      <w:r w:rsidRPr="00CC02F9">
        <w:rPr>
          <w:rFonts w:asciiTheme="minorHAnsi" w:hAnsiTheme="minorHAnsi" w:cstheme="minorHAnsi"/>
          <w:sz w:val="24"/>
          <w:szCs w:val="24"/>
          <w:lang w:val="cs-CZ"/>
        </w:rPr>
        <w:t>ovlhčí</w:t>
      </w:r>
      <w:proofErr w:type="gramEnd"/>
      <w:r w:rsidRPr="00CC02F9">
        <w:rPr>
          <w:rFonts w:asciiTheme="minorHAnsi" w:hAnsiTheme="minorHAnsi" w:cstheme="minorHAnsi"/>
          <w:sz w:val="24"/>
          <w:szCs w:val="24"/>
          <w:lang w:val="cs-CZ"/>
        </w:rPr>
        <w:t xml:space="preserve"> destilovanou vodou. Ze starších chovů se přidá na misku pomocí exhaustoru cca 40 středně velkých chvostoskoků. Miska se dobře uzavře a popíše. Chov se uchovává při 20 ± </w:t>
      </w:r>
      <w:smartTag w:uri="urn:schemas-microsoft-com:office:smarttags" w:element="metricconverter">
        <w:smartTagPr>
          <w:attr w:name="ProductID" w:val="2 ﾰC"/>
        </w:smartTagPr>
        <w:r w:rsidRPr="00CC02F9">
          <w:rPr>
            <w:rFonts w:asciiTheme="minorHAnsi" w:hAnsiTheme="minorHAnsi" w:cstheme="minorHAnsi"/>
            <w:sz w:val="24"/>
            <w:szCs w:val="24"/>
            <w:lang w:val="cs-CZ"/>
          </w:rPr>
          <w:t>2 °C</w:t>
        </w:r>
      </w:smartTag>
      <w:r w:rsidRPr="00CC02F9">
        <w:rPr>
          <w:rFonts w:asciiTheme="minorHAnsi" w:hAnsiTheme="minorHAnsi" w:cstheme="minorHAnsi"/>
          <w:sz w:val="24"/>
          <w:szCs w:val="24"/>
          <w:lang w:val="cs-CZ"/>
        </w:rPr>
        <w:t>. Chov je nutné kvůli pevně uzavřeným nádobám větrat jednou týdně, kdy se také kontroluje vlhkost substrátu a přidává špetka kvasnic. Optimální vlhkost se pozná tak, že černý substrát je lehce matný ne lesklý a po pokapání vodou se tato pomalu vsakuje.</w:t>
      </w:r>
      <w:r w:rsidR="00D30354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47230B">
        <w:rPr>
          <w:rFonts w:asciiTheme="minorHAnsi" w:hAnsiTheme="minorHAnsi" w:cstheme="minorHAnsi"/>
          <w:sz w:val="24"/>
          <w:szCs w:val="24"/>
          <w:lang w:val="cs-CZ"/>
        </w:rPr>
        <w:t xml:space="preserve">Pro účely cvičení se využije již zavedená laboratorní kultura. </w:t>
      </w:r>
    </w:p>
    <w:p w14:paraId="72FAAC59" w14:textId="77777777" w:rsidR="0081744E" w:rsidRPr="0081744E" w:rsidRDefault="0081744E" w:rsidP="0081744E">
      <w:pPr>
        <w:pStyle w:val="PostupodrkyChar"/>
        <w:numPr>
          <w:ilvl w:val="0"/>
          <w:numId w:val="0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</w:p>
    <w:p w14:paraId="15B2D7C8" w14:textId="77777777" w:rsidR="0081744E" w:rsidRPr="00CC02F9" w:rsidRDefault="0081744E" w:rsidP="0081744E">
      <w:pPr>
        <w:pStyle w:val="Nadpis3"/>
        <w:ind w:left="0"/>
        <w:rPr>
          <w:rFonts w:asciiTheme="minorHAnsi" w:hAnsiTheme="minorHAnsi" w:cstheme="minorHAnsi"/>
          <w:szCs w:val="24"/>
          <w:lang w:val="cs-CZ"/>
        </w:rPr>
      </w:pPr>
      <w:r w:rsidRPr="00CC02F9">
        <w:rPr>
          <w:rFonts w:asciiTheme="minorHAnsi" w:hAnsiTheme="minorHAnsi" w:cstheme="minorHAnsi"/>
          <w:szCs w:val="24"/>
          <w:lang w:val="cs-CZ"/>
        </w:rPr>
        <w:t>Synchronizace chovů</w:t>
      </w:r>
    </w:p>
    <w:p w14:paraId="090CDA78" w14:textId="6EDCC97E" w:rsidR="0081744E" w:rsidRPr="00CC02F9" w:rsidRDefault="0081744E" w:rsidP="639D00DC">
      <w:pPr>
        <w:ind w:left="0" w:firstLine="0"/>
        <w:rPr>
          <w:rFonts w:asciiTheme="minorHAnsi" w:hAnsiTheme="minorHAnsi" w:cstheme="minorBidi"/>
          <w:sz w:val="24"/>
          <w:szCs w:val="24"/>
          <w:lang w:val="cs-CZ"/>
        </w:rPr>
      </w:pPr>
      <w:r w:rsidRPr="639D00DC">
        <w:rPr>
          <w:rFonts w:asciiTheme="minorHAnsi" w:hAnsiTheme="minorHAnsi" w:cstheme="minorBidi"/>
          <w:sz w:val="24"/>
          <w:szCs w:val="24"/>
          <w:lang w:val="cs-CZ"/>
        </w:rPr>
        <w:t>Do testů se používají 10 - 12 dní staří juvenilní chvostoskoci</w:t>
      </w:r>
      <w:r w:rsidR="08911137" w:rsidRPr="639D00DC">
        <w:rPr>
          <w:rFonts w:ascii="Calibri" w:eastAsia="Calibri" w:hAnsi="Calibri" w:cs="Calibri"/>
          <w:color w:val="000000" w:themeColor="text1"/>
          <w:sz w:val="24"/>
          <w:szCs w:val="24"/>
          <w:lang w:val="cs"/>
        </w:rPr>
        <w:t>, proto je nutné kulturu chvostoskoků sjednotit – synchronizovat</w:t>
      </w:r>
      <w:r w:rsidRPr="639D00DC">
        <w:rPr>
          <w:rFonts w:asciiTheme="minorHAnsi" w:hAnsiTheme="minorHAnsi" w:cstheme="minorBidi"/>
          <w:sz w:val="24"/>
          <w:szCs w:val="24"/>
          <w:lang w:val="cs-CZ"/>
        </w:rPr>
        <w:t xml:space="preserve">. Na nový substrát (sádra s aktivním uhlím v poměru </w:t>
      </w:r>
      <w:r w:rsidRPr="639D00DC">
        <w:rPr>
          <w:rFonts w:asciiTheme="minorHAnsi" w:hAnsiTheme="minorHAnsi" w:cstheme="minorBidi"/>
          <w:sz w:val="24"/>
          <w:szCs w:val="24"/>
          <w:lang w:val="cs-CZ"/>
        </w:rPr>
        <w:lastRenderedPageBreak/>
        <w:t xml:space="preserve">9:1) přemístíme pomocí dechového exhaustoru větší jedince (= založení synchronizace). Přemístění chvostoskoků na nový substrát obvykle spouští </w:t>
      </w:r>
      <w:proofErr w:type="spellStart"/>
      <w:r w:rsidRPr="639D00DC">
        <w:rPr>
          <w:rFonts w:asciiTheme="minorHAnsi" w:hAnsiTheme="minorHAnsi" w:cstheme="minorBidi"/>
          <w:sz w:val="24"/>
          <w:szCs w:val="24"/>
          <w:lang w:val="cs-CZ"/>
        </w:rPr>
        <w:t>ovipozici</w:t>
      </w:r>
      <w:proofErr w:type="spellEnd"/>
      <w:r w:rsidRPr="639D00DC">
        <w:rPr>
          <w:rFonts w:asciiTheme="minorHAnsi" w:hAnsiTheme="minorHAnsi" w:cstheme="minorBidi"/>
          <w:sz w:val="24"/>
          <w:szCs w:val="24"/>
          <w:lang w:val="cs-CZ"/>
        </w:rPr>
        <w:t xml:space="preserve">. Po 2 dnech dospělé jedince odstraníme a v kultivační nádobě zůstávají jen vajíčka (zkontrolujeme pod binokulárem). Počkáme na vylíhnutí vajíček a poté, co se objeví první </w:t>
      </w:r>
      <w:proofErr w:type="spellStart"/>
      <w:r w:rsidRPr="639D00DC">
        <w:rPr>
          <w:rFonts w:asciiTheme="minorHAnsi" w:hAnsiTheme="minorHAnsi" w:cstheme="minorBidi"/>
          <w:sz w:val="24"/>
          <w:szCs w:val="24"/>
          <w:lang w:val="cs-CZ"/>
        </w:rPr>
        <w:t>juvenilové</w:t>
      </w:r>
      <w:proofErr w:type="spellEnd"/>
      <w:r w:rsidRPr="639D00DC">
        <w:rPr>
          <w:rFonts w:asciiTheme="minorHAnsi" w:hAnsiTheme="minorHAnsi" w:cstheme="minorBidi"/>
          <w:sz w:val="24"/>
          <w:szCs w:val="24"/>
          <w:lang w:val="cs-CZ"/>
        </w:rPr>
        <w:t xml:space="preserve">, odpočítáme </w:t>
      </w:r>
      <w:proofErr w:type="gramStart"/>
      <w:r w:rsidRPr="639D00DC">
        <w:rPr>
          <w:rFonts w:asciiTheme="minorHAnsi" w:hAnsiTheme="minorHAnsi" w:cstheme="minorBidi"/>
          <w:sz w:val="24"/>
          <w:szCs w:val="24"/>
          <w:lang w:val="cs-CZ"/>
        </w:rPr>
        <w:t>10 – 12</w:t>
      </w:r>
      <w:proofErr w:type="gramEnd"/>
      <w:r w:rsidRPr="639D00DC">
        <w:rPr>
          <w:rFonts w:asciiTheme="minorHAnsi" w:hAnsiTheme="minorHAnsi" w:cstheme="minorBidi"/>
          <w:sz w:val="24"/>
          <w:szCs w:val="24"/>
          <w:lang w:val="cs-CZ"/>
        </w:rPr>
        <w:t xml:space="preserve"> dní.</w:t>
      </w:r>
      <w:r w:rsidR="006E2C3F" w:rsidRPr="639D00DC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smartTag w:uri="isiresearchsoft-com/cwyw" w:element="citation"/>
      <w:smartTag w:uri="isiresearchsoft-com/cwyw" w:element="citation"/>
      <w:smartTag w:uri="isiresearchsoft-com/cwyw" w:element="citation"/>
    </w:p>
    <w:p w14:paraId="4D25D3A8" w14:textId="77777777" w:rsidR="0081744E" w:rsidRPr="00CC02F9" w:rsidRDefault="0081744E" w:rsidP="0081744E">
      <w:pPr>
        <w:ind w:left="0" w:firstLine="0"/>
        <w:rPr>
          <w:rFonts w:asciiTheme="minorHAnsi" w:hAnsiTheme="minorHAnsi" w:cstheme="minorHAnsi"/>
          <w:sz w:val="24"/>
          <w:szCs w:val="24"/>
          <w:lang w:val="cs-CZ"/>
        </w:rPr>
      </w:pPr>
      <w:bookmarkStart w:id="2" w:name="_Toc237326603"/>
    </w:p>
    <w:p w14:paraId="3F35B85C" w14:textId="272AD585" w:rsidR="0081744E" w:rsidRPr="00CC02F9" w:rsidRDefault="0081744E" w:rsidP="639D00DC">
      <w:pPr>
        <w:pStyle w:val="Nadpis3"/>
        <w:ind w:left="0"/>
        <w:rPr>
          <w:rFonts w:asciiTheme="minorHAnsi" w:hAnsiTheme="minorHAnsi" w:cstheme="minorBidi"/>
          <w:lang w:val="cs-CZ"/>
        </w:rPr>
      </w:pPr>
      <w:r w:rsidRPr="639D00DC">
        <w:rPr>
          <w:rFonts w:asciiTheme="minorHAnsi" w:hAnsiTheme="minorHAnsi" w:cstheme="minorBidi"/>
          <w:lang w:val="cs-CZ"/>
        </w:rPr>
        <w:t>Příprava artificiální půdy</w:t>
      </w:r>
      <w:r w:rsidR="00D40399" w:rsidRPr="639D00DC">
        <w:rPr>
          <w:rFonts w:asciiTheme="minorHAnsi" w:hAnsiTheme="minorHAnsi" w:cstheme="minorBidi"/>
          <w:lang w:val="cs-CZ"/>
        </w:rPr>
        <w:t xml:space="preserve"> </w:t>
      </w:r>
    </w:p>
    <w:p w14:paraId="0AEE8395" w14:textId="77777777" w:rsidR="0081744E" w:rsidRPr="00A24194" w:rsidRDefault="0081744E" w:rsidP="00A24194">
      <w:pPr>
        <w:pStyle w:val="PostupodrkyChar"/>
        <w:numPr>
          <w:ilvl w:val="0"/>
          <w:numId w:val="0"/>
        </w:numPr>
        <w:pBdr>
          <w:right w:val="none" w:sz="0" w:space="0" w:color="auto"/>
        </w:pBdr>
        <w:spacing w:after="0"/>
        <w:ind w:right="72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00A24194">
        <w:rPr>
          <w:rFonts w:asciiTheme="minorHAnsi" w:eastAsia="Cambria" w:hAnsiTheme="minorHAnsi" w:cstheme="minorHAnsi"/>
          <w:color w:val="000000"/>
          <w:lang w:eastAsia="en-US"/>
        </w:rPr>
        <w:t>Artificiální půda dle norem OECD a ISO má složení:</w:t>
      </w:r>
    </w:p>
    <w:p w14:paraId="7B3A9CA7" w14:textId="1E474440" w:rsidR="0081744E" w:rsidRPr="00A24194" w:rsidRDefault="0081744E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/>
          <w:lang w:eastAsia="en-US"/>
        </w:rPr>
        <w:t>10</w:t>
      </w:r>
      <w:r w:rsidR="00E67EFB" w:rsidRPr="639D00DC">
        <w:rPr>
          <w:rFonts w:asciiTheme="minorHAnsi" w:eastAsia="Cambria" w:hAnsiTheme="minorHAnsi" w:cstheme="minorBidi"/>
          <w:color w:val="000000"/>
          <w:lang w:eastAsia="en-US"/>
        </w:rPr>
        <w:t xml:space="preserve"> </w:t>
      </w:r>
      <w:r w:rsidRPr="639D00DC">
        <w:rPr>
          <w:rFonts w:asciiTheme="minorHAnsi" w:eastAsia="Cambria" w:hAnsiTheme="minorHAnsi" w:cstheme="minorBidi"/>
          <w:color w:val="000000"/>
          <w:lang w:eastAsia="en-US"/>
        </w:rPr>
        <w:t xml:space="preserve">% vysušená rašelina přesátá a homogenizovaná přes </w:t>
      </w:r>
      <w:smartTag w:uri="urn:schemas-microsoft-com:office:smarttags" w:element="metricconverter">
        <w:smartTagPr>
          <w:attr w:name="ProductID" w:val="2 mm"/>
        </w:smartTagPr>
        <w:r w:rsidRPr="639D00DC">
          <w:rPr>
            <w:rFonts w:asciiTheme="minorHAnsi" w:eastAsia="Cambria" w:hAnsiTheme="minorHAnsi" w:cstheme="minorBidi"/>
            <w:color w:val="000000"/>
            <w:lang w:eastAsia="en-US"/>
          </w:rPr>
          <w:t>2 mm</w:t>
        </w:r>
      </w:smartTag>
      <w:r w:rsidRPr="639D00DC">
        <w:rPr>
          <w:rFonts w:asciiTheme="minorHAnsi" w:eastAsia="Cambria" w:hAnsiTheme="minorHAnsi" w:cstheme="minorBidi"/>
          <w:color w:val="000000"/>
          <w:lang w:eastAsia="en-US"/>
        </w:rPr>
        <w:t xml:space="preserve"> síto</w:t>
      </w:r>
    </w:p>
    <w:p w14:paraId="1298B559" w14:textId="2F120EC3" w:rsidR="0081744E" w:rsidRPr="00A24194" w:rsidRDefault="0081744E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20</w:t>
      </w:r>
      <w:r w:rsidR="00E67EFB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% kaolinový jíl s obsahem kaolinitu minimálně 30% </w:t>
      </w:r>
    </w:p>
    <w:p w14:paraId="0771C26B" w14:textId="62CD1B91" w:rsidR="0081744E" w:rsidRPr="00A24194" w:rsidRDefault="0081744E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70</w:t>
      </w:r>
      <w:r w:rsidR="00E67EFB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% křemenný písek s minimálně 50% zrn 0.05 – 0.2 mm</w:t>
      </w:r>
    </w:p>
    <w:p w14:paraId="323C475B" w14:textId="12B5CC11" w:rsidR="0081744E" w:rsidRPr="006E2C3F" w:rsidRDefault="0081744E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CaCO</w:t>
      </w:r>
      <w:r w:rsidRPr="639D00DC">
        <w:rPr>
          <w:rFonts w:asciiTheme="minorHAnsi" w:eastAsia="Cambria" w:hAnsiTheme="minorHAnsi" w:cstheme="minorBidi"/>
          <w:color w:val="000000" w:themeColor="text1"/>
          <w:vertAlign w:val="subscript"/>
          <w:lang w:eastAsia="en-US"/>
        </w:rPr>
        <w:t>3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se přidává tak, aby výsledné pH (</w:t>
      </w:r>
      <w:proofErr w:type="spellStart"/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KCl</w:t>
      </w:r>
      <w:proofErr w:type="spellEnd"/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) bylo 6 ± 0.5</w:t>
      </w:r>
      <w:r w:rsidR="00E67EFB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; obvykle 0,5 % CaCO</w:t>
      </w:r>
      <w:r w:rsidR="00E67EFB" w:rsidRPr="639D00DC">
        <w:rPr>
          <w:rFonts w:asciiTheme="minorHAnsi" w:eastAsia="Cambria" w:hAnsiTheme="minorHAnsi" w:cstheme="minorBidi"/>
          <w:color w:val="000000" w:themeColor="text1"/>
          <w:vertAlign w:val="subscript"/>
          <w:lang w:eastAsia="en-US"/>
        </w:rPr>
        <w:t>3</w:t>
      </w:r>
      <w:smartTag w:uri="isiresearchsoft-com/cwyw" w:element="citation"/>
    </w:p>
    <w:p w14:paraId="63625D73" w14:textId="1B7FD862" w:rsidR="006E2C3F" w:rsidRPr="006E2C3F" w:rsidRDefault="006E2C3F" w:rsidP="639D00DC">
      <w:pPr>
        <w:pStyle w:val="PostupodrkyChar"/>
        <w:numPr>
          <w:ilvl w:val="0"/>
          <w:numId w:val="0"/>
        </w:numPr>
        <w:pBdr>
          <w:right w:val="none" w:sz="0" w:space="0" w:color="auto"/>
        </w:pBdr>
        <w:spacing w:after="0"/>
        <w:ind w:left="360" w:right="72" w:hanging="360"/>
        <w:jc w:val="left"/>
        <w:rPr>
          <w:rFonts w:asciiTheme="minorHAnsi" w:eastAsia="Cambria" w:hAnsiTheme="minorHAnsi" w:cstheme="minorBid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Studenti připraví </w:t>
      </w:r>
      <w:r w:rsidR="2DD138D8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1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kg artificiální půdy</w:t>
      </w:r>
      <w:r w:rsidR="00712A71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. </w:t>
      </w:r>
    </w:p>
    <w:p w14:paraId="4D8A48A5" w14:textId="1AE6EBE6" w:rsidR="0081744E" w:rsidRPr="00CC02F9" w:rsidRDefault="0081744E" w:rsidP="639D00DC">
      <w:pPr>
        <w:pStyle w:val="Nadpis3"/>
        <w:ind w:left="0"/>
        <w:rPr>
          <w:rFonts w:asciiTheme="minorHAnsi" w:hAnsiTheme="minorHAnsi" w:cstheme="minorBidi"/>
          <w:lang w:val="cs-CZ"/>
        </w:rPr>
      </w:pPr>
      <w:r w:rsidRPr="639D00DC">
        <w:rPr>
          <w:rFonts w:asciiTheme="minorHAnsi" w:hAnsiTheme="minorHAnsi" w:cstheme="minorBidi"/>
          <w:lang w:val="cs-CZ"/>
        </w:rPr>
        <w:t>Maximální vodní kapilární kapacita půdy</w:t>
      </w:r>
    </w:p>
    <w:p w14:paraId="4D11D2EF" w14:textId="27F49293" w:rsidR="0081744E" w:rsidRDefault="0081744E" w:rsidP="639D00DC">
      <w:pPr>
        <w:ind w:left="0" w:firstLine="0"/>
        <w:rPr>
          <w:rFonts w:asciiTheme="minorHAnsi" w:hAnsiTheme="minorHAnsi" w:cstheme="minorBidi"/>
          <w:sz w:val="24"/>
          <w:szCs w:val="24"/>
          <w:lang w:val="cs-CZ"/>
        </w:rPr>
      </w:pPr>
      <w:r w:rsidRPr="639D00DC">
        <w:rPr>
          <w:rFonts w:asciiTheme="minorHAnsi" w:hAnsiTheme="minorHAnsi" w:cstheme="minorBidi"/>
          <w:sz w:val="24"/>
          <w:szCs w:val="24"/>
          <w:lang w:val="cs-CZ"/>
        </w:rPr>
        <w:t>Maximální vodní kapilární kapacita půdy (</w:t>
      </w:r>
      <w:proofErr w:type="spellStart"/>
      <w:r w:rsidRPr="639D00DC">
        <w:rPr>
          <w:rFonts w:asciiTheme="minorHAnsi" w:hAnsiTheme="minorHAnsi" w:cstheme="minorBidi"/>
          <w:sz w:val="24"/>
          <w:szCs w:val="24"/>
          <w:lang w:val="cs-CZ"/>
        </w:rPr>
        <w:t>WHCmax</w:t>
      </w:r>
      <w:proofErr w:type="spellEnd"/>
      <w:r w:rsidRPr="639D00DC">
        <w:rPr>
          <w:rFonts w:asciiTheme="minorHAnsi" w:hAnsiTheme="minorHAnsi" w:cstheme="minorBidi"/>
          <w:sz w:val="24"/>
          <w:szCs w:val="24"/>
          <w:lang w:val="cs-CZ"/>
        </w:rPr>
        <w:t xml:space="preserve"> dle angl. Maximum </w:t>
      </w:r>
      <w:proofErr w:type="spellStart"/>
      <w:r w:rsidRPr="639D00DC">
        <w:rPr>
          <w:rFonts w:asciiTheme="minorHAnsi" w:hAnsiTheme="minorHAnsi" w:cstheme="minorBidi"/>
          <w:sz w:val="24"/>
          <w:szCs w:val="24"/>
          <w:lang w:val="cs-CZ"/>
        </w:rPr>
        <w:t>Water</w:t>
      </w:r>
      <w:proofErr w:type="spellEnd"/>
      <w:r w:rsidRPr="639D00DC">
        <w:rPr>
          <w:rFonts w:asciiTheme="minorHAnsi" w:hAnsiTheme="minorHAnsi" w:cstheme="minorBidi"/>
          <w:sz w:val="24"/>
          <w:szCs w:val="24"/>
          <w:lang w:val="cs-CZ"/>
        </w:rPr>
        <w:t xml:space="preserve"> Holding </w:t>
      </w:r>
      <w:proofErr w:type="spellStart"/>
      <w:r w:rsidRPr="639D00DC">
        <w:rPr>
          <w:rFonts w:asciiTheme="minorHAnsi" w:hAnsiTheme="minorHAnsi" w:cstheme="minorBidi"/>
          <w:sz w:val="24"/>
          <w:szCs w:val="24"/>
          <w:lang w:val="cs-CZ"/>
        </w:rPr>
        <w:t>Capacity</w:t>
      </w:r>
      <w:proofErr w:type="spellEnd"/>
      <w:r w:rsidRPr="639D00DC">
        <w:rPr>
          <w:rFonts w:asciiTheme="minorHAnsi" w:hAnsiTheme="minorHAnsi" w:cstheme="minorBidi"/>
          <w:sz w:val="24"/>
          <w:szCs w:val="24"/>
          <w:lang w:val="cs-CZ"/>
        </w:rPr>
        <w:t xml:space="preserve">) je stav, kdy je půda schopna v přirozeném </w:t>
      </w:r>
      <w:r w:rsidR="6D34715A" w:rsidRPr="639D00DC">
        <w:rPr>
          <w:rFonts w:asciiTheme="minorHAnsi" w:hAnsiTheme="minorHAnsi" w:cstheme="minorBidi"/>
          <w:sz w:val="24"/>
          <w:szCs w:val="24"/>
          <w:lang w:val="cs-CZ"/>
        </w:rPr>
        <w:t xml:space="preserve">stavu </w:t>
      </w:r>
      <w:r w:rsidRPr="639D00DC">
        <w:rPr>
          <w:rFonts w:asciiTheme="minorHAnsi" w:hAnsiTheme="minorHAnsi" w:cstheme="minorBidi"/>
          <w:sz w:val="24"/>
          <w:szCs w:val="24"/>
          <w:lang w:val="cs-CZ"/>
        </w:rPr>
        <w:t xml:space="preserve">udržet v kapilárních pórech největší množství vody. Vyjadřuje se v jednotkách objemu vody na gram suché zeminy. Procentuální vyjádření WHC </w:t>
      </w:r>
      <w:r w:rsidR="00120DAB" w:rsidRPr="639D00DC">
        <w:rPr>
          <w:rFonts w:asciiTheme="minorHAnsi" w:hAnsiTheme="minorHAnsi" w:cstheme="minorBidi"/>
          <w:sz w:val="24"/>
          <w:szCs w:val="24"/>
          <w:lang w:val="cs-CZ"/>
        </w:rPr>
        <w:t>znamená,</w:t>
      </w:r>
      <w:r w:rsidRPr="639D00DC">
        <w:rPr>
          <w:rFonts w:asciiTheme="minorHAnsi" w:hAnsiTheme="minorHAnsi" w:cstheme="minorBidi"/>
          <w:sz w:val="24"/>
          <w:szCs w:val="24"/>
          <w:lang w:val="cs-CZ"/>
        </w:rPr>
        <w:t xml:space="preserve"> kolik procent nasycení půdy vodou - maximální </w:t>
      </w:r>
      <w:proofErr w:type="spellStart"/>
      <w:r w:rsidRPr="639D00DC">
        <w:rPr>
          <w:rFonts w:asciiTheme="minorHAnsi" w:hAnsiTheme="minorHAnsi" w:cstheme="minorBidi"/>
          <w:sz w:val="24"/>
          <w:szCs w:val="24"/>
          <w:lang w:val="cs-CZ"/>
        </w:rPr>
        <w:t>WHCmax</w:t>
      </w:r>
      <w:proofErr w:type="spellEnd"/>
      <w:r w:rsidRPr="639D00DC">
        <w:rPr>
          <w:rFonts w:asciiTheme="minorHAnsi" w:hAnsiTheme="minorHAnsi" w:cstheme="minorBidi"/>
          <w:sz w:val="24"/>
          <w:szCs w:val="24"/>
          <w:lang w:val="cs-CZ"/>
        </w:rPr>
        <w:t xml:space="preserve"> (100% WHC) - je požadováno. Vlhkost artificiální půdy do testu s chvostoskoky je ideální cca 50% WHC. </w:t>
      </w:r>
      <w:smartTag w:uri="isiresearchsoft-com/cwyw" w:element="citation"/>
      <w:smartTag w:uri="isiresearchsoft-com/cwyw" w:element="citation"/>
    </w:p>
    <w:p w14:paraId="16927162" w14:textId="101129EC" w:rsidR="00011555" w:rsidRPr="00CC02F9" w:rsidRDefault="0081694A" w:rsidP="00CC02F9">
      <w:pPr>
        <w:ind w:left="0" w:firstLine="0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Detailní návod pro stanovení WHC je uveden v </w:t>
      </w:r>
      <w:r w:rsidR="00535D9B">
        <w:rPr>
          <w:rFonts w:asciiTheme="minorHAnsi" w:hAnsiTheme="minorHAnsi" w:cstheme="minorHAnsi"/>
          <w:sz w:val="24"/>
          <w:szCs w:val="24"/>
          <w:lang w:val="cs-CZ"/>
        </w:rPr>
        <w:t>„</w:t>
      </w:r>
      <w:r w:rsidR="00535D9B" w:rsidRPr="00535D9B">
        <w:rPr>
          <w:rFonts w:asciiTheme="minorHAnsi" w:hAnsiTheme="minorHAnsi" w:cstheme="minorHAnsi"/>
          <w:sz w:val="24"/>
          <w:szCs w:val="24"/>
          <w:lang w:val="cs-CZ"/>
        </w:rPr>
        <w:t>SOP-01-CZ Sušina a WHC</w:t>
      </w:r>
      <w:r w:rsidR="00535D9B">
        <w:rPr>
          <w:rFonts w:asciiTheme="minorHAnsi" w:hAnsiTheme="minorHAnsi" w:cstheme="minorHAnsi"/>
          <w:sz w:val="24"/>
          <w:szCs w:val="24"/>
          <w:lang w:val="cs-CZ"/>
        </w:rPr>
        <w:t>“</w:t>
      </w:r>
    </w:p>
    <w:p w14:paraId="3FD5F15E" w14:textId="2353B428" w:rsidR="0081744E" w:rsidRDefault="00494514" w:rsidP="639D00DC">
      <w:pPr>
        <w:pStyle w:val="PostupChar"/>
        <w:spacing w:after="0"/>
        <w:ind w:right="74"/>
        <w:jc w:val="left"/>
        <w:rPr>
          <w:rFonts w:asciiTheme="minorHAnsi" w:eastAsia="Cambria" w:hAnsiTheme="minorHAnsi" w:cstheme="minorBid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Studenti</w:t>
      </w:r>
      <w:r w:rsidR="004D298D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</w:t>
      </w:r>
      <w:r w:rsidR="00131696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stanoví 50% WHC artificiální půdy</w:t>
      </w:r>
      <w:r w:rsidR="597DC512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, kterou připravili</w:t>
      </w:r>
      <w:r w:rsidR="00131696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. </w:t>
      </w:r>
    </w:p>
    <w:p w14:paraId="68B1D58C" w14:textId="095A3CE5" w:rsidR="001E5FC6" w:rsidRDefault="001E5FC6" w:rsidP="0081744E">
      <w:pPr>
        <w:pStyle w:val="PostupChar"/>
        <w:spacing w:after="0"/>
        <w:ind w:right="74"/>
        <w:jc w:val="left"/>
        <w:rPr>
          <w:rFonts w:asciiTheme="minorHAnsi" w:eastAsia="Cambria" w:hAnsiTheme="minorHAnsi" w:cstheme="minorHAnsi"/>
          <w:color w:val="000000"/>
          <w:lang w:eastAsia="en-US"/>
        </w:rPr>
      </w:pPr>
    </w:p>
    <w:p w14:paraId="620B338F" w14:textId="5A8020F1" w:rsidR="001E5FC6" w:rsidRPr="00CC02F9" w:rsidRDefault="001E5FC6" w:rsidP="639D00DC">
      <w:pPr>
        <w:pStyle w:val="Nadpis3"/>
        <w:ind w:left="0"/>
        <w:rPr>
          <w:rFonts w:asciiTheme="minorHAnsi" w:hAnsiTheme="minorHAnsi" w:cstheme="minorBidi"/>
          <w:lang w:val="cs-CZ"/>
        </w:rPr>
      </w:pPr>
      <w:r w:rsidRPr="639D00DC">
        <w:rPr>
          <w:rFonts w:asciiTheme="minorHAnsi" w:hAnsiTheme="minorHAnsi" w:cstheme="minorBidi"/>
          <w:lang w:val="cs-CZ"/>
        </w:rPr>
        <w:t>Stanovení pH půdy</w:t>
      </w:r>
    </w:p>
    <w:p w14:paraId="5CCA33D2" w14:textId="038B7105" w:rsidR="00D1441F" w:rsidRDefault="00D1441F" w:rsidP="0081744E">
      <w:pPr>
        <w:pStyle w:val="PostupChar"/>
        <w:spacing w:after="0"/>
        <w:ind w:right="74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>
        <w:rPr>
          <w:rFonts w:asciiTheme="minorHAnsi" w:eastAsia="Cambria" w:hAnsiTheme="minorHAnsi" w:cstheme="minorHAnsi"/>
          <w:color w:val="000000"/>
          <w:lang w:eastAsia="en-US"/>
        </w:rPr>
        <w:t xml:space="preserve">Studenti ověří, zda je </w:t>
      </w:r>
      <w:proofErr w:type="spellStart"/>
      <w:r>
        <w:rPr>
          <w:rFonts w:asciiTheme="minorHAnsi" w:eastAsia="Cambria" w:hAnsiTheme="minorHAnsi" w:cstheme="minorHAnsi"/>
          <w:color w:val="000000"/>
          <w:lang w:eastAsia="en-US"/>
        </w:rPr>
        <w:t>pH</w:t>
      </w:r>
      <w:r w:rsidR="00790803" w:rsidRPr="00790803">
        <w:rPr>
          <w:rFonts w:asciiTheme="minorHAnsi" w:eastAsia="Cambria" w:hAnsiTheme="minorHAnsi" w:cstheme="minorHAnsi"/>
          <w:color w:val="000000"/>
          <w:vertAlign w:val="subscript"/>
          <w:lang w:eastAsia="en-US"/>
        </w:rPr>
        <w:t>KCl</w:t>
      </w:r>
      <w:proofErr w:type="spellEnd"/>
      <w:r>
        <w:rPr>
          <w:rFonts w:asciiTheme="minorHAnsi" w:eastAsia="Cambria" w:hAnsiTheme="minorHAnsi" w:cstheme="minorHAnsi"/>
          <w:color w:val="000000"/>
          <w:lang w:eastAsia="en-US"/>
        </w:rPr>
        <w:t xml:space="preserve"> sledovaných půd v rozmezí 6 ± 0,5. </w:t>
      </w:r>
    </w:p>
    <w:p w14:paraId="53A4AD2A" w14:textId="49CCFEEB" w:rsidR="004E6C67" w:rsidRPr="00CC02F9" w:rsidRDefault="004E6C67" w:rsidP="004E6C67">
      <w:pPr>
        <w:ind w:left="0" w:firstLine="0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Detailní návod pro stanovení pH je uveden v „</w:t>
      </w:r>
      <w:r w:rsidR="00790803" w:rsidRPr="00790803">
        <w:rPr>
          <w:rFonts w:asciiTheme="minorHAnsi" w:hAnsiTheme="minorHAnsi" w:cstheme="minorHAnsi"/>
          <w:sz w:val="24"/>
          <w:szCs w:val="24"/>
          <w:lang w:val="cs-CZ"/>
        </w:rPr>
        <w:t>SOP-02-CZ pH</w:t>
      </w:r>
      <w:r>
        <w:rPr>
          <w:rFonts w:asciiTheme="minorHAnsi" w:hAnsiTheme="minorHAnsi" w:cstheme="minorHAnsi"/>
          <w:sz w:val="24"/>
          <w:szCs w:val="24"/>
          <w:lang w:val="cs-CZ"/>
        </w:rPr>
        <w:t>“</w:t>
      </w:r>
    </w:p>
    <w:p w14:paraId="05F75D55" w14:textId="77777777" w:rsidR="004E6C67" w:rsidRPr="00494514" w:rsidRDefault="004E6C67" w:rsidP="0081744E">
      <w:pPr>
        <w:pStyle w:val="PostupChar"/>
        <w:spacing w:after="0"/>
        <w:ind w:right="74"/>
        <w:jc w:val="left"/>
        <w:rPr>
          <w:rFonts w:asciiTheme="minorHAnsi" w:eastAsia="Cambria" w:hAnsiTheme="minorHAnsi" w:cstheme="minorHAnsi"/>
          <w:color w:val="000000"/>
          <w:lang w:eastAsia="en-US"/>
        </w:rPr>
      </w:pPr>
    </w:p>
    <w:p w14:paraId="0D997520" w14:textId="25835EC4" w:rsidR="0081744E" w:rsidRDefault="0081744E" w:rsidP="00CC02F9">
      <w:pPr>
        <w:pStyle w:val="Nadpis3"/>
        <w:ind w:left="0"/>
        <w:rPr>
          <w:rFonts w:asciiTheme="minorHAnsi" w:hAnsiTheme="minorHAnsi" w:cstheme="minorHAnsi"/>
          <w:sz w:val="28"/>
          <w:szCs w:val="28"/>
          <w:lang w:val="cs-CZ"/>
        </w:rPr>
      </w:pPr>
      <w:r w:rsidRPr="00671B20">
        <w:rPr>
          <w:rFonts w:asciiTheme="minorHAnsi" w:hAnsiTheme="minorHAnsi" w:cstheme="minorHAnsi"/>
          <w:sz w:val="28"/>
          <w:szCs w:val="28"/>
          <w:lang w:val="cs-CZ"/>
        </w:rPr>
        <w:t>Postup testu</w:t>
      </w:r>
      <w:bookmarkEnd w:id="2"/>
    </w:p>
    <w:p w14:paraId="4DDF37C4" w14:textId="77777777" w:rsidR="00082F88" w:rsidRDefault="00082F88" w:rsidP="00082F88">
      <w:pPr>
        <w:pStyle w:val="PostupChar"/>
        <w:spacing w:after="0"/>
        <w:ind w:right="74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001608C2">
        <w:rPr>
          <w:rFonts w:asciiTheme="minorHAnsi" w:eastAsia="Cambria" w:hAnsiTheme="minorHAnsi" w:cstheme="minorHAnsi"/>
          <w:color w:val="000000"/>
          <w:lang w:eastAsia="en-US"/>
        </w:rPr>
        <w:t xml:space="preserve">Studenti </w:t>
      </w:r>
      <w:r>
        <w:rPr>
          <w:rFonts w:asciiTheme="minorHAnsi" w:eastAsia="Cambria" w:hAnsiTheme="minorHAnsi" w:cstheme="minorHAnsi"/>
          <w:color w:val="000000"/>
          <w:lang w:eastAsia="en-US"/>
        </w:rPr>
        <w:t>budou stanovovat</w:t>
      </w:r>
      <w:r w:rsidRPr="001608C2">
        <w:rPr>
          <w:rFonts w:asciiTheme="minorHAnsi" w:eastAsia="Cambria" w:hAnsiTheme="minorHAnsi" w:cstheme="minorHAnsi"/>
          <w:color w:val="000000"/>
          <w:lang w:eastAsia="en-US"/>
        </w:rPr>
        <w:t xml:space="preserve"> </w:t>
      </w:r>
      <w:r>
        <w:rPr>
          <w:rFonts w:asciiTheme="minorHAnsi" w:eastAsia="Cambria" w:hAnsiTheme="minorHAnsi" w:cstheme="minorHAnsi"/>
          <w:color w:val="000000"/>
          <w:lang w:eastAsia="en-US"/>
        </w:rPr>
        <w:t xml:space="preserve">toxicitu </w:t>
      </w:r>
      <w:proofErr w:type="spellStart"/>
      <w:r>
        <w:rPr>
          <w:rFonts w:asciiTheme="minorHAnsi" w:eastAsia="Cambria" w:hAnsiTheme="minorHAnsi" w:cstheme="minorHAnsi"/>
          <w:color w:val="000000"/>
          <w:lang w:eastAsia="en-US"/>
        </w:rPr>
        <w:t>kys</w:t>
      </w:r>
      <w:proofErr w:type="spellEnd"/>
      <w:r>
        <w:rPr>
          <w:rFonts w:asciiTheme="minorHAnsi" w:eastAsia="Cambria" w:hAnsiTheme="minorHAnsi" w:cstheme="minorHAnsi"/>
          <w:color w:val="000000"/>
          <w:lang w:eastAsia="en-US"/>
        </w:rPr>
        <w:t xml:space="preserve">. borité pro chvostoskoka ve dvou koncentracích 100 mg a 200 mg/kg půdy. </w:t>
      </w:r>
    </w:p>
    <w:p w14:paraId="532EF529" w14:textId="007CA28F" w:rsidR="0081744E" w:rsidRDefault="005460BC" w:rsidP="639D00DC">
      <w:pPr>
        <w:pStyle w:val="Nadpis3"/>
        <w:ind w:left="0"/>
        <w:rPr>
          <w:rFonts w:asciiTheme="minorHAnsi" w:hAnsiTheme="minorHAnsi" w:cstheme="minorBidi"/>
          <w:lang w:val="cs-CZ"/>
        </w:rPr>
      </w:pPr>
      <w:r w:rsidRPr="639D00DC">
        <w:rPr>
          <w:rFonts w:asciiTheme="minorHAnsi" w:hAnsiTheme="minorHAnsi" w:cstheme="minorBidi"/>
          <w:lang w:val="cs-CZ"/>
        </w:rPr>
        <w:t>Kontaminace půdy</w:t>
      </w:r>
      <w:r w:rsidR="0081744E" w:rsidRPr="639D00DC">
        <w:rPr>
          <w:rFonts w:asciiTheme="minorHAnsi" w:hAnsiTheme="minorHAnsi" w:cstheme="minorBidi"/>
          <w:lang w:val="cs-CZ"/>
        </w:rPr>
        <w:t>:</w:t>
      </w:r>
    </w:p>
    <w:p w14:paraId="511F323A" w14:textId="0D78E6EA" w:rsidR="005460BC" w:rsidRDefault="00B34502" w:rsidP="00082F88">
      <w:pPr>
        <w:pStyle w:val="PostupChar"/>
        <w:numPr>
          <w:ilvl w:val="0"/>
          <w:numId w:val="26"/>
        </w:numPr>
        <w:spacing w:after="0"/>
        <w:ind w:right="74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Studenti připraví zásobní roztok kyseliny borité (</w:t>
      </w:r>
      <w:r w:rsidR="00FE4CF7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vhodnou koncentraci roztoku určí sami na základě požadavků shrnutých </w:t>
      </w:r>
      <w:r w:rsidR="00081FF1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v dokumentu: „Příprava na test </w:t>
      </w:r>
      <w:r w:rsidR="00D228A1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F. </w:t>
      </w:r>
      <w:proofErr w:type="spellStart"/>
      <w:r w:rsidR="00D228A1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candida</w:t>
      </w:r>
      <w:proofErr w:type="spellEnd"/>
      <w:r w:rsidR="00D228A1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“</w:t>
      </w:r>
    </w:p>
    <w:p w14:paraId="648186D8" w14:textId="76891351" w:rsidR="00D228A1" w:rsidRDefault="002C2C22" w:rsidP="00082F88">
      <w:pPr>
        <w:pStyle w:val="PostupChar"/>
        <w:numPr>
          <w:ilvl w:val="0"/>
          <w:numId w:val="26"/>
        </w:numPr>
        <w:spacing w:after="0"/>
        <w:ind w:right="74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Artificiální půdu </w:t>
      </w:r>
      <w:r w:rsidR="00773F88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rozdělte na tři části</w:t>
      </w:r>
      <w:r w:rsidR="00BB47C1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a zbytek ponechte stranou</w:t>
      </w:r>
      <w:r w:rsidR="00773F88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: </w:t>
      </w:r>
    </w:p>
    <w:p w14:paraId="00799814" w14:textId="4874F5BB" w:rsidR="00BB47C1" w:rsidRPr="00BB47C1" w:rsidRDefault="6479E2CB" w:rsidP="639D00DC">
      <w:pPr>
        <w:pStyle w:val="PostupChar"/>
        <w:numPr>
          <w:ilvl w:val="1"/>
          <w:numId w:val="26"/>
        </w:numPr>
        <w:spacing w:after="0"/>
        <w:ind w:right="74"/>
        <w:jc w:val="left"/>
        <w:rPr>
          <w:rFonts w:asciiTheme="minorHAnsi" w:eastAsia="Cambria" w:hAnsiTheme="minorHAnsi" w:cstheme="minorBidi"/>
          <w:color w:val="000000"/>
          <w:lang w:eastAsia="en-US"/>
        </w:rPr>
      </w:pPr>
      <w:r w:rsidRPr="68F9E4AF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300 </w:t>
      </w:r>
      <w:r w:rsidR="00BB47C1" w:rsidRPr="68F9E4AF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g čisté artificiální kontrolní půdy (=AS; </w:t>
      </w:r>
      <w:proofErr w:type="spellStart"/>
      <w:r w:rsidR="00BB47C1" w:rsidRPr="68F9E4AF">
        <w:rPr>
          <w:rFonts w:asciiTheme="minorHAnsi" w:eastAsia="Cambria" w:hAnsiTheme="minorHAnsi" w:cstheme="minorBidi"/>
          <w:color w:val="000000" w:themeColor="text1"/>
          <w:lang w:eastAsia="en-US"/>
        </w:rPr>
        <w:t>artificial</w:t>
      </w:r>
      <w:proofErr w:type="spellEnd"/>
      <w:r w:rsidR="00BB47C1" w:rsidRPr="68F9E4AF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</w:t>
      </w:r>
      <w:proofErr w:type="spellStart"/>
      <w:r w:rsidR="00BB47C1" w:rsidRPr="68F9E4AF">
        <w:rPr>
          <w:rFonts w:asciiTheme="minorHAnsi" w:eastAsia="Cambria" w:hAnsiTheme="minorHAnsi" w:cstheme="minorBidi"/>
          <w:color w:val="000000" w:themeColor="text1"/>
          <w:lang w:eastAsia="en-US"/>
        </w:rPr>
        <w:t>soil</w:t>
      </w:r>
      <w:proofErr w:type="spellEnd"/>
      <w:r w:rsidR="00BB47C1" w:rsidRPr="68F9E4AF">
        <w:rPr>
          <w:rFonts w:asciiTheme="minorHAnsi" w:eastAsia="Cambria" w:hAnsiTheme="minorHAnsi" w:cstheme="minorBidi"/>
          <w:color w:val="000000" w:themeColor="text1"/>
          <w:lang w:eastAsia="en-US"/>
        </w:rPr>
        <w:t>)</w:t>
      </w:r>
    </w:p>
    <w:p w14:paraId="53CBE9C4" w14:textId="10888F2D" w:rsidR="00BB47C1" w:rsidRPr="00BB47C1" w:rsidRDefault="37A90129" w:rsidP="639D00DC">
      <w:pPr>
        <w:pStyle w:val="PostupChar"/>
        <w:numPr>
          <w:ilvl w:val="1"/>
          <w:numId w:val="26"/>
        </w:numPr>
        <w:spacing w:after="0"/>
        <w:ind w:right="74"/>
        <w:jc w:val="left"/>
        <w:rPr>
          <w:rFonts w:asciiTheme="minorHAnsi" w:eastAsia="Cambria" w:hAnsiTheme="minorHAnsi" w:cstheme="minorBidi"/>
          <w:color w:val="000000"/>
          <w:lang w:eastAsia="en-US"/>
        </w:rPr>
      </w:pPr>
      <w:r w:rsidRPr="68F9E4AF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300 </w:t>
      </w:r>
      <w:r w:rsidR="00BB47C1" w:rsidRPr="68F9E4AF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g kontaminované půdy; koncentrace 100 mg </w:t>
      </w:r>
      <w:proofErr w:type="spellStart"/>
      <w:r w:rsidR="00BB47C1" w:rsidRPr="68F9E4AF">
        <w:rPr>
          <w:rFonts w:asciiTheme="minorHAnsi" w:eastAsia="Cambria" w:hAnsiTheme="minorHAnsi" w:cstheme="minorBidi"/>
          <w:color w:val="000000" w:themeColor="text1"/>
          <w:lang w:eastAsia="en-US"/>
        </w:rPr>
        <w:t>kys</w:t>
      </w:r>
      <w:proofErr w:type="spellEnd"/>
      <w:r w:rsidR="00BB47C1" w:rsidRPr="68F9E4AF">
        <w:rPr>
          <w:rFonts w:asciiTheme="minorHAnsi" w:eastAsia="Cambria" w:hAnsiTheme="minorHAnsi" w:cstheme="minorBidi"/>
          <w:color w:val="000000" w:themeColor="text1"/>
          <w:lang w:eastAsia="en-US"/>
        </w:rPr>
        <w:t>. borité / 1 kg půdy (sušiny)</w:t>
      </w:r>
    </w:p>
    <w:p w14:paraId="50D3EE61" w14:textId="1F427729" w:rsidR="00BB47C1" w:rsidRPr="00BB47C1" w:rsidRDefault="2D02F17F" w:rsidP="639D00DC">
      <w:pPr>
        <w:pStyle w:val="PostupChar"/>
        <w:numPr>
          <w:ilvl w:val="1"/>
          <w:numId w:val="26"/>
        </w:numPr>
        <w:spacing w:after="0"/>
        <w:ind w:right="74"/>
        <w:jc w:val="left"/>
        <w:rPr>
          <w:rFonts w:asciiTheme="minorHAnsi" w:eastAsia="Cambria" w:hAnsiTheme="minorHAnsi" w:cstheme="minorBidi"/>
          <w:color w:val="000000"/>
          <w:lang w:eastAsia="en-US"/>
        </w:rPr>
      </w:pPr>
      <w:r w:rsidRPr="68F9E4AF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300 </w:t>
      </w:r>
      <w:r w:rsidR="00BB47C1" w:rsidRPr="68F9E4AF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g kontaminované půdy; koncentrace 200 mg </w:t>
      </w:r>
      <w:proofErr w:type="spellStart"/>
      <w:r w:rsidR="00BB47C1" w:rsidRPr="68F9E4AF">
        <w:rPr>
          <w:rFonts w:asciiTheme="minorHAnsi" w:eastAsia="Cambria" w:hAnsiTheme="minorHAnsi" w:cstheme="minorBidi"/>
          <w:color w:val="000000" w:themeColor="text1"/>
          <w:lang w:eastAsia="en-US"/>
        </w:rPr>
        <w:t>kys</w:t>
      </w:r>
      <w:proofErr w:type="spellEnd"/>
      <w:r w:rsidR="00BB47C1" w:rsidRPr="68F9E4AF">
        <w:rPr>
          <w:rFonts w:asciiTheme="minorHAnsi" w:eastAsia="Cambria" w:hAnsiTheme="minorHAnsi" w:cstheme="minorBidi"/>
          <w:color w:val="000000" w:themeColor="text1"/>
          <w:lang w:eastAsia="en-US"/>
        </w:rPr>
        <w:t>. borité / 1 kg půdy (sušiny)</w:t>
      </w:r>
    </w:p>
    <w:p w14:paraId="061ADEFB" w14:textId="274EF8E2" w:rsidR="00773F88" w:rsidRDefault="00483363" w:rsidP="00082F88">
      <w:pPr>
        <w:pStyle w:val="PostupChar"/>
        <w:numPr>
          <w:ilvl w:val="0"/>
          <w:numId w:val="26"/>
        </w:numPr>
        <w:spacing w:after="0"/>
        <w:ind w:right="74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Připravte kontaminační roztoky</w:t>
      </w:r>
      <w:r w:rsidR="0013617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smícháním dH</w:t>
      </w:r>
      <w:r w:rsidR="0013617E" w:rsidRPr="639D00DC">
        <w:rPr>
          <w:rFonts w:asciiTheme="minorHAnsi" w:eastAsia="Cambria" w:hAnsiTheme="minorHAnsi" w:cstheme="minorBidi"/>
          <w:color w:val="000000" w:themeColor="text1"/>
          <w:vertAlign w:val="subscript"/>
          <w:lang w:eastAsia="en-US"/>
        </w:rPr>
        <w:t>2</w:t>
      </w:r>
      <w:r w:rsidR="0013617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O a zásobního roztoku </w:t>
      </w:r>
      <w:proofErr w:type="spellStart"/>
      <w:r w:rsidR="0013617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kys</w:t>
      </w:r>
      <w:proofErr w:type="spellEnd"/>
      <w:r w:rsidR="0013617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. borité</w:t>
      </w:r>
      <w:r w:rsidR="0099373B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tak, aby jejich výsledný objem odpovídal přídavku vody na ovlhčení 50% WHC. </w:t>
      </w:r>
    </w:p>
    <w:p w14:paraId="1BAEC42E" w14:textId="359406BF" w:rsidR="008711E1" w:rsidRDefault="008711E1" w:rsidP="00082F88">
      <w:pPr>
        <w:pStyle w:val="PostupChar"/>
        <w:numPr>
          <w:ilvl w:val="0"/>
          <w:numId w:val="26"/>
        </w:numPr>
        <w:spacing w:after="0"/>
        <w:ind w:right="74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Ovlhčete a zároveň kontaminujte půdu</w:t>
      </w:r>
      <w:r w:rsidR="00E12AEA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připravenými roztoky</w:t>
      </w:r>
    </w:p>
    <w:p w14:paraId="676C5B52" w14:textId="23F0EA40" w:rsidR="00800FB5" w:rsidRPr="00135776" w:rsidRDefault="00800FB5" w:rsidP="00135776">
      <w:pPr>
        <w:pStyle w:val="PostupChar"/>
        <w:numPr>
          <w:ilvl w:val="0"/>
          <w:numId w:val="26"/>
        </w:numPr>
        <w:spacing w:after="0"/>
        <w:ind w:right="74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lastRenderedPageBreak/>
        <w:t>Dobře promíchejte</w:t>
      </w:r>
    </w:p>
    <w:p w14:paraId="71B06D7B" w14:textId="7D5FDF25" w:rsidR="00135776" w:rsidRDefault="00135776" w:rsidP="639D00DC">
      <w:pPr>
        <w:pStyle w:val="Nadpis3"/>
        <w:ind w:left="0"/>
        <w:rPr>
          <w:rFonts w:asciiTheme="minorHAnsi" w:hAnsiTheme="minorHAnsi" w:cstheme="minorBidi"/>
          <w:lang w:val="cs-CZ"/>
        </w:rPr>
      </w:pPr>
      <w:r w:rsidRPr="639D00DC">
        <w:rPr>
          <w:rFonts w:asciiTheme="minorHAnsi" w:hAnsiTheme="minorHAnsi" w:cstheme="minorBidi"/>
          <w:lang w:val="cs-CZ"/>
        </w:rPr>
        <w:t>Začátek testu:</w:t>
      </w:r>
    </w:p>
    <w:p w14:paraId="4B800A00" w14:textId="030EAF2D" w:rsidR="0081744E" w:rsidRPr="00A24194" w:rsidRDefault="0081744E" w:rsidP="639D00DC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Bid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/>
          <w:lang w:eastAsia="en-US"/>
        </w:rPr>
        <w:t xml:space="preserve">Do skleněných nádobek na test navažte po </w:t>
      </w:r>
      <w:smartTag w:uri="urn:schemas-microsoft-com:office:smarttags" w:element="metricconverter">
        <w:smartTagPr>
          <w:attr w:name="ProductID" w:val="30 g"/>
        </w:smartTagPr>
        <w:r w:rsidRPr="639D00DC">
          <w:rPr>
            <w:rFonts w:asciiTheme="minorHAnsi" w:eastAsia="Cambria" w:hAnsiTheme="minorHAnsi" w:cstheme="minorBidi"/>
            <w:color w:val="000000"/>
            <w:lang w:eastAsia="en-US"/>
          </w:rPr>
          <w:t>30 g</w:t>
        </w:r>
      </w:smartTag>
      <w:r w:rsidRPr="639D00DC">
        <w:rPr>
          <w:rFonts w:asciiTheme="minorHAnsi" w:eastAsia="Cambria" w:hAnsiTheme="minorHAnsi" w:cstheme="minorBidi"/>
          <w:color w:val="000000"/>
          <w:lang w:eastAsia="en-US"/>
        </w:rPr>
        <w:t xml:space="preserve"> půdy (</w:t>
      </w:r>
      <w:r w:rsidR="2910FA80" w:rsidRPr="639D00DC">
        <w:rPr>
          <w:rFonts w:asciiTheme="minorHAnsi" w:eastAsia="Cambria" w:hAnsiTheme="minorHAnsi" w:cstheme="minorBidi"/>
          <w:color w:val="000000"/>
          <w:lang w:eastAsia="en-US"/>
        </w:rPr>
        <w:t>připraveno vždy ve čtyřech opakováních</w:t>
      </w:r>
      <w:r w:rsidRPr="639D00DC">
        <w:rPr>
          <w:rFonts w:asciiTheme="minorHAnsi" w:eastAsia="Cambria" w:hAnsiTheme="minorHAnsi" w:cstheme="minorBidi"/>
          <w:color w:val="000000"/>
          <w:lang w:eastAsia="en-US"/>
        </w:rPr>
        <w:t xml:space="preserve">). </w:t>
      </w:r>
    </w:p>
    <w:p w14:paraId="0A0C6F41" w14:textId="13155AA9" w:rsidR="0081744E" w:rsidRPr="00A24194" w:rsidRDefault="0081744E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Na povrch půdy dejte špetku kvasnic.</w:t>
      </w:r>
      <w:r w:rsidR="0007617C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</w:t>
      </w:r>
    </w:p>
    <w:p w14:paraId="1A14CE82" w14:textId="6A50CEA8" w:rsidR="0081744E" w:rsidRPr="00A24194" w:rsidRDefault="0081744E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Ze synchronizovaného chovu pomocí exhaustoru odeberte</w:t>
      </w:r>
      <w:r w:rsidR="00ED5BD4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vždy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10 </w:t>
      </w:r>
      <w:r w:rsidR="000722B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jedinců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(dávejte pozor na správný počet!) a </w:t>
      </w:r>
      <w:r w:rsidR="0077035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vyklopte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je do testovací nádobky s půdou. </w:t>
      </w:r>
      <w:r w:rsidR="008B0FCC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Tento krok vyžaduje jistou praxi. </w:t>
      </w:r>
      <w:r w:rsidR="0077035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Vyzkoušejte si</w:t>
      </w:r>
      <w:r w:rsidR="008B0FCC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jedince n</w:t>
      </w:r>
      <w:r w:rsidR="0077035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ěkolikrát spočítat nanečisto. </w:t>
      </w:r>
      <w:smartTag w:uri="isiresearchsoft-com/cwyw" w:element="citation"/>
    </w:p>
    <w:p w14:paraId="2B43060D" w14:textId="54A6E3CA" w:rsidR="0081744E" w:rsidRPr="00A24194" w:rsidRDefault="0081744E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Nádoby</w:t>
      </w:r>
      <w:r w:rsidR="0077035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těsně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uzavřete víčky</w:t>
      </w:r>
      <w:r w:rsidR="00AD5290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</w:t>
      </w:r>
    </w:p>
    <w:p w14:paraId="454BFCBC" w14:textId="2B963723" w:rsidR="0081744E" w:rsidRDefault="0081744E">
      <w:pPr>
        <w:pStyle w:val="PostupodrkyChar"/>
        <w:numPr>
          <w:ilvl w:val="0"/>
          <w:numId w:val="26"/>
        </w:numPr>
        <w:spacing w:after="0"/>
        <w:ind w:left="567" w:right="72" w:hanging="567"/>
        <w:jc w:val="left"/>
        <w:rPr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Nádoby umístěte do </w:t>
      </w:r>
      <w:r w:rsidR="36232C6F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inkubátoru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(teplota 20 ± 2 °C).</w:t>
      </w:r>
      <w:r w:rsidR="00ED5BD4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</w:t>
      </w:r>
      <w:smartTag w:uri="isiresearchsoft-com/cwyw" w:element="citation"/>
    </w:p>
    <w:p w14:paraId="0780D888" w14:textId="0F67FB29" w:rsidR="00ED5BD4" w:rsidRDefault="00ED5BD4" w:rsidP="00ED5BD4">
      <w:pPr>
        <w:pStyle w:val="PostupodrkyChar"/>
        <w:numPr>
          <w:ilvl w:val="0"/>
          <w:numId w:val="0"/>
        </w:numPr>
        <w:pBdr>
          <w:right w:val="none" w:sz="0" w:space="0" w:color="auto"/>
        </w:pBdr>
        <w:spacing w:after="0"/>
        <w:ind w:left="720" w:right="72" w:hanging="360"/>
        <w:jc w:val="left"/>
        <w:rPr>
          <w:rFonts w:asciiTheme="minorHAnsi" w:eastAsia="Cambria" w:hAnsiTheme="minorHAnsi" w:cstheme="minorHAnsi"/>
          <w:color w:val="000000"/>
          <w:lang w:eastAsia="en-US"/>
        </w:rPr>
      </w:pPr>
    </w:p>
    <w:p w14:paraId="68671D83" w14:textId="331F94B7" w:rsidR="00ED5BD4" w:rsidRDefault="00ED5BD4" w:rsidP="639D00DC">
      <w:pPr>
        <w:pStyle w:val="Nadpis3"/>
        <w:ind w:left="0"/>
        <w:rPr>
          <w:rFonts w:asciiTheme="minorHAnsi" w:hAnsiTheme="minorHAnsi" w:cstheme="minorBidi"/>
          <w:lang w:val="cs-CZ"/>
        </w:rPr>
      </w:pPr>
      <w:r w:rsidRPr="639D00DC">
        <w:rPr>
          <w:rFonts w:asciiTheme="minorHAnsi" w:hAnsiTheme="minorHAnsi" w:cstheme="minorBidi"/>
          <w:lang w:val="cs-CZ"/>
        </w:rPr>
        <w:t>Průběh testu:</w:t>
      </w:r>
    </w:p>
    <w:p w14:paraId="231B0E31" w14:textId="77777777" w:rsidR="00ED5BD4" w:rsidRPr="00A24194" w:rsidRDefault="00ED5BD4" w:rsidP="00ED5BD4">
      <w:pPr>
        <w:pStyle w:val="PostupodrkyChar"/>
        <w:numPr>
          <w:ilvl w:val="0"/>
          <w:numId w:val="0"/>
        </w:numPr>
        <w:pBdr>
          <w:right w:val="none" w:sz="0" w:space="0" w:color="auto"/>
        </w:pBdr>
        <w:spacing w:after="0"/>
        <w:ind w:left="720" w:right="72" w:hanging="360"/>
        <w:jc w:val="left"/>
        <w:rPr>
          <w:rFonts w:asciiTheme="minorHAnsi" w:eastAsia="Cambria" w:hAnsiTheme="minorHAnsi" w:cstheme="minorHAnsi"/>
          <w:color w:val="000000"/>
          <w:lang w:eastAsia="en-US"/>
        </w:rPr>
      </w:pPr>
    </w:p>
    <w:p w14:paraId="15E296C5" w14:textId="1FD24C23" w:rsidR="0081744E" w:rsidRPr="00A24194" w:rsidRDefault="0081744E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Každý týden </w:t>
      </w:r>
      <w:r w:rsidR="002B13B4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nádoby provětrejte a 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dosypte špetku </w:t>
      </w:r>
      <w:proofErr w:type="spellStart"/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kvasic</w:t>
      </w:r>
      <w:proofErr w:type="spellEnd"/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.</w:t>
      </w:r>
    </w:p>
    <w:p w14:paraId="30BEB64B" w14:textId="77777777" w:rsidR="0081744E" w:rsidRPr="0081744E" w:rsidRDefault="0081744E" w:rsidP="0081744E">
      <w:pPr>
        <w:pStyle w:val="PostupodrkyChar"/>
        <w:numPr>
          <w:ilvl w:val="0"/>
          <w:numId w:val="0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  <w:u w:val="single"/>
        </w:rPr>
      </w:pPr>
    </w:p>
    <w:p w14:paraId="1F6433F7" w14:textId="5D98FF87" w:rsidR="0081744E" w:rsidRPr="00CC02F9" w:rsidRDefault="00990896" w:rsidP="639D00DC">
      <w:pPr>
        <w:pStyle w:val="Nadpis3"/>
        <w:ind w:left="0"/>
        <w:rPr>
          <w:rFonts w:asciiTheme="minorHAnsi" w:hAnsiTheme="minorHAnsi" w:cstheme="minorBidi"/>
          <w:lang w:val="cs-CZ"/>
        </w:rPr>
      </w:pPr>
      <w:r w:rsidRPr="639D00DC">
        <w:rPr>
          <w:rFonts w:asciiTheme="minorHAnsi" w:hAnsiTheme="minorHAnsi" w:cstheme="minorBidi"/>
          <w:lang w:val="cs-CZ"/>
        </w:rPr>
        <w:t>Konec</w:t>
      </w:r>
      <w:r w:rsidR="0081744E" w:rsidRPr="639D00DC">
        <w:rPr>
          <w:rFonts w:asciiTheme="minorHAnsi" w:hAnsiTheme="minorHAnsi" w:cstheme="minorBidi"/>
          <w:lang w:val="cs-CZ"/>
        </w:rPr>
        <w:t xml:space="preserve"> testu:</w:t>
      </w:r>
    </w:p>
    <w:p w14:paraId="622A409A" w14:textId="3B3CE28C" w:rsidR="0081744E" w:rsidRDefault="0081744E" w:rsidP="00A962DD">
      <w:pPr>
        <w:pStyle w:val="PostupodrkyChar"/>
        <w:numPr>
          <w:ilvl w:val="0"/>
          <w:numId w:val="0"/>
        </w:numPr>
        <w:pBdr>
          <w:right w:val="none" w:sz="0" w:space="0" w:color="auto"/>
        </w:pBdr>
        <w:spacing w:after="0"/>
        <w:ind w:right="72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00A24194">
        <w:rPr>
          <w:rFonts w:asciiTheme="minorHAnsi" w:eastAsia="Cambria" w:hAnsiTheme="minorHAnsi" w:cstheme="minorHAnsi"/>
          <w:color w:val="000000"/>
          <w:lang w:eastAsia="en-US"/>
        </w:rPr>
        <w:t xml:space="preserve">Po 28 dnech </w:t>
      </w:r>
      <w:r w:rsidR="00A962DD">
        <w:rPr>
          <w:rFonts w:asciiTheme="minorHAnsi" w:eastAsia="Cambria" w:hAnsiTheme="minorHAnsi" w:cstheme="minorHAnsi"/>
          <w:color w:val="000000"/>
          <w:lang w:eastAsia="en-US"/>
        </w:rPr>
        <w:t xml:space="preserve">od založení testu </w:t>
      </w:r>
      <w:r w:rsidRPr="00A24194">
        <w:rPr>
          <w:rFonts w:asciiTheme="minorHAnsi" w:eastAsia="Cambria" w:hAnsiTheme="minorHAnsi" w:cstheme="minorHAnsi"/>
          <w:color w:val="000000"/>
          <w:lang w:eastAsia="en-US"/>
        </w:rPr>
        <w:t xml:space="preserve">vyhodnoťte mortalitu a reprodukci pomocí flotační metody. </w:t>
      </w:r>
    </w:p>
    <w:p w14:paraId="1FC47DE2" w14:textId="4B1D5F21" w:rsidR="00FC2EB7" w:rsidRPr="00A24194" w:rsidRDefault="00FC2EB7" w:rsidP="00FC2EB7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připravte fotoaparát se stativem </w:t>
      </w:r>
      <w:r w:rsidR="008434E4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pro fotografování misek. Na stativ připněte lampičky ze dvou stran, aby dobře osvětloval</w:t>
      </w:r>
      <w:r w:rsidR="00DC134A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y</w:t>
      </w:r>
      <w:r w:rsidR="008434E4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počítací misky. </w:t>
      </w:r>
    </w:p>
    <w:p w14:paraId="09FD44CA" w14:textId="156A21C4" w:rsidR="0081744E" w:rsidRPr="00A24194" w:rsidRDefault="0081744E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Do testovací nádobky nalijte vodu z kohoutku a </w:t>
      </w:r>
      <w:proofErr w:type="spellStart"/>
      <w:r w:rsidR="00A3022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zvortexujte</w:t>
      </w:r>
      <w:proofErr w:type="spellEnd"/>
    </w:p>
    <w:p w14:paraId="5444C1FD" w14:textId="1DE5B2E4" w:rsidR="0081744E" w:rsidRPr="00A24194" w:rsidRDefault="0081744E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Poté beze zbytku přelijte suspen</w:t>
      </w:r>
      <w:r w:rsidR="00496180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z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i do počítací nádoby (zbytky půdy můžete vypláchnout </w:t>
      </w:r>
      <w:r w:rsidR="00F2568C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střičkou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).</w:t>
      </w:r>
    </w:p>
    <w:p w14:paraId="6CD2E11F" w14:textId="73F684D2" w:rsidR="0081744E" w:rsidRDefault="0081744E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K suspenzi kápněte pár kapek inkoustu a zamíchejte </w:t>
      </w:r>
      <w:r w:rsidR="00FC2EB7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potřepáním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. </w:t>
      </w:r>
    </w:p>
    <w:p w14:paraId="535256FC" w14:textId="257D3C94" w:rsidR="00A46F4C" w:rsidRDefault="00A46F4C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Vedle misky, kterou budete fotit, umístěte </w:t>
      </w:r>
      <w:r w:rsidR="003258B6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popisek. </w:t>
      </w:r>
    </w:p>
    <w:p w14:paraId="7E19B4E0" w14:textId="67825300" w:rsidR="00FC2EB7" w:rsidRDefault="00A46F4C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Misky vyfoťte</w:t>
      </w:r>
      <w:r w:rsidR="003258B6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spolu s popiskem alespoň třikrát</w:t>
      </w:r>
      <w:r w:rsidR="00EA65EB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a mezi focením misky podle potřeby protřepejte. </w:t>
      </w:r>
    </w:p>
    <w:p w14:paraId="0DB712FA" w14:textId="6D55982B" w:rsidR="00E92800" w:rsidRDefault="00863142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Kapalnou část </w:t>
      </w:r>
      <w:r w:rsidR="00E76F26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z </w:t>
      </w:r>
      <w:r w:rsidR="00E92800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misek </w:t>
      </w:r>
      <w:r w:rsidR="00E76F26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vylejte do výlevky, pevnou část </w:t>
      </w:r>
      <w:proofErr w:type="spellStart"/>
      <w:r w:rsidR="00E76F26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vyklepte</w:t>
      </w:r>
      <w:proofErr w:type="spellEnd"/>
      <w:r w:rsidR="00E76F26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do pytle na kontaminovaný odpad. </w:t>
      </w:r>
    </w:p>
    <w:p w14:paraId="7165BFF7" w14:textId="16D561F0" w:rsidR="00E92800" w:rsidRDefault="00E92800" w:rsidP="00E92800">
      <w:pPr>
        <w:pStyle w:val="PostupodrkyChar"/>
        <w:numPr>
          <w:ilvl w:val="0"/>
          <w:numId w:val="0"/>
        </w:numPr>
        <w:pBdr>
          <w:right w:val="none" w:sz="0" w:space="0" w:color="auto"/>
        </w:pBdr>
        <w:spacing w:after="0"/>
        <w:ind w:left="720" w:right="72" w:hanging="360"/>
        <w:jc w:val="left"/>
        <w:rPr>
          <w:rFonts w:asciiTheme="minorHAnsi" w:eastAsia="Cambria" w:hAnsiTheme="minorHAnsi" w:cstheme="minorHAnsi"/>
          <w:color w:val="000000"/>
          <w:lang w:eastAsia="en-US"/>
        </w:rPr>
      </w:pPr>
    </w:p>
    <w:p w14:paraId="2B16A1D5" w14:textId="06339483" w:rsidR="00990896" w:rsidRPr="00CC02F9" w:rsidRDefault="00990896" w:rsidP="639D00DC">
      <w:pPr>
        <w:pStyle w:val="Nadpis3"/>
        <w:ind w:left="0"/>
        <w:rPr>
          <w:rFonts w:asciiTheme="minorHAnsi" w:hAnsiTheme="minorHAnsi" w:cstheme="minorBidi"/>
          <w:lang w:val="cs-CZ"/>
        </w:rPr>
      </w:pPr>
      <w:r w:rsidRPr="639D00DC">
        <w:rPr>
          <w:rFonts w:asciiTheme="minorHAnsi" w:hAnsiTheme="minorHAnsi" w:cstheme="minorBidi"/>
          <w:lang w:val="cs-CZ"/>
        </w:rPr>
        <w:t xml:space="preserve">Vyhodnocení testu </w:t>
      </w:r>
      <w:r w:rsidR="0090327A" w:rsidRPr="639D00DC">
        <w:rPr>
          <w:rFonts w:asciiTheme="minorHAnsi" w:hAnsiTheme="minorHAnsi" w:cstheme="minorBidi"/>
          <w:lang w:val="cs-CZ"/>
        </w:rPr>
        <w:t>a vypracování protokolu o zkoušce</w:t>
      </w:r>
      <w:r w:rsidRPr="639D00DC">
        <w:rPr>
          <w:rFonts w:asciiTheme="minorHAnsi" w:hAnsiTheme="minorHAnsi" w:cstheme="minorBidi"/>
          <w:lang w:val="cs-CZ"/>
        </w:rPr>
        <w:t>:</w:t>
      </w:r>
    </w:p>
    <w:p w14:paraId="131AFBE6" w14:textId="77777777" w:rsidR="00990896" w:rsidRPr="00A24194" w:rsidRDefault="00990896" w:rsidP="00E92800">
      <w:pPr>
        <w:pStyle w:val="PostupodrkyChar"/>
        <w:numPr>
          <w:ilvl w:val="0"/>
          <w:numId w:val="0"/>
        </w:numPr>
        <w:pBdr>
          <w:right w:val="none" w:sz="0" w:space="0" w:color="auto"/>
        </w:pBdr>
        <w:spacing w:after="0"/>
        <w:ind w:left="720" w:right="72" w:hanging="360"/>
        <w:jc w:val="left"/>
        <w:rPr>
          <w:rFonts w:asciiTheme="minorHAnsi" w:eastAsia="Cambria" w:hAnsiTheme="minorHAnsi" w:cstheme="minorHAnsi"/>
          <w:color w:val="000000"/>
          <w:lang w:eastAsia="en-US"/>
        </w:rPr>
      </w:pPr>
    </w:p>
    <w:p w14:paraId="2E927667" w14:textId="77777777" w:rsidR="00D42DC1" w:rsidRDefault="00496180" w:rsidP="00D42DC1">
      <w:pPr>
        <w:pStyle w:val="PostupodrkyChar"/>
        <w:numPr>
          <w:ilvl w:val="0"/>
          <w:numId w:val="0"/>
        </w:numPr>
        <w:pBdr>
          <w:right w:val="none" w:sz="0" w:space="0" w:color="auto"/>
        </w:pBdr>
        <w:spacing w:after="0"/>
        <w:ind w:right="72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>
        <w:rPr>
          <w:rFonts w:asciiTheme="minorHAnsi" w:eastAsia="Cambria" w:hAnsiTheme="minorHAnsi" w:cstheme="minorHAnsi"/>
          <w:color w:val="000000"/>
          <w:lang w:eastAsia="en-US"/>
        </w:rPr>
        <w:t xml:space="preserve">Každá skupinka studentů </w:t>
      </w:r>
      <w:r w:rsidR="00C53592">
        <w:rPr>
          <w:rFonts w:asciiTheme="minorHAnsi" w:eastAsia="Cambria" w:hAnsiTheme="minorHAnsi" w:cstheme="minorHAnsi"/>
          <w:color w:val="000000"/>
          <w:lang w:eastAsia="en-US"/>
        </w:rPr>
        <w:t xml:space="preserve">samostatně </w:t>
      </w:r>
      <w:r>
        <w:rPr>
          <w:rFonts w:asciiTheme="minorHAnsi" w:eastAsia="Cambria" w:hAnsiTheme="minorHAnsi" w:cstheme="minorHAnsi"/>
          <w:color w:val="000000"/>
          <w:lang w:eastAsia="en-US"/>
        </w:rPr>
        <w:t xml:space="preserve">vyhodnotí </w:t>
      </w:r>
      <w:r w:rsidR="00C53592">
        <w:rPr>
          <w:rFonts w:asciiTheme="minorHAnsi" w:eastAsia="Cambria" w:hAnsiTheme="minorHAnsi" w:cstheme="minorHAnsi"/>
          <w:color w:val="000000"/>
          <w:lang w:eastAsia="en-US"/>
        </w:rPr>
        <w:t>výsledky</w:t>
      </w:r>
      <w:r>
        <w:rPr>
          <w:rFonts w:asciiTheme="minorHAnsi" w:eastAsia="Cambria" w:hAnsiTheme="minorHAnsi" w:cstheme="minorHAnsi"/>
          <w:color w:val="000000"/>
          <w:lang w:eastAsia="en-US"/>
        </w:rPr>
        <w:t xml:space="preserve"> pro všechny varianty a opakování. </w:t>
      </w:r>
    </w:p>
    <w:p w14:paraId="04A21050" w14:textId="6D8E8170" w:rsidR="0081744E" w:rsidRDefault="0081744E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Na fotkách spočítejte počet dospělců a </w:t>
      </w:r>
      <w:proofErr w:type="spellStart"/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juvenilů</w:t>
      </w:r>
      <w:proofErr w:type="spellEnd"/>
      <w:r w:rsidR="000F65F2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a porovnejte jejich případný úbytek s kontrolní variantou</w:t>
      </w:r>
      <w:r w:rsidR="00463EC0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. </w:t>
      </w:r>
      <w:r w:rsidR="0090327A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Počty uveďte v</w:t>
      </w:r>
      <w:r w:rsidR="00431B6F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 </w:t>
      </w:r>
      <w:r w:rsidR="0090327A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tabulce</w:t>
      </w:r>
      <w:r w:rsidR="00431B6F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, spolu s průměry a směrodatnými odchylkami. </w:t>
      </w:r>
    </w:p>
    <w:p w14:paraId="6F5C0C41" w14:textId="29210A12" w:rsidR="000F65F2" w:rsidRPr="00A24194" w:rsidRDefault="000F65F2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Stanovte mortalitu dospělců</w:t>
      </w:r>
      <w:r w:rsidR="00A44473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(%)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a</w:t>
      </w:r>
      <w:r w:rsidR="00CD4E26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inhibici jejich reprodukce (</w:t>
      </w:r>
      <w:r w:rsidR="00A44473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%; </w:t>
      </w:r>
      <w:r w:rsidR="00CD4E26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úbytek </w:t>
      </w:r>
      <w:proofErr w:type="spellStart"/>
      <w:r w:rsidR="00CD4E26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juvenilů</w:t>
      </w:r>
      <w:proofErr w:type="spellEnd"/>
      <w:r w:rsidR="00CD4E26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v porovnání s kontrolou)</w:t>
      </w:r>
      <w:r w:rsidR="00E5093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. Zobrazte </w:t>
      </w:r>
      <w:r w:rsidR="00A8730B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výsledky </w:t>
      </w:r>
      <w:r w:rsidR="00E5093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graficky</w:t>
      </w:r>
      <w:r w:rsidR="00A8730B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. Uveďte jako průměry spolu se směrodatnými odchylkami. </w:t>
      </w:r>
    </w:p>
    <w:p w14:paraId="340D18EA" w14:textId="102A2624" w:rsidR="000E12DB" w:rsidRDefault="003D0F42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Výpočet NOEC či EC50 není vzhledem k nízkému počtu sledovaných variant směrodatný. </w:t>
      </w:r>
      <w:r w:rsidR="00236FF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Vypočtěte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ale</w:t>
      </w:r>
      <w:r w:rsidR="00236FF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, zda </w:t>
      </w:r>
      <w:r w:rsidR="00ED0C47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mezi kontrolou a testovanými variantami </w:t>
      </w:r>
      <w:r w:rsidR="0073784C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došlo ke statisticky významnému r</w:t>
      </w:r>
      <w:r w:rsidR="00D3611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ozdíl</w:t>
      </w:r>
      <w:r w:rsidR="0073784C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u v mortalitě a reprodukci</w:t>
      </w:r>
      <w:r w:rsidR="00D3611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. </w:t>
      </w:r>
      <w:r w:rsidR="003E026C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Po ověření shodnosti rozptylu </w:t>
      </w:r>
      <w:r w:rsidR="001A7D26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ověřte shodnost výsledku </w:t>
      </w:r>
      <w:r w:rsidR="00E658A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např. </w:t>
      </w:r>
      <w:r w:rsidR="001A7D26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studentovým T-testem </w:t>
      </w:r>
      <w:r w:rsidR="00E658A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a výsledek (p-</w:t>
      </w:r>
      <w:proofErr w:type="spellStart"/>
      <w:r w:rsidR="00E658A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value</w:t>
      </w:r>
      <w:proofErr w:type="spellEnd"/>
      <w:r w:rsidR="00E658AE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) uveďte. </w:t>
      </w:r>
      <w:r w:rsidR="001A7D26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</w:t>
      </w:r>
    </w:p>
    <w:p w14:paraId="3C05E8E1" w14:textId="7126B23F" w:rsidR="00E14DA2" w:rsidRPr="00A24194" w:rsidRDefault="005215FA" w:rsidP="00A24194">
      <w:pPr>
        <w:pStyle w:val="PostupodrkyChar"/>
        <w:numPr>
          <w:ilvl w:val="0"/>
          <w:numId w:val="26"/>
        </w:numPr>
        <w:pBdr>
          <w:right w:val="none" w:sz="0" w:space="0" w:color="auto"/>
        </w:pBdr>
        <w:spacing w:after="0"/>
        <w:ind w:left="567" w:right="72" w:hanging="567"/>
        <w:jc w:val="left"/>
        <w:rPr>
          <w:rFonts w:asciiTheme="minorHAnsi" w:eastAsia="Cambria" w:hAnsiTheme="minorHAnsi" w:cstheme="minorHAnsi"/>
          <w:color w:val="000000"/>
          <w:lang w:eastAsia="en-US"/>
        </w:rPr>
      </w:pP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lastRenderedPageBreak/>
        <w:t xml:space="preserve">Do protokolu </w:t>
      </w:r>
      <w:r w:rsidR="00265DBB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dále </w:t>
      </w:r>
      <w:r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u</w:t>
      </w:r>
      <w:r w:rsidR="00C70A0B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veďte svoje poznámky, </w:t>
      </w:r>
      <w:r w:rsidR="00652D7D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>postup a cokoliv vám přijde důležité</w:t>
      </w:r>
      <w:r w:rsidR="00BD3328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si zapamatovat</w:t>
      </w:r>
      <w:r w:rsidR="00652D7D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. </w:t>
      </w:r>
      <w:r w:rsidR="00E14DA2" w:rsidRPr="639D00DC">
        <w:rPr>
          <w:rFonts w:asciiTheme="minorHAnsi" w:eastAsia="Cambria" w:hAnsiTheme="minorHAnsi" w:cstheme="minorBidi"/>
          <w:color w:val="000000" w:themeColor="text1"/>
          <w:lang w:eastAsia="en-US"/>
        </w:rPr>
        <w:t xml:space="preserve"> </w:t>
      </w:r>
    </w:p>
    <w:sectPr w:rsidR="00E14DA2" w:rsidRPr="00A24194" w:rsidSect="0087502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2E1"/>
    <w:multiLevelType w:val="hybridMultilevel"/>
    <w:tmpl w:val="253E11A6"/>
    <w:lvl w:ilvl="0" w:tplc="8AB83048">
      <w:start w:val="6"/>
      <w:numFmt w:val="decimal"/>
      <w:lvlText w:val="%1."/>
      <w:lvlJc w:val="left"/>
      <w:pPr>
        <w:ind w:left="197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9E68CE2">
      <w:start w:val="1"/>
      <w:numFmt w:val="lowerLetter"/>
      <w:lvlText w:val="%2"/>
      <w:lvlJc w:val="left"/>
      <w:pPr>
        <w:ind w:left="14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4463348">
      <w:start w:val="1"/>
      <w:numFmt w:val="lowerRoman"/>
      <w:lvlText w:val="%3"/>
      <w:lvlJc w:val="left"/>
      <w:pPr>
        <w:ind w:left="21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544C070">
      <w:start w:val="1"/>
      <w:numFmt w:val="decimal"/>
      <w:lvlText w:val="%4"/>
      <w:lvlJc w:val="left"/>
      <w:pPr>
        <w:ind w:left="28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548AEC6">
      <w:start w:val="1"/>
      <w:numFmt w:val="lowerLetter"/>
      <w:lvlText w:val="%5"/>
      <w:lvlJc w:val="left"/>
      <w:pPr>
        <w:ind w:left="36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9902D3E">
      <w:start w:val="1"/>
      <w:numFmt w:val="lowerRoman"/>
      <w:lvlText w:val="%6"/>
      <w:lvlJc w:val="left"/>
      <w:pPr>
        <w:ind w:left="43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1DE86C0">
      <w:start w:val="1"/>
      <w:numFmt w:val="decimal"/>
      <w:lvlText w:val="%7"/>
      <w:lvlJc w:val="left"/>
      <w:pPr>
        <w:ind w:left="50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CB8E0D0">
      <w:start w:val="1"/>
      <w:numFmt w:val="lowerLetter"/>
      <w:lvlText w:val="%8"/>
      <w:lvlJc w:val="left"/>
      <w:pPr>
        <w:ind w:left="57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B526C2C">
      <w:start w:val="1"/>
      <w:numFmt w:val="lowerRoman"/>
      <w:lvlText w:val="%9"/>
      <w:lvlJc w:val="left"/>
      <w:pPr>
        <w:ind w:left="64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5BD58E0"/>
    <w:multiLevelType w:val="hybridMultilevel"/>
    <w:tmpl w:val="A8C40F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D229B"/>
    <w:multiLevelType w:val="hybridMultilevel"/>
    <w:tmpl w:val="B3241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75630E"/>
    <w:multiLevelType w:val="hybridMultilevel"/>
    <w:tmpl w:val="A14A26B4"/>
    <w:lvl w:ilvl="0" w:tplc="040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" w15:restartNumberingAfterBreak="0">
    <w:nsid w:val="0ACE3D5A"/>
    <w:multiLevelType w:val="hybridMultilevel"/>
    <w:tmpl w:val="8CECB2DC"/>
    <w:lvl w:ilvl="0" w:tplc="2BCA52D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7B6C"/>
    <w:multiLevelType w:val="hybridMultilevel"/>
    <w:tmpl w:val="4ED471FE"/>
    <w:lvl w:ilvl="0" w:tplc="0405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539CE"/>
    <w:multiLevelType w:val="hybridMultilevel"/>
    <w:tmpl w:val="B5949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25830"/>
    <w:multiLevelType w:val="hybridMultilevel"/>
    <w:tmpl w:val="0992A91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B0181"/>
    <w:multiLevelType w:val="multilevel"/>
    <w:tmpl w:val="7A4C3B38"/>
    <w:lvl w:ilvl="0">
      <w:start w:val="4"/>
      <w:numFmt w:val="decimal"/>
      <w:pStyle w:val="Nadpis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u w:val="single"/>
      </w:rPr>
    </w:lvl>
  </w:abstractNum>
  <w:abstractNum w:abstractNumId="9" w15:restartNumberingAfterBreak="0">
    <w:nsid w:val="1AFB4679"/>
    <w:multiLevelType w:val="hybridMultilevel"/>
    <w:tmpl w:val="C8B4318A"/>
    <w:lvl w:ilvl="0" w:tplc="85CA2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729A8"/>
    <w:multiLevelType w:val="hybridMultilevel"/>
    <w:tmpl w:val="91F87338"/>
    <w:lvl w:ilvl="0" w:tplc="A71E9B46">
      <w:start w:val="1"/>
      <w:numFmt w:val="bullet"/>
      <w:lvlText w:val="•"/>
      <w:lvlJc w:val="left"/>
      <w:pPr>
        <w:ind w:left="27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09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048F8F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0867B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BA817A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3C01CE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5A115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5E62A7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39ECCE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16E3560"/>
    <w:multiLevelType w:val="hybridMultilevel"/>
    <w:tmpl w:val="9B9AE0C2"/>
    <w:lvl w:ilvl="0" w:tplc="047680F4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62BDA"/>
    <w:multiLevelType w:val="hybridMultilevel"/>
    <w:tmpl w:val="2EA870B8"/>
    <w:lvl w:ilvl="0" w:tplc="DB42F726">
      <w:start w:val="1"/>
      <w:numFmt w:val="decimal"/>
      <w:lvlText w:val="%1."/>
      <w:lvlJc w:val="left"/>
      <w:pPr>
        <w:ind w:left="197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222530">
      <w:start w:val="1"/>
      <w:numFmt w:val="lowerLetter"/>
      <w:lvlText w:val="%2"/>
      <w:lvlJc w:val="left"/>
      <w:pPr>
        <w:ind w:left="269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E1E88D8">
      <w:start w:val="1"/>
      <w:numFmt w:val="lowerRoman"/>
      <w:lvlText w:val="%3"/>
      <w:lvlJc w:val="left"/>
      <w:pPr>
        <w:ind w:left="341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0B2DB84">
      <w:start w:val="1"/>
      <w:numFmt w:val="decimal"/>
      <w:lvlText w:val="%4"/>
      <w:lvlJc w:val="left"/>
      <w:pPr>
        <w:ind w:left="413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C2AF338">
      <w:start w:val="1"/>
      <w:numFmt w:val="lowerLetter"/>
      <w:lvlText w:val="%5"/>
      <w:lvlJc w:val="left"/>
      <w:pPr>
        <w:ind w:left="485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BC00E00">
      <w:start w:val="1"/>
      <w:numFmt w:val="lowerRoman"/>
      <w:lvlText w:val="%6"/>
      <w:lvlJc w:val="left"/>
      <w:pPr>
        <w:ind w:left="557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28E65A8">
      <w:start w:val="1"/>
      <w:numFmt w:val="decimal"/>
      <w:lvlText w:val="%7"/>
      <w:lvlJc w:val="left"/>
      <w:pPr>
        <w:ind w:left="629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CC4E1A">
      <w:start w:val="1"/>
      <w:numFmt w:val="lowerLetter"/>
      <w:lvlText w:val="%8"/>
      <w:lvlJc w:val="left"/>
      <w:pPr>
        <w:ind w:left="701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766C528">
      <w:start w:val="1"/>
      <w:numFmt w:val="lowerRoman"/>
      <w:lvlText w:val="%9"/>
      <w:lvlJc w:val="left"/>
      <w:pPr>
        <w:ind w:left="773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D72024"/>
    <w:multiLevelType w:val="hybridMultilevel"/>
    <w:tmpl w:val="B8A8B5F6"/>
    <w:lvl w:ilvl="0" w:tplc="04050001">
      <w:start w:val="1"/>
      <w:numFmt w:val="bullet"/>
      <w:pStyle w:val="PostupodrkyCh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A398B"/>
    <w:multiLevelType w:val="hybridMultilevel"/>
    <w:tmpl w:val="980C8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358CE"/>
    <w:multiLevelType w:val="hybridMultilevel"/>
    <w:tmpl w:val="38FEB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8258E"/>
    <w:multiLevelType w:val="hybridMultilevel"/>
    <w:tmpl w:val="112E7BFC"/>
    <w:lvl w:ilvl="0" w:tplc="07A00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118B3"/>
    <w:multiLevelType w:val="hybridMultilevel"/>
    <w:tmpl w:val="9B9AE0C2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F06B4"/>
    <w:multiLevelType w:val="hybridMultilevel"/>
    <w:tmpl w:val="B3CAE6EA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B67F2"/>
    <w:multiLevelType w:val="hybridMultilevel"/>
    <w:tmpl w:val="0F207F62"/>
    <w:lvl w:ilvl="0" w:tplc="0405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C0CAB"/>
    <w:multiLevelType w:val="hybridMultilevel"/>
    <w:tmpl w:val="5EDEE2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FF4032"/>
    <w:multiLevelType w:val="hybridMultilevel"/>
    <w:tmpl w:val="E26869E6"/>
    <w:lvl w:ilvl="0" w:tplc="0405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C4039"/>
    <w:multiLevelType w:val="hybridMultilevel"/>
    <w:tmpl w:val="D676FA56"/>
    <w:lvl w:ilvl="0" w:tplc="B59CB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412F7"/>
    <w:multiLevelType w:val="hybridMultilevel"/>
    <w:tmpl w:val="827425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5C6239"/>
    <w:multiLevelType w:val="hybridMultilevel"/>
    <w:tmpl w:val="E08C0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31340"/>
    <w:multiLevelType w:val="hybridMultilevel"/>
    <w:tmpl w:val="9B9AE0C2"/>
    <w:lvl w:ilvl="0" w:tplc="047680F4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417C3"/>
    <w:multiLevelType w:val="hybridMultilevel"/>
    <w:tmpl w:val="845C5000"/>
    <w:lvl w:ilvl="0" w:tplc="71A65566">
      <w:start w:val="1"/>
      <w:numFmt w:val="decimal"/>
      <w:lvlText w:val="%1."/>
      <w:lvlJc w:val="left"/>
      <w:pPr>
        <w:ind w:left="1978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9A7B52">
      <w:start w:val="1"/>
      <w:numFmt w:val="lowerLetter"/>
      <w:lvlText w:val="%2"/>
      <w:lvlJc w:val="left"/>
      <w:pPr>
        <w:ind w:left="14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078CC62">
      <w:start w:val="1"/>
      <w:numFmt w:val="lowerRoman"/>
      <w:lvlText w:val="%3"/>
      <w:lvlJc w:val="left"/>
      <w:pPr>
        <w:ind w:left="21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DCBC0C">
      <w:start w:val="1"/>
      <w:numFmt w:val="decimal"/>
      <w:lvlText w:val="%4"/>
      <w:lvlJc w:val="left"/>
      <w:pPr>
        <w:ind w:left="28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F88A1FA">
      <w:start w:val="1"/>
      <w:numFmt w:val="lowerLetter"/>
      <w:lvlText w:val="%5"/>
      <w:lvlJc w:val="left"/>
      <w:pPr>
        <w:ind w:left="36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E70F910">
      <w:start w:val="1"/>
      <w:numFmt w:val="lowerRoman"/>
      <w:lvlText w:val="%6"/>
      <w:lvlJc w:val="left"/>
      <w:pPr>
        <w:ind w:left="43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6CC300E">
      <w:start w:val="1"/>
      <w:numFmt w:val="decimal"/>
      <w:lvlText w:val="%7"/>
      <w:lvlJc w:val="left"/>
      <w:pPr>
        <w:ind w:left="50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A06F686">
      <w:start w:val="1"/>
      <w:numFmt w:val="lowerLetter"/>
      <w:lvlText w:val="%8"/>
      <w:lvlJc w:val="left"/>
      <w:pPr>
        <w:ind w:left="57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5384D56">
      <w:start w:val="1"/>
      <w:numFmt w:val="lowerRoman"/>
      <w:lvlText w:val="%9"/>
      <w:lvlJc w:val="left"/>
      <w:pPr>
        <w:ind w:left="64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1DD7F72"/>
    <w:multiLevelType w:val="hybridMultilevel"/>
    <w:tmpl w:val="9B9AE0C2"/>
    <w:lvl w:ilvl="0" w:tplc="047680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21092"/>
    <w:multiLevelType w:val="hybridMultilevel"/>
    <w:tmpl w:val="E65C0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D9F1C47"/>
    <w:multiLevelType w:val="hybridMultilevel"/>
    <w:tmpl w:val="C422CD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1455437">
    <w:abstractNumId w:val="23"/>
  </w:num>
  <w:num w:numId="2" w16cid:durableId="1896427388">
    <w:abstractNumId w:val="28"/>
  </w:num>
  <w:num w:numId="3" w16cid:durableId="537663629">
    <w:abstractNumId w:val="2"/>
  </w:num>
  <w:num w:numId="4" w16cid:durableId="471141189">
    <w:abstractNumId w:val="8"/>
  </w:num>
  <w:num w:numId="5" w16cid:durableId="345669553">
    <w:abstractNumId w:val="22"/>
  </w:num>
  <w:num w:numId="6" w16cid:durableId="1513107777">
    <w:abstractNumId w:val="16"/>
  </w:num>
  <w:num w:numId="7" w16cid:durableId="1459110433">
    <w:abstractNumId w:val="29"/>
  </w:num>
  <w:num w:numId="8" w16cid:durableId="516307235">
    <w:abstractNumId w:val="4"/>
  </w:num>
  <w:num w:numId="9" w16cid:durableId="1379889716">
    <w:abstractNumId w:val="25"/>
  </w:num>
  <w:num w:numId="10" w16cid:durableId="672874706">
    <w:abstractNumId w:val="3"/>
  </w:num>
  <w:num w:numId="11" w16cid:durableId="801995596">
    <w:abstractNumId w:val="24"/>
  </w:num>
  <w:num w:numId="12" w16cid:durableId="8062438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1404424">
    <w:abstractNumId w:val="10"/>
  </w:num>
  <w:num w:numId="14" w16cid:durableId="1976522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089516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2317567">
    <w:abstractNumId w:val="27"/>
  </w:num>
  <w:num w:numId="17" w16cid:durableId="544876856">
    <w:abstractNumId w:val="20"/>
  </w:num>
  <w:num w:numId="18" w16cid:durableId="1637025550">
    <w:abstractNumId w:val="1"/>
  </w:num>
  <w:num w:numId="19" w16cid:durableId="713696298">
    <w:abstractNumId w:val="11"/>
  </w:num>
  <w:num w:numId="20" w16cid:durableId="1487277824">
    <w:abstractNumId w:val="14"/>
  </w:num>
  <w:num w:numId="21" w16cid:durableId="613482718">
    <w:abstractNumId w:val="15"/>
  </w:num>
  <w:num w:numId="22" w16cid:durableId="1831552679">
    <w:abstractNumId w:val="6"/>
  </w:num>
  <w:num w:numId="23" w16cid:durableId="1187789920">
    <w:abstractNumId w:val="18"/>
  </w:num>
  <w:num w:numId="24" w16cid:durableId="1137336913">
    <w:abstractNumId w:val="17"/>
  </w:num>
  <w:num w:numId="25" w16cid:durableId="351105011">
    <w:abstractNumId w:val="13"/>
  </w:num>
  <w:num w:numId="26" w16cid:durableId="152063453">
    <w:abstractNumId w:val="7"/>
  </w:num>
  <w:num w:numId="27" w16cid:durableId="1317877970">
    <w:abstractNumId w:val="19"/>
  </w:num>
  <w:num w:numId="28" w16cid:durableId="386611652">
    <w:abstractNumId w:val="5"/>
  </w:num>
  <w:num w:numId="29" w16cid:durableId="1253006649">
    <w:abstractNumId w:val="21"/>
  </w:num>
  <w:num w:numId="30" w16cid:durableId="1164590502">
    <w:abstractNumId w:val="13"/>
  </w:num>
  <w:num w:numId="31" w16cid:durableId="621960196">
    <w:abstractNumId w:val="13"/>
  </w:num>
  <w:num w:numId="32" w16cid:durableId="992611680">
    <w:abstractNumId w:val="13"/>
  </w:num>
  <w:num w:numId="33" w16cid:durableId="626014854">
    <w:abstractNumId w:val="13"/>
  </w:num>
  <w:num w:numId="34" w16cid:durableId="4678459">
    <w:abstractNumId w:val="13"/>
  </w:num>
  <w:num w:numId="35" w16cid:durableId="1812481380">
    <w:abstractNumId w:val="13"/>
  </w:num>
  <w:num w:numId="36" w16cid:durableId="162708539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Šudoma">
    <w15:presenceInfo w15:providerId="AD" w15:userId="S::323678@muni.cz::57a3ef45-d683-4380-9a29-af099fa1db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2MDG2MDcwMjMyMTdU0lEKTi0uzszPAykwrwUA7+tdoSwAAAA="/>
  </w:docVars>
  <w:rsids>
    <w:rsidRoot w:val="009951AB"/>
    <w:rsid w:val="000069D7"/>
    <w:rsid w:val="00011555"/>
    <w:rsid w:val="00047D21"/>
    <w:rsid w:val="0006141D"/>
    <w:rsid w:val="000722BE"/>
    <w:rsid w:val="0007617C"/>
    <w:rsid w:val="00081FF1"/>
    <w:rsid w:val="00082F88"/>
    <w:rsid w:val="00085BD2"/>
    <w:rsid w:val="000A0A16"/>
    <w:rsid w:val="000B1621"/>
    <w:rsid w:val="000B5B00"/>
    <w:rsid w:val="000B7E47"/>
    <w:rsid w:val="000D3E9A"/>
    <w:rsid w:val="000E12DB"/>
    <w:rsid w:val="000E2507"/>
    <w:rsid w:val="000F65F2"/>
    <w:rsid w:val="00120DAB"/>
    <w:rsid w:val="001267CA"/>
    <w:rsid w:val="00127423"/>
    <w:rsid w:val="00131696"/>
    <w:rsid w:val="00135776"/>
    <w:rsid w:val="0013617E"/>
    <w:rsid w:val="00141D10"/>
    <w:rsid w:val="00147975"/>
    <w:rsid w:val="001503CB"/>
    <w:rsid w:val="001608C2"/>
    <w:rsid w:val="00170D3C"/>
    <w:rsid w:val="00185651"/>
    <w:rsid w:val="001A7D26"/>
    <w:rsid w:val="001E5FC6"/>
    <w:rsid w:val="00233D5F"/>
    <w:rsid w:val="00236FFE"/>
    <w:rsid w:val="00242010"/>
    <w:rsid w:val="002458E7"/>
    <w:rsid w:val="00265DBB"/>
    <w:rsid w:val="002B13B4"/>
    <w:rsid w:val="002B579F"/>
    <w:rsid w:val="002C2C22"/>
    <w:rsid w:val="002D2726"/>
    <w:rsid w:val="002E6464"/>
    <w:rsid w:val="00302C3B"/>
    <w:rsid w:val="003258B6"/>
    <w:rsid w:val="00326F3E"/>
    <w:rsid w:val="00330855"/>
    <w:rsid w:val="00335568"/>
    <w:rsid w:val="00373D76"/>
    <w:rsid w:val="003809E3"/>
    <w:rsid w:val="003924CF"/>
    <w:rsid w:val="003D0F42"/>
    <w:rsid w:val="003D104B"/>
    <w:rsid w:val="003D21BD"/>
    <w:rsid w:val="003E026C"/>
    <w:rsid w:val="00412EBA"/>
    <w:rsid w:val="004146AE"/>
    <w:rsid w:val="004146B7"/>
    <w:rsid w:val="00420921"/>
    <w:rsid w:val="00431B6F"/>
    <w:rsid w:val="00463EC0"/>
    <w:rsid w:val="0047230B"/>
    <w:rsid w:val="00483363"/>
    <w:rsid w:val="00494514"/>
    <w:rsid w:val="00496180"/>
    <w:rsid w:val="004B5C1B"/>
    <w:rsid w:val="004D298D"/>
    <w:rsid w:val="004E6C67"/>
    <w:rsid w:val="00520351"/>
    <w:rsid w:val="005215FA"/>
    <w:rsid w:val="00535D9B"/>
    <w:rsid w:val="0054523F"/>
    <w:rsid w:val="005460BC"/>
    <w:rsid w:val="00546277"/>
    <w:rsid w:val="0057604B"/>
    <w:rsid w:val="00582B8E"/>
    <w:rsid w:val="00597F20"/>
    <w:rsid w:val="005B5EF0"/>
    <w:rsid w:val="005C1051"/>
    <w:rsid w:val="005D1FE9"/>
    <w:rsid w:val="0062154A"/>
    <w:rsid w:val="00644E51"/>
    <w:rsid w:val="00652D7D"/>
    <w:rsid w:val="00657B50"/>
    <w:rsid w:val="00663AB3"/>
    <w:rsid w:val="00671B20"/>
    <w:rsid w:val="00686114"/>
    <w:rsid w:val="00697EDB"/>
    <w:rsid w:val="006B0266"/>
    <w:rsid w:val="006B3251"/>
    <w:rsid w:val="006C62DE"/>
    <w:rsid w:val="006D00B9"/>
    <w:rsid w:val="006E2C3F"/>
    <w:rsid w:val="00712A71"/>
    <w:rsid w:val="00716A29"/>
    <w:rsid w:val="00731F0F"/>
    <w:rsid w:val="0073784C"/>
    <w:rsid w:val="00755269"/>
    <w:rsid w:val="007661DD"/>
    <w:rsid w:val="0077035E"/>
    <w:rsid w:val="00772041"/>
    <w:rsid w:val="00773F88"/>
    <w:rsid w:val="00790803"/>
    <w:rsid w:val="007A5155"/>
    <w:rsid w:val="007B0755"/>
    <w:rsid w:val="007C33BE"/>
    <w:rsid w:val="007D1866"/>
    <w:rsid w:val="007D41F1"/>
    <w:rsid w:val="007D7EC1"/>
    <w:rsid w:val="00800FB5"/>
    <w:rsid w:val="00813A6D"/>
    <w:rsid w:val="0081694A"/>
    <w:rsid w:val="0081744E"/>
    <w:rsid w:val="00822F55"/>
    <w:rsid w:val="008434E4"/>
    <w:rsid w:val="00863142"/>
    <w:rsid w:val="008644FD"/>
    <w:rsid w:val="008672A0"/>
    <w:rsid w:val="008711E1"/>
    <w:rsid w:val="00871640"/>
    <w:rsid w:val="0087502E"/>
    <w:rsid w:val="008905F5"/>
    <w:rsid w:val="00897DD1"/>
    <w:rsid w:val="008B0947"/>
    <w:rsid w:val="008B0FCC"/>
    <w:rsid w:val="008E4989"/>
    <w:rsid w:val="0090327A"/>
    <w:rsid w:val="00912C03"/>
    <w:rsid w:val="00936F2C"/>
    <w:rsid w:val="00952905"/>
    <w:rsid w:val="00964256"/>
    <w:rsid w:val="009710F8"/>
    <w:rsid w:val="0098169E"/>
    <w:rsid w:val="00990896"/>
    <w:rsid w:val="0099373B"/>
    <w:rsid w:val="009951AB"/>
    <w:rsid w:val="009A2663"/>
    <w:rsid w:val="009A2877"/>
    <w:rsid w:val="009A7D70"/>
    <w:rsid w:val="009C0685"/>
    <w:rsid w:val="009C255A"/>
    <w:rsid w:val="009C3E4A"/>
    <w:rsid w:val="009E050A"/>
    <w:rsid w:val="00A17931"/>
    <w:rsid w:val="00A17ECE"/>
    <w:rsid w:val="00A24194"/>
    <w:rsid w:val="00A3022E"/>
    <w:rsid w:val="00A44473"/>
    <w:rsid w:val="00A46F4C"/>
    <w:rsid w:val="00A63F78"/>
    <w:rsid w:val="00A64275"/>
    <w:rsid w:val="00A752BF"/>
    <w:rsid w:val="00A80C38"/>
    <w:rsid w:val="00A8730B"/>
    <w:rsid w:val="00A962DD"/>
    <w:rsid w:val="00AB5E77"/>
    <w:rsid w:val="00AB7D04"/>
    <w:rsid w:val="00AD5290"/>
    <w:rsid w:val="00AF3E04"/>
    <w:rsid w:val="00B34502"/>
    <w:rsid w:val="00B421F9"/>
    <w:rsid w:val="00B451D7"/>
    <w:rsid w:val="00B45D7C"/>
    <w:rsid w:val="00B55018"/>
    <w:rsid w:val="00B67983"/>
    <w:rsid w:val="00BA377B"/>
    <w:rsid w:val="00BB442E"/>
    <w:rsid w:val="00BB47C1"/>
    <w:rsid w:val="00BC1529"/>
    <w:rsid w:val="00BC613E"/>
    <w:rsid w:val="00BD3328"/>
    <w:rsid w:val="00BE4A39"/>
    <w:rsid w:val="00BF49AC"/>
    <w:rsid w:val="00BF7E51"/>
    <w:rsid w:val="00C0119B"/>
    <w:rsid w:val="00C2641C"/>
    <w:rsid w:val="00C53592"/>
    <w:rsid w:val="00C5375C"/>
    <w:rsid w:val="00C65787"/>
    <w:rsid w:val="00C70A0B"/>
    <w:rsid w:val="00C843CA"/>
    <w:rsid w:val="00C87753"/>
    <w:rsid w:val="00CA4716"/>
    <w:rsid w:val="00CC02F9"/>
    <w:rsid w:val="00CD4E26"/>
    <w:rsid w:val="00CF1138"/>
    <w:rsid w:val="00D1441F"/>
    <w:rsid w:val="00D228A1"/>
    <w:rsid w:val="00D30354"/>
    <w:rsid w:val="00D35072"/>
    <w:rsid w:val="00D3611E"/>
    <w:rsid w:val="00D40399"/>
    <w:rsid w:val="00D42DC1"/>
    <w:rsid w:val="00D710F3"/>
    <w:rsid w:val="00DA13A2"/>
    <w:rsid w:val="00DB4908"/>
    <w:rsid w:val="00DB7484"/>
    <w:rsid w:val="00DC134A"/>
    <w:rsid w:val="00DD7081"/>
    <w:rsid w:val="00DE0643"/>
    <w:rsid w:val="00E12AEA"/>
    <w:rsid w:val="00E14DA2"/>
    <w:rsid w:val="00E27D19"/>
    <w:rsid w:val="00E5093E"/>
    <w:rsid w:val="00E658AE"/>
    <w:rsid w:val="00E66F99"/>
    <w:rsid w:val="00E67EFB"/>
    <w:rsid w:val="00E76F26"/>
    <w:rsid w:val="00E77694"/>
    <w:rsid w:val="00E84AC2"/>
    <w:rsid w:val="00E863EC"/>
    <w:rsid w:val="00E8786F"/>
    <w:rsid w:val="00E92800"/>
    <w:rsid w:val="00E93418"/>
    <w:rsid w:val="00EA02FC"/>
    <w:rsid w:val="00EA65EB"/>
    <w:rsid w:val="00EC7B7D"/>
    <w:rsid w:val="00ED0C47"/>
    <w:rsid w:val="00ED5BD4"/>
    <w:rsid w:val="00EF3710"/>
    <w:rsid w:val="00F15101"/>
    <w:rsid w:val="00F1718B"/>
    <w:rsid w:val="00F22924"/>
    <w:rsid w:val="00F2568C"/>
    <w:rsid w:val="00F522D4"/>
    <w:rsid w:val="00F53DE9"/>
    <w:rsid w:val="00F827A3"/>
    <w:rsid w:val="00FA429F"/>
    <w:rsid w:val="00FB7678"/>
    <w:rsid w:val="00FC2EB7"/>
    <w:rsid w:val="00FE4CF7"/>
    <w:rsid w:val="0358793A"/>
    <w:rsid w:val="06B8339E"/>
    <w:rsid w:val="08911137"/>
    <w:rsid w:val="0B695E90"/>
    <w:rsid w:val="1CBA8339"/>
    <w:rsid w:val="2910FA80"/>
    <w:rsid w:val="2D02F17F"/>
    <w:rsid w:val="2DD138D8"/>
    <w:rsid w:val="35088B1B"/>
    <w:rsid w:val="36232C6F"/>
    <w:rsid w:val="37A90129"/>
    <w:rsid w:val="3820EF17"/>
    <w:rsid w:val="41C702EF"/>
    <w:rsid w:val="432503C3"/>
    <w:rsid w:val="45527CB7"/>
    <w:rsid w:val="47327E70"/>
    <w:rsid w:val="597DC512"/>
    <w:rsid w:val="639D00DC"/>
    <w:rsid w:val="6479E2CB"/>
    <w:rsid w:val="64BD04CB"/>
    <w:rsid w:val="68F9E4AF"/>
    <w:rsid w:val="6D34715A"/>
    <w:rsid w:val="701F4E72"/>
    <w:rsid w:val="747EAF74"/>
    <w:rsid w:val="753B3795"/>
    <w:rsid w:val="7961305F"/>
    <w:rsid w:val="7A90C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196BFE"/>
  <w15:chartTrackingRefBased/>
  <w15:docId w15:val="{4A729E75-F330-4BCC-9A6B-DFE8C204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1AB"/>
    <w:pPr>
      <w:spacing w:after="11" w:line="247" w:lineRule="auto"/>
      <w:ind w:left="1258" w:firstLine="9"/>
    </w:pPr>
    <w:rPr>
      <w:rFonts w:ascii="Cambria" w:eastAsia="Cambria" w:hAnsi="Cambria" w:cs="Cambria"/>
      <w:color w:val="000000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A2663"/>
    <w:pPr>
      <w:keepNext/>
      <w:keepLines/>
      <w:numPr>
        <w:numId w:val="4"/>
      </w:numPr>
      <w:spacing w:before="480" w:after="0" w:line="276" w:lineRule="auto"/>
      <w:outlineLvl w:val="0"/>
    </w:pPr>
    <w:rPr>
      <w:rFonts w:ascii="Arial" w:eastAsia="Times New Roman" w:hAnsi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A2663"/>
    <w:pPr>
      <w:keepNext/>
      <w:keepLines/>
      <w:spacing w:before="200" w:after="0" w:line="276" w:lineRule="auto"/>
      <w:ind w:left="0" w:firstLine="0"/>
      <w:outlineLvl w:val="1"/>
    </w:pPr>
    <w:rPr>
      <w:rFonts w:ascii="Arial" w:eastAsia="Times New Roman" w:hAnsi="Arial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A2663"/>
    <w:pPr>
      <w:keepNext/>
      <w:keepLines/>
      <w:spacing w:before="200" w:after="0" w:line="276" w:lineRule="auto"/>
      <w:ind w:left="227" w:firstLine="0"/>
      <w:outlineLvl w:val="2"/>
    </w:pPr>
    <w:rPr>
      <w:rFonts w:ascii="Arial" w:eastAsia="Times New Roman" w:hAnsi="Arial"/>
      <w:b/>
      <w:bCs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61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C255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9"/>
    <w:rsid w:val="009A2663"/>
    <w:rPr>
      <w:rFonts w:ascii="Arial" w:eastAsia="Times New Roman" w:hAnsi="Arial" w:cs="Cambria"/>
      <w:b/>
      <w:bCs/>
      <w:color w:val="000000" w:themeColor="text1"/>
      <w:sz w:val="36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rsid w:val="009A2663"/>
    <w:rPr>
      <w:rFonts w:ascii="Arial" w:eastAsia="Times New Roman" w:hAnsi="Arial" w:cs="Cambria"/>
      <w:b/>
      <w:bCs/>
      <w:color w:val="000000" w:themeColor="text1"/>
      <w:sz w:val="28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9"/>
    <w:rsid w:val="009A2663"/>
    <w:rPr>
      <w:rFonts w:ascii="Arial" w:eastAsia="Times New Roman" w:hAnsi="Arial" w:cs="Cambria"/>
      <w:b/>
      <w:bCs/>
      <w:color w:val="000000" w:themeColor="text1"/>
      <w:sz w:val="24"/>
      <w:lang w:val="en-US"/>
    </w:rPr>
  </w:style>
  <w:style w:type="character" w:customStyle="1" w:styleId="oddelpoz2b2">
    <w:name w:val="oddel poz2 b2"/>
    <w:basedOn w:val="Standardnpsmoodstavce"/>
    <w:rsid w:val="009A2663"/>
  </w:style>
  <w:style w:type="paragraph" w:styleId="Odstavecseseznamem">
    <w:name w:val="List Paragraph"/>
    <w:basedOn w:val="Normln"/>
    <w:uiPriority w:val="34"/>
    <w:qFormat/>
    <w:rsid w:val="009A266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A2663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table" w:customStyle="1" w:styleId="TableGrid">
    <w:name w:val="TableGrid"/>
    <w:rsid w:val="009A266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912C03"/>
    <w:pPr>
      <w:spacing w:after="0" w:line="240" w:lineRule="auto"/>
      <w:ind w:left="0" w:firstLine="567"/>
      <w:jc w:val="both"/>
    </w:pPr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12C03"/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qFormat/>
    <w:rsid w:val="00127423"/>
    <w:pPr>
      <w:spacing w:after="200" w:line="240" w:lineRule="auto"/>
      <w:ind w:left="0" w:firstLine="0"/>
    </w:pPr>
    <w:rPr>
      <w:rFonts w:ascii="Calibri" w:eastAsia="Times New Roman" w:hAnsi="Calibri" w:cs="Calibri"/>
      <w:b/>
      <w:bCs/>
      <w:color w:val="4F81BD"/>
      <w:sz w:val="18"/>
      <w:szCs w:val="18"/>
    </w:rPr>
  </w:style>
  <w:style w:type="paragraph" w:styleId="Citt">
    <w:name w:val="Quote"/>
    <w:basedOn w:val="Normln"/>
    <w:next w:val="Normln"/>
    <w:link w:val="CittChar"/>
    <w:uiPriority w:val="29"/>
    <w:qFormat/>
    <w:rsid w:val="0081744E"/>
    <w:pPr>
      <w:spacing w:after="0" w:line="240" w:lineRule="auto"/>
      <w:ind w:left="1259" w:hanging="1259"/>
      <w:jc w:val="both"/>
    </w:pPr>
    <w:rPr>
      <w:rFonts w:eastAsiaTheme="minorHAnsi" w:cstheme="minorBidi"/>
      <w:b/>
      <w:iCs/>
      <w:color w:val="000000" w:themeColor="text1"/>
      <w:sz w:val="24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0081744E"/>
    <w:rPr>
      <w:rFonts w:ascii="Cambria" w:hAnsi="Cambria"/>
      <w:b/>
      <w:iCs/>
      <w:color w:val="000000" w:themeColor="text1"/>
      <w:sz w:val="24"/>
    </w:rPr>
  </w:style>
  <w:style w:type="paragraph" w:customStyle="1" w:styleId="PostupodrkyChar">
    <w:name w:val="Postup odrážky Char"/>
    <w:basedOn w:val="Normln"/>
    <w:link w:val="PostupodrkyCharChar"/>
    <w:rsid w:val="0081744E"/>
    <w:pPr>
      <w:numPr>
        <w:numId w:val="25"/>
      </w:numPr>
      <w:pBdr>
        <w:right w:val="single" w:sz="8" w:space="9" w:color="auto"/>
      </w:pBdr>
      <w:spacing w:after="60" w:line="240" w:lineRule="auto"/>
      <w:ind w:right="3311"/>
      <w:jc w:val="both"/>
    </w:pPr>
    <w:rPr>
      <w:rFonts w:ascii="Arial" w:eastAsia="Times New Roman" w:hAnsi="Arial" w:cs="Times New Roman"/>
      <w:color w:val="auto"/>
      <w:sz w:val="24"/>
      <w:szCs w:val="24"/>
      <w:lang w:val="cs-CZ" w:eastAsia="cs-CZ"/>
    </w:rPr>
  </w:style>
  <w:style w:type="character" w:customStyle="1" w:styleId="PostupodrkyCharChar">
    <w:name w:val="Postup odrážky Char Char"/>
    <w:basedOn w:val="Standardnpsmoodstavce"/>
    <w:link w:val="PostupodrkyChar"/>
    <w:rsid w:val="0081744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PostupChar">
    <w:name w:val="Postup Char"/>
    <w:basedOn w:val="Normln"/>
    <w:link w:val="PostupCharChar"/>
    <w:rsid w:val="0081744E"/>
    <w:pPr>
      <w:spacing w:after="120" w:line="240" w:lineRule="auto"/>
      <w:ind w:left="0" w:right="2552" w:firstLine="0"/>
      <w:jc w:val="both"/>
    </w:pPr>
    <w:rPr>
      <w:rFonts w:ascii="Arial" w:eastAsia="Times New Roman" w:hAnsi="Arial" w:cs="Times New Roman"/>
      <w:color w:val="auto"/>
      <w:sz w:val="24"/>
      <w:szCs w:val="24"/>
      <w:lang w:val="cs-CZ" w:eastAsia="cs-CZ"/>
    </w:rPr>
  </w:style>
  <w:style w:type="character" w:customStyle="1" w:styleId="PostupCharChar">
    <w:name w:val="Postup Char Char"/>
    <w:basedOn w:val="Standardnpsmoodstavce"/>
    <w:link w:val="PostupChar"/>
    <w:rsid w:val="0081744E"/>
    <w:rPr>
      <w:rFonts w:ascii="Arial" w:eastAsia="Times New Roman" w:hAnsi="Arial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30855"/>
    <w:pPr>
      <w:spacing w:after="0" w:line="240" w:lineRule="auto"/>
    </w:pPr>
    <w:rPr>
      <w:rFonts w:ascii="Cambria" w:eastAsia="Cambria" w:hAnsi="Cambria" w:cs="Cambr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20E53C0FB7AC40913581C3C1FA0F4B" ma:contentTypeVersion="20" ma:contentTypeDescription="Vytvoří nový dokument" ma:contentTypeScope="" ma:versionID="7e138814efcdda677049fd1afc69ee2f">
  <xsd:schema xmlns:xsd="http://www.w3.org/2001/XMLSchema" xmlns:xs="http://www.w3.org/2001/XMLSchema" xmlns:p="http://schemas.microsoft.com/office/2006/metadata/properties" xmlns:ns2="762f013f-6d94-4785-8b23-f7ce69e38c4e" xmlns:ns3="15c662ed-2173-4984-a730-079efaff7a70" targetNamespace="http://schemas.microsoft.com/office/2006/metadata/properties" ma:root="true" ma:fieldsID="cd4c59843759059c4cd113905e54a6af" ns2:_="" ns3:_="">
    <xsd:import namespace="762f013f-6d94-4785-8b23-f7ce69e38c4e"/>
    <xsd:import namespace="15c662ed-2173-4984-a730-079efaff7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osledn_x00ed_verz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f013f-6d94-4785-8b23-f7ce69e38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sledn_x00ed_verze" ma:index="20" nillable="true" ma:displayName="poslední verze" ma:format="Dropdown" ma:internalName="posledn_x00ed_verz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662ed-2173-4984-a730-079efaff7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b74b83-5a11-49cd-b760-2107ffd8a018}" ma:internalName="TaxCatchAll" ma:showField="CatchAllData" ma:web="15c662ed-2173-4984-a730-079efaff7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ledn_x00ed_verze xmlns="762f013f-6d94-4785-8b23-f7ce69e38c4e" xsi:nil="true"/>
    <TaxCatchAll xmlns="15c662ed-2173-4984-a730-079efaff7a70" xsi:nil="true"/>
    <lcf76f155ced4ddcb4097134ff3c332f xmlns="762f013f-6d94-4785-8b23-f7ce69e38c4e">
      <Terms xmlns="http://schemas.microsoft.com/office/infopath/2007/PartnerControls"/>
    </lcf76f155ced4ddcb4097134ff3c332f>
    <SharedWithUsers xmlns="15c662ed-2173-4984-a730-079efaff7a70">
      <UserInfo>
        <DisplayName>Marie Smutná</DisplayName>
        <AccountId>18</AccountId>
        <AccountType/>
      </UserInfo>
      <UserInfo>
        <DisplayName>Jiří Novák</DisplayName>
        <AccountId>21</AccountId>
        <AccountType/>
      </UserInfo>
      <UserInfo>
        <DisplayName>Marek Šudoma</DisplayName>
        <AccountId>522</AccountId>
        <AccountType/>
      </UserInfo>
      <UserInfo>
        <DisplayName>Zuzana Toušová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535AED-62AC-492F-BD8C-5A7045CF2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f013f-6d94-4785-8b23-f7ce69e38c4e"/>
    <ds:schemaRef ds:uri="15c662ed-2173-4984-a730-079efaff7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6A261-8CB2-4D23-A291-2D34C7889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AF1B0-DB84-47B0-A26E-1EAA6E546281}">
  <ds:schemaRefs>
    <ds:schemaRef ds:uri="http://schemas.microsoft.com/office/2006/metadata/properties"/>
    <ds:schemaRef ds:uri="http://schemas.microsoft.com/office/infopath/2007/PartnerControls"/>
    <ds:schemaRef ds:uri="762f013f-6d94-4785-8b23-f7ce69e38c4e"/>
    <ds:schemaRef ds:uri="15c662ed-2173-4984-a730-079efaff7a70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Rozmánková</dc:creator>
  <cp:keywords/>
  <dc:description/>
  <cp:lastModifiedBy>Marek Šudoma</cp:lastModifiedBy>
  <cp:revision>3</cp:revision>
  <dcterms:created xsi:type="dcterms:W3CDTF">2023-10-04T10:45:00Z</dcterms:created>
  <dcterms:modified xsi:type="dcterms:W3CDTF">2023-10-04T10:46:00Z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0x0101003B20E53C0FB7AC40913581C3C1FA0F4B</vt:lpwstr>
  </property>
  <property fmtid="{D5CDD505-2E9C-101B-9397-08002B2CF9AE}" pid="3" name="MediaServiceImageTags">
    <vt:lpwstr/>
  </property>
</Properties>
</file>