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D8A0" w14:textId="596D7CD7" w:rsidR="00D16722" w:rsidRPr="004D125F" w:rsidRDefault="00D16722" w:rsidP="00D1672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 xml:space="preserve">Blokové cvičení z Metod aplikované biochemie a buněčné biologie </w:t>
      </w:r>
      <w:r w:rsidR="007F7EB9">
        <w:rPr>
          <w:rFonts w:ascii="Times New Roman" w:hAnsi="Times New Roman" w:cs="Times New Roman"/>
          <w:b/>
          <w:sz w:val="24"/>
          <w:szCs w:val="24"/>
        </w:rPr>
        <w:t>20</w:t>
      </w:r>
      <w:r w:rsidR="00F14B62">
        <w:rPr>
          <w:rFonts w:ascii="Times New Roman" w:hAnsi="Times New Roman" w:cs="Times New Roman"/>
          <w:b/>
          <w:sz w:val="24"/>
          <w:szCs w:val="24"/>
        </w:rPr>
        <w:t>24</w:t>
      </w:r>
    </w:p>
    <w:p w14:paraId="3500481D" w14:textId="6AC228FF" w:rsidR="00D16722" w:rsidRPr="004D125F" w:rsidRDefault="003771F6" w:rsidP="00DA7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3A5A" w:rsidRPr="004D125F">
        <w:rPr>
          <w:rFonts w:ascii="Times New Roman" w:hAnsi="Times New Roman" w:cs="Times New Roman"/>
          <w:sz w:val="24"/>
          <w:szCs w:val="24"/>
        </w:rPr>
        <w:t xml:space="preserve"> </w:t>
      </w:r>
      <w:r w:rsidR="00D16722" w:rsidRPr="004D125F">
        <w:rPr>
          <w:rFonts w:ascii="Times New Roman" w:hAnsi="Times New Roman" w:cs="Times New Roman"/>
          <w:sz w:val="24"/>
          <w:szCs w:val="24"/>
        </w:rPr>
        <w:t>Jméno:</w:t>
      </w:r>
      <w:r w:rsidR="00D16722"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287A44" wp14:editId="7B0BA489">
            <wp:extent cx="5972810" cy="137160"/>
            <wp:effectExtent l="0" t="0" r="8890" b="0"/>
            <wp:docPr id="294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4218" w14:textId="79BE1B4A" w:rsidR="00A74BC3" w:rsidRDefault="00A74BC3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Stanovení aktivity </w:t>
      </w:r>
      <w:r w:rsidRPr="00A74BC3">
        <w:rPr>
          <w:rFonts w:ascii="Symbol" w:hAnsi="Symbol" w:cs="Times New Roman"/>
          <w:b/>
          <w:sz w:val="28"/>
          <w:szCs w:val="28"/>
          <w:u w:val="single"/>
        </w:rPr>
        <w:t></w:t>
      </w:r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>cateninu</w:t>
      </w:r>
      <w:proofErr w:type="spellEnd"/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D7AEC56" w14:textId="2A2BF0E2" w:rsidR="00E8558F" w:rsidDel="009627E7" w:rsidRDefault="00E8558F" w:rsidP="00663A46">
      <w:pPr>
        <w:spacing w:after="0" w:line="240" w:lineRule="auto"/>
        <w:jc w:val="center"/>
        <w:rPr>
          <w:del w:id="0" w:author="jipro@email.cz" w:date="2024-10-09T15:54:00Z"/>
          <w:rFonts w:ascii="Times New Roman" w:hAnsi="Times New Roman" w:cs="Times New Roman"/>
          <w:b/>
          <w:sz w:val="24"/>
          <w:szCs w:val="24"/>
        </w:rPr>
      </w:pPr>
    </w:p>
    <w:p w14:paraId="185E5817" w14:textId="77777777" w:rsidR="00DD7E93" w:rsidRPr="00DD7E93" w:rsidRDefault="00DD7E93" w:rsidP="00DD7E93">
      <w:pPr>
        <w:spacing w:after="0" w:line="240" w:lineRule="auto"/>
        <w:jc w:val="center"/>
        <w:rPr>
          <w:ins w:id="1" w:author="Vendula Hlaváčková Pospíchalová" w:date="2024-10-03T14:44:00Z"/>
          <w:rFonts w:ascii="Times New Roman" w:hAnsi="Times New Roman" w:cs="Times New Roman"/>
          <w:b/>
          <w:sz w:val="24"/>
          <w:szCs w:val="24"/>
        </w:rPr>
      </w:pPr>
      <w:ins w:id="2" w:author="Vendula Hlaváčková Pospíchalová" w:date="2024-10-03T14:44:00Z">
        <w:r w:rsidRPr="00DD7E93">
          <w:rPr>
            <w:rFonts w:ascii="Times New Roman" w:hAnsi="Times New Roman" w:cs="Times New Roman"/>
            <w:b/>
            <w:bCs/>
            <w:sz w:val="24"/>
            <w:szCs w:val="24"/>
          </w:rPr>
          <w:t>Modelový systém:</w:t>
        </w:r>
      </w:ins>
    </w:p>
    <w:p w14:paraId="7666240C" w14:textId="50C7ABFE" w:rsidR="00DD7E93" w:rsidRPr="003F6559" w:rsidRDefault="00DD7E93" w:rsidP="00DD7E93">
      <w:pPr>
        <w:spacing w:after="0" w:line="240" w:lineRule="auto"/>
        <w:jc w:val="center"/>
        <w:rPr>
          <w:ins w:id="3" w:author="Vendula Hlaváčková Pospíchalová" w:date="2024-10-03T14:44:00Z"/>
          <w:rFonts w:ascii="Times New Roman" w:hAnsi="Times New Roman" w:cs="Times New Roman"/>
          <w:sz w:val="24"/>
          <w:szCs w:val="24"/>
          <w:rPrChange w:id="4" w:author="Vendula Hlaváčková Pospíchalová" w:date="2024-10-03T15:47:00Z">
            <w:rPr>
              <w:ins w:id="5" w:author="Vendula Hlaváčková Pospíchalová" w:date="2024-10-03T14:44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ins w:id="6" w:author="Vendula Hlaváčková Pospíchalová" w:date="2024-10-03T14:44:00Z">
        <w:r w:rsidRPr="003F6559">
          <w:rPr>
            <w:rFonts w:ascii="Times New Roman" w:hAnsi="Times New Roman" w:cs="Times New Roman"/>
            <w:sz w:val="24"/>
            <w:szCs w:val="24"/>
            <w:rPrChange w:id="7" w:author="Vendula Hlaváčková Pospíchalová" w:date="2024-10-03T15:47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HEK 293</w:t>
        </w:r>
      </w:ins>
      <w:ins w:id="8" w:author="jipro@email.cz" w:date="2024-10-09T15:54:00Z">
        <w:r w:rsidR="009627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627E7" w:rsidRPr="00A47FDB">
          <w:rPr>
            <w:rFonts w:ascii="Times New Roman" w:hAnsi="Times New Roman" w:cs="Times New Roman"/>
            <w:sz w:val="24"/>
            <w:szCs w:val="24"/>
          </w:rPr>
          <w:t>T-</w:t>
        </w:r>
        <w:proofErr w:type="spellStart"/>
        <w:r w:rsidR="009627E7" w:rsidRPr="00A47FDB">
          <w:rPr>
            <w:rFonts w:ascii="Times New Roman" w:hAnsi="Times New Roman" w:cs="Times New Roman"/>
            <w:sz w:val="24"/>
            <w:szCs w:val="24"/>
          </w:rPr>
          <w:t>REx</w:t>
        </w:r>
        <w:proofErr w:type="spellEnd"/>
        <w:r w:rsidR="009627E7" w:rsidRPr="00A47FDB">
          <w:rPr>
            <w:rFonts w:ascii="Times New Roman" w:hAnsi="Times New Roman" w:cs="Times New Roman"/>
            <w:sz w:val="24"/>
            <w:szCs w:val="24"/>
          </w:rPr>
          <w:t xml:space="preserve">™-293 </w:t>
        </w:r>
      </w:ins>
      <w:ins w:id="9" w:author="Vendula Hlaváčková Pospíchalová" w:date="2024-10-03T14:44:00Z">
        <w:r w:rsidRPr="003F6559">
          <w:rPr>
            <w:rFonts w:ascii="Times New Roman" w:hAnsi="Times New Roman" w:cs="Times New Roman"/>
            <w:sz w:val="24"/>
            <w:szCs w:val="24"/>
            <w:rPrChange w:id="10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– </w:t>
        </w:r>
        <w:proofErr w:type="spellStart"/>
        <w:r w:rsidRPr="003F6559">
          <w:rPr>
            <w:rFonts w:ascii="Times New Roman" w:hAnsi="Times New Roman" w:cs="Times New Roman"/>
            <w:sz w:val="24"/>
            <w:szCs w:val="24"/>
            <w:rPrChange w:id="11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Human</w:t>
        </w:r>
        <w:proofErr w:type="spellEnd"/>
        <w:r w:rsidRPr="003F6559">
          <w:rPr>
            <w:rFonts w:ascii="Times New Roman" w:hAnsi="Times New Roman" w:cs="Times New Roman"/>
            <w:sz w:val="24"/>
            <w:szCs w:val="24"/>
            <w:rPrChange w:id="12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3F6559">
          <w:rPr>
            <w:rFonts w:ascii="Times New Roman" w:hAnsi="Times New Roman" w:cs="Times New Roman"/>
            <w:sz w:val="24"/>
            <w:szCs w:val="24"/>
            <w:rPrChange w:id="13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Embryonal</w:t>
        </w:r>
        <w:proofErr w:type="spellEnd"/>
        <w:r w:rsidRPr="003F6559">
          <w:rPr>
            <w:rFonts w:ascii="Times New Roman" w:hAnsi="Times New Roman" w:cs="Times New Roman"/>
            <w:sz w:val="24"/>
            <w:szCs w:val="24"/>
            <w:rPrChange w:id="14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  <w:proofErr w:type="spellStart"/>
        <w:r w:rsidRPr="003F6559">
          <w:rPr>
            <w:rFonts w:ascii="Times New Roman" w:hAnsi="Times New Roman" w:cs="Times New Roman"/>
            <w:sz w:val="24"/>
            <w:szCs w:val="24"/>
            <w:rPrChange w:id="15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Kidney</w:t>
        </w:r>
        <w:proofErr w:type="spellEnd"/>
        <w:r w:rsidRPr="003F6559">
          <w:rPr>
            <w:rFonts w:ascii="Times New Roman" w:hAnsi="Times New Roman" w:cs="Times New Roman"/>
            <w:sz w:val="24"/>
            <w:szCs w:val="24"/>
            <w:rPrChange w:id="16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– epiteliální charakter</w:t>
        </w:r>
        <w:r w:rsidRPr="003F6559">
          <w:rPr>
            <w:rFonts w:ascii="Times New Roman" w:hAnsi="Times New Roman" w:cs="Times New Roman"/>
            <w:sz w:val="24"/>
            <w:szCs w:val="24"/>
            <w:rPrChange w:id="17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br/>
          <w:t xml:space="preserve">(Odkaz: </w:t>
        </w:r>
        <w:r w:rsidRPr="003F6559">
          <w:rPr>
            <w:rFonts w:ascii="Times New Roman" w:hAnsi="Times New Roman" w:cs="Times New Roman"/>
            <w:sz w:val="24"/>
            <w:szCs w:val="24"/>
            <w:rPrChange w:id="18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fldChar w:fldCharType="begin"/>
        </w:r>
        <w:r w:rsidRPr="003F6559">
          <w:rPr>
            <w:rFonts w:ascii="Times New Roman" w:hAnsi="Times New Roman" w:cs="Times New Roman"/>
            <w:sz w:val="24"/>
            <w:szCs w:val="24"/>
            <w:rPrChange w:id="19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instrText>HYPERLINK "https://www.lgcstandards-atcc.org/products/all/CRL-1573.aspx?geo_country=cz" \t "_new"</w:instrText>
        </w:r>
        <w:r w:rsidRPr="003F6559">
          <w:rPr>
            <w:rFonts w:ascii="Times New Roman" w:hAnsi="Times New Roman" w:cs="Times New Roman"/>
            <w:sz w:val="24"/>
            <w:szCs w:val="24"/>
            <w:rPrChange w:id="20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fldChar w:fldCharType="separate"/>
        </w:r>
        <w:r w:rsidRPr="003F6559">
          <w:rPr>
            <w:rStyle w:val="Hypertextovodkaz"/>
            <w:rFonts w:ascii="Times New Roman" w:hAnsi="Times New Roman" w:cs="Times New Roman"/>
            <w:sz w:val="24"/>
            <w:szCs w:val="24"/>
            <w:rPrChange w:id="21" w:author="Vendula Hlaváčková Pospíchalová" w:date="2024-10-03T15:47:00Z">
              <w:rPr>
                <w:rStyle w:val="Hypertextovodkaz"/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https://www.lgcstandards-atcc.org/products/all/CRL-1573.aspx?geo_country=cz</w:t>
        </w:r>
        <w:r w:rsidRPr="003F6559">
          <w:rPr>
            <w:rFonts w:ascii="Times New Roman" w:hAnsi="Times New Roman" w:cs="Times New Roman"/>
            <w:sz w:val="24"/>
            <w:szCs w:val="24"/>
            <w:rPrChange w:id="22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fldChar w:fldCharType="end"/>
        </w:r>
        <w:r w:rsidRPr="003F6559">
          <w:rPr>
            <w:rFonts w:ascii="Times New Roman" w:hAnsi="Times New Roman" w:cs="Times New Roman"/>
            <w:sz w:val="24"/>
            <w:szCs w:val="24"/>
            <w:rPrChange w:id="23" w:author="Vendula Hlaváčková Pospíchalová" w:date="2024-10-03T15:4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)</w:t>
        </w:r>
      </w:ins>
    </w:p>
    <w:p w14:paraId="054FA2A2" w14:textId="77777777" w:rsidR="00DD7E93" w:rsidRPr="003F6559" w:rsidDel="009627E7" w:rsidRDefault="00DD7E93" w:rsidP="00DD7E93">
      <w:pPr>
        <w:spacing w:after="0" w:line="240" w:lineRule="auto"/>
        <w:jc w:val="center"/>
        <w:rPr>
          <w:ins w:id="24" w:author="Vendula Hlaváčková Pospíchalová" w:date="2024-10-03T14:44:00Z"/>
          <w:del w:id="25" w:author="jipro@email.cz" w:date="2024-10-09T15:54:00Z"/>
          <w:rFonts w:ascii="Times New Roman" w:hAnsi="Times New Roman" w:cs="Times New Roman"/>
          <w:sz w:val="24"/>
          <w:szCs w:val="24"/>
          <w:rPrChange w:id="26" w:author="Vendula Hlaváčková Pospíchalová" w:date="2024-10-03T15:47:00Z">
            <w:rPr>
              <w:ins w:id="27" w:author="Vendula Hlaváčková Pospíchalová" w:date="2024-10-03T14:44:00Z"/>
              <w:del w:id="28" w:author="jipro@email.cz" w:date="2024-10-09T15:54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4781DB51" w14:textId="694E4E85" w:rsidR="00DD7E93" w:rsidRPr="003F6559" w:rsidDel="009627E7" w:rsidRDefault="00DD7E93">
      <w:pPr>
        <w:spacing w:after="0" w:line="240" w:lineRule="auto"/>
        <w:jc w:val="both"/>
        <w:rPr>
          <w:ins w:id="29" w:author="Vendula Hlaváčková Pospíchalová" w:date="2024-10-03T14:44:00Z"/>
          <w:del w:id="30" w:author="jipro@email.cz" w:date="2024-10-09T15:54:00Z"/>
          <w:rFonts w:ascii="Times New Roman" w:hAnsi="Times New Roman" w:cs="Times New Roman"/>
          <w:sz w:val="24"/>
          <w:szCs w:val="24"/>
          <w:rPrChange w:id="31" w:author="Vendula Hlaváčková Pospíchalová" w:date="2024-10-03T15:47:00Z">
            <w:rPr>
              <w:ins w:id="32" w:author="Vendula Hlaváčková Pospíchalová" w:date="2024-10-03T14:44:00Z"/>
              <w:del w:id="33" w:author="jipro@email.cz" w:date="2024-10-09T15:54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34" w:author="jipro@email.cz" w:date="2024-10-09T15:52:00Z">
          <w:pPr>
            <w:spacing w:after="0" w:line="240" w:lineRule="auto"/>
            <w:jc w:val="center"/>
          </w:pPr>
        </w:pPrChange>
      </w:pPr>
      <w:ins w:id="35" w:author="Vendula Hlaváčková Pospíchalová" w:date="2024-10-03T14:44:00Z">
        <w:del w:id="36" w:author="jipro@email.cz" w:date="2024-10-09T15:54:00Z"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37" w:author="Vendula Hlaváčková Pospíchalová" w:date="2024-10-03T15:47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 xml:space="preserve">Konkrétně se jedná o derivát </w:delText>
          </w:r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38" w:author="Vendula Hlaváčková Pospíchalová" w:date="2024-10-03T15:47:00Z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rPrChange>
            </w:rPr>
            <w:delText>T-REx™-293 Cell Line</w:delText>
          </w:r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39" w:author="Vendula Hlaváčková Pospíchalová" w:date="2024-10-03T15:47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 xml:space="preserve">, který je odvozen od HEK 293 buněk, transdukovaných </w:delText>
          </w:r>
        </w:del>
      </w:ins>
      <w:ins w:id="40" w:author="Vendula Hlaváčková Pospíchalová" w:date="2024-10-04T20:54:00Z">
        <w:del w:id="41" w:author="jipro@email.cz" w:date="2024-10-09T15:54:00Z">
          <w:r w:rsidR="00CF5ECC" w:rsidDel="009627E7">
            <w:rPr>
              <w:rFonts w:ascii="Times New Roman" w:hAnsi="Times New Roman" w:cs="Times New Roman"/>
              <w:sz w:val="24"/>
              <w:szCs w:val="24"/>
            </w:rPr>
            <w:delText xml:space="preserve"> velkým </w:delText>
          </w:r>
        </w:del>
      </w:ins>
      <w:ins w:id="42" w:author="Vendula Hlaváčková Pospíchalová" w:date="2024-10-03T14:44:00Z">
        <w:del w:id="43" w:author="jipro@email.cz" w:date="2024-10-09T15:54:00Z"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44" w:author="Vendula Hlaváčková Pospíchalová" w:date="2024-10-03T15:47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T antigenem</w:delText>
          </w:r>
        </w:del>
      </w:ins>
      <w:ins w:id="45" w:author="Vendula Hlaváčková Pospíchalová" w:date="2024-10-04T20:54:00Z">
        <w:del w:id="46" w:author="jipro@email.cz" w:date="2024-10-09T15:54:00Z">
          <w:r w:rsidR="00CF5ECC" w:rsidDel="009627E7">
            <w:rPr>
              <w:rFonts w:ascii="Times New Roman" w:hAnsi="Times New Roman" w:cs="Times New Roman"/>
              <w:sz w:val="24"/>
              <w:szCs w:val="24"/>
            </w:rPr>
            <w:delText xml:space="preserve"> z viru </w:delText>
          </w:r>
          <w:r w:rsidR="00CF5ECC" w:rsidRPr="007379E0" w:rsidDel="009627E7">
            <w:rPr>
              <w:rFonts w:ascii="Times New Roman" w:hAnsi="Times New Roman" w:cs="Times New Roman"/>
              <w:sz w:val="24"/>
              <w:szCs w:val="24"/>
            </w:rPr>
            <w:delText>S</w:delText>
          </w:r>
          <w:r w:rsidR="00CF5ECC" w:rsidDel="009627E7">
            <w:rPr>
              <w:rFonts w:ascii="Times New Roman" w:hAnsi="Times New Roman" w:cs="Times New Roman"/>
              <w:sz w:val="24"/>
              <w:szCs w:val="24"/>
            </w:rPr>
            <w:delText>V40</w:delText>
          </w:r>
        </w:del>
      </w:ins>
      <w:ins w:id="47" w:author="Vendula Hlaváčková Pospíchalová" w:date="2024-10-03T14:44:00Z">
        <w:del w:id="48" w:author="jipro@email.cz" w:date="2024-10-09T15:54:00Z"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49" w:author="Vendula Hlaváčková Pospíchalová" w:date="2024-10-03T15:47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 xml:space="preserve">, a umožňuje použití </w:delText>
          </w:r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50" w:author="Vendula Hlaváčková Pospíchalová" w:date="2024-10-03T15:47:00Z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rPrChange>
            </w:rPr>
            <w:delText>Tet-On systému</w:delText>
          </w:r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51" w:author="Vendula Hlaváčková Pospíchalová" w:date="2024-10-03T15:47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 xml:space="preserve">. Tento model používáme, protože buňky dobře rostou a lépe odpovídají na stimulaci </w:delText>
          </w:r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52" w:author="Vendula Hlaváčková Pospíchalová" w:date="2024-10-03T15:47:00Z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rPrChange>
            </w:rPr>
            <w:delText>Wnt dráhy</w:delText>
          </w:r>
          <w:r w:rsidRPr="003F6559" w:rsidDel="009627E7">
            <w:rPr>
              <w:rFonts w:ascii="Times New Roman" w:hAnsi="Times New Roman" w:cs="Times New Roman"/>
              <w:sz w:val="24"/>
              <w:szCs w:val="24"/>
              <w:rPrChange w:id="53" w:author="Vendula Hlaváčková Pospíchalová" w:date="2024-10-03T15:47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 xml:space="preserve"> než původní HEK 293 buňky.</w:delText>
          </w:r>
        </w:del>
      </w:ins>
    </w:p>
    <w:p w14:paraId="46495DAD" w14:textId="5736F245" w:rsidR="0028665F" w:rsidRPr="004D125F" w:rsidDel="00DD7E93" w:rsidRDefault="00663A46" w:rsidP="00663A46">
      <w:pPr>
        <w:spacing w:after="0" w:line="240" w:lineRule="auto"/>
        <w:jc w:val="center"/>
        <w:rPr>
          <w:del w:id="54" w:author="Vendula Hlaváčková Pospíchalová" w:date="2024-10-03T14:44:00Z"/>
          <w:rFonts w:ascii="Times New Roman" w:hAnsi="Times New Roman" w:cs="Times New Roman"/>
          <w:b/>
          <w:sz w:val="24"/>
          <w:szCs w:val="24"/>
        </w:rPr>
      </w:pPr>
      <w:del w:id="55" w:author="Vendula Hlaváčková Pospíchalová" w:date="2024-10-03T14:44:00Z">
        <w:r w:rsidRPr="004D125F" w:rsidDel="00DD7E93">
          <w:rPr>
            <w:rFonts w:ascii="Times New Roman" w:hAnsi="Times New Roman" w:cs="Times New Roman"/>
            <w:b/>
            <w:sz w:val="24"/>
            <w:szCs w:val="24"/>
          </w:rPr>
          <w:delText>Modelový systém:</w:delText>
        </w:r>
      </w:del>
    </w:p>
    <w:p w14:paraId="33C09E58" w14:textId="492D92D0" w:rsidR="00DD7E93" w:rsidDel="00DD7E93" w:rsidRDefault="00DD7E93" w:rsidP="00663A46">
      <w:pPr>
        <w:spacing w:after="0" w:line="240" w:lineRule="auto"/>
        <w:jc w:val="center"/>
        <w:rPr>
          <w:del w:id="56" w:author="Vendula Hlaváčková Pospíchalová" w:date="2024-10-03T14:39:00Z"/>
          <w:rFonts w:ascii="Times New Roman" w:hAnsi="Times New Roman" w:cs="Times New Roman"/>
          <w:sz w:val="24"/>
          <w:szCs w:val="24"/>
        </w:rPr>
      </w:pPr>
    </w:p>
    <w:p w14:paraId="079B7DC8" w14:textId="31090940" w:rsidR="007F7EB9" w:rsidDel="00DD7E93" w:rsidRDefault="007F7EB9" w:rsidP="00663A46">
      <w:pPr>
        <w:spacing w:after="0" w:line="240" w:lineRule="auto"/>
        <w:jc w:val="center"/>
        <w:rPr>
          <w:del w:id="57" w:author="Vendula Hlaváčková Pospíchalová" w:date="2024-10-03T14:44:00Z"/>
          <w:rFonts w:ascii="Times New Roman" w:hAnsi="Times New Roman" w:cs="Times New Roman"/>
          <w:sz w:val="24"/>
          <w:szCs w:val="24"/>
        </w:rPr>
      </w:pPr>
      <w:del w:id="58" w:author="Vendula Hlaváčková Pospíchalová" w:date="2024-10-03T14:44:00Z">
        <w:r w:rsidDel="00DD7E93">
          <w:rPr>
            <w:rFonts w:ascii="Times New Roman" w:hAnsi="Times New Roman" w:cs="Times New Roman"/>
            <w:sz w:val="24"/>
            <w:szCs w:val="24"/>
          </w:rPr>
          <w:delText>HEK 293 – Human Embryonal Kidney – epiteliální charakter</w:delText>
        </w:r>
      </w:del>
    </w:p>
    <w:p w14:paraId="73352384" w14:textId="4F61F29F" w:rsidR="00D16722" w:rsidDel="00DD7E93" w:rsidRDefault="007F7EB9" w:rsidP="00663A46">
      <w:pPr>
        <w:spacing w:after="0" w:line="240" w:lineRule="auto"/>
        <w:jc w:val="center"/>
        <w:rPr>
          <w:del w:id="59" w:author="Vendula Hlaváčková Pospíchalová" w:date="2024-10-03T14:44:00Z"/>
          <w:rStyle w:val="Hypertextovodkaz"/>
          <w:rFonts w:ascii="Times New Roman" w:hAnsi="Times New Roman" w:cs="Times New Roman"/>
        </w:rPr>
      </w:pPr>
      <w:del w:id="60" w:author="Vendula Hlaváčková Pospíchalová" w:date="2024-10-03T14:44:00Z">
        <w:r w:rsidDel="00DD7E93">
          <w:fldChar w:fldCharType="begin"/>
        </w:r>
        <w:r w:rsidDel="00DD7E93">
          <w:delInstrText>HYPERLINK "https://www.lgcstandards-atcc.org/products/all/CRL-1573.aspx?geo_country=cz"</w:delInstrText>
        </w:r>
        <w:r w:rsidDel="00DD7E93">
          <w:fldChar w:fldCharType="separate"/>
        </w:r>
        <w:r w:rsidRPr="00C92D99" w:rsidDel="00DD7E93">
          <w:rPr>
            <w:rStyle w:val="Hypertextovodkaz"/>
            <w:rFonts w:ascii="Times New Roman" w:hAnsi="Times New Roman" w:cs="Times New Roman"/>
          </w:rPr>
          <w:delText>https://www.lgcstandards-atcc.org/products/all/CRL-1573.aspx?geo_country=cz</w:delText>
        </w:r>
        <w:r w:rsidDel="00DD7E93">
          <w:rPr>
            <w:rStyle w:val="Hypertextovodkaz"/>
            <w:rFonts w:ascii="Times New Roman" w:hAnsi="Times New Roman" w:cs="Times New Roman"/>
          </w:rPr>
          <w:fldChar w:fldCharType="end"/>
        </w:r>
      </w:del>
    </w:p>
    <w:p w14:paraId="1A7A7B3F" w14:textId="7BA5AD40" w:rsidR="00DD7E93" w:rsidDel="00DD7E93" w:rsidRDefault="00DD7E93" w:rsidP="00663A46">
      <w:pPr>
        <w:spacing w:after="0" w:line="240" w:lineRule="auto"/>
        <w:jc w:val="center"/>
        <w:rPr>
          <w:del w:id="61" w:author="Vendula Hlaváčková Pospíchalová" w:date="2024-10-03T14:44:00Z"/>
          <w:rStyle w:val="Hypertextovodkaz"/>
          <w:rFonts w:ascii="Times New Roman" w:hAnsi="Times New Roman" w:cs="Times New Roman"/>
        </w:rPr>
      </w:pPr>
    </w:p>
    <w:p w14:paraId="38E757E7" w14:textId="0ACDE888" w:rsidR="00DD7E93" w:rsidRPr="00C92D99" w:rsidDel="00DD7E93" w:rsidRDefault="00DD7E93" w:rsidP="00663A46">
      <w:pPr>
        <w:spacing w:after="0" w:line="240" w:lineRule="auto"/>
        <w:jc w:val="center"/>
        <w:rPr>
          <w:del w:id="62" w:author="Vendula Hlaváčková Pospíchalová" w:date="2024-10-03T14:44:00Z"/>
          <w:rFonts w:ascii="Times New Roman" w:hAnsi="Times New Roman" w:cs="Times New Roman"/>
          <w:sz w:val="24"/>
          <w:szCs w:val="24"/>
        </w:rPr>
      </w:pPr>
    </w:p>
    <w:p w14:paraId="58A07231" w14:textId="799C1FB8" w:rsidR="00663A46" w:rsidRPr="00C92D99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9A9BB" w14:textId="1B9EB3EB" w:rsidR="00C7064C" w:rsidRDefault="00FD74EA" w:rsidP="00C70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F0F8E" wp14:editId="703AAC14">
                <wp:simplePos x="0" y="0"/>
                <wp:positionH relativeFrom="column">
                  <wp:posOffset>2522855</wp:posOffset>
                </wp:positionH>
                <wp:positionV relativeFrom="paragraph">
                  <wp:posOffset>1021715</wp:posOffset>
                </wp:positionV>
                <wp:extent cx="491133" cy="228600"/>
                <wp:effectExtent l="0" t="0" r="0" b="19050"/>
                <wp:wrapNone/>
                <wp:docPr id="304" name="Skupina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33" cy="228600"/>
                          <a:chOff x="0" y="259080"/>
                          <a:chExt cx="487680" cy="259080"/>
                        </a:xfrm>
                      </wpg:grpSpPr>
                      <wps:wsp>
                        <wps:cNvPr id="303" name="Ovál 303"/>
                        <wps:cNvSpPr/>
                        <wps:spPr>
                          <a:xfrm>
                            <a:off x="45720" y="259080"/>
                            <a:ext cx="373380" cy="25908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ECD8EF" w14:textId="44B23CA7" w:rsidR="00C26151" w:rsidRDefault="00C26151" w:rsidP="00C2615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4876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908E4" w14:textId="615A2058" w:rsidR="00C26151" w:rsidRPr="00C26151" w:rsidRDefault="00C2615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6151">
                                <w:rPr>
                                  <w:b/>
                                  <w:sz w:val="20"/>
                                  <w:szCs w:val="20"/>
                                </w:rPr>
                                <w:t>DVL2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61F0F8E" id="Skupina 304" o:spid="_x0000_s1026" style="position:absolute;left:0;text-align:left;margin-left:198.65pt;margin-top:80.45pt;width:38.65pt;height:18pt;z-index:251659264;mso-width-relative:margin;mso-height-relative:margin" coordorigin=",259080" coordsize="4876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">
                <v:oval id="Ovál 303" o:spid="_x0000_s1027" style="position:absolute;left:45720;top:259080;width:373380;height:25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" fillcolor="yellow" strokecolor="#243f60 [1604]" strokeweight="2pt">
                  <v:textbox>
                    <w:txbxContent>
                      <w:p w14:paraId="1FECD8EF" w14:textId="44B23CA7" w:rsidR="00C26151" w:rsidRDefault="00C26151" w:rsidP="00C26151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59080;width:4876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A0908E4" w14:textId="615A2058" w:rsidR="00C26151" w:rsidRPr="00C26151" w:rsidRDefault="00C2615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6151">
                          <w:rPr>
                            <w:b/>
                            <w:sz w:val="20"/>
                            <w:szCs w:val="20"/>
                          </w:rPr>
                          <w:t>DVL2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1A0AD6" wp14:editId="1AC3484C">
                <wp:simplePos x="0" y="0"/>
                <wp:positionH relativeFrom="column">
                  <wp:posOffset>3816350</wp:posOffset>
                </wp:positionH>
                <wp:positionV relativeFrom="paragraph">
                  <wp:posOffset>793115</wp:posOffset>
                </wp:positionV>
                <wp:extent cx="487680" cy="259080"/>
                <wp:effectExtent l="0" t="0" r="0" b="26670"/>
                <wp:wrapNone/>
                <wp:docPr id="305" name="Skupina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259080"/>
                          <a:chOff x="0" y="259080"/>
                          <a:chExt cx="487680" cy="259080"/>
                        </a:xfrm>
                      </wpg:grpSpPr>
                      <wps:wsp>
                        <wps:cNvPr id="306" name="Ovál 306"/>
                        <wps:cNvSpPr/>
                        <wps:spPr>
                          <a:xfrm>
                            <a:off x="45720" y="259080"/>
                            <a:ext cx="373380" cy="25908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DFD0B6" w14:textId="77777777" w:rsidR="00C26151" w:rsidRDefault="00C26151" w:rsidP="00C2615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4876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69A4E" w14:textId="77777777" w:rsidR="00C26151" w:rsidRPr="00C26151" w:rsidRDefault="00C26151" w:rsidP="00C2615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6151">
                                <w:rPr>
                                  <w:b/>
                                  <w:sz w:val="20"/>
                                  <w:szCs w:val="20"/>
                                </w:rPr>
                                <w:t>DVL2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D1A0AD6" id="Skupina 305" o:spid="_x0000_s1029" style="position:absolute;left:0;text-align:left;margin-left:300.5pt;margin-top:62.45pt;width:38.4pt;height:20.4pt;z-index:251661312;mso-height-relative:margin" coordorigin=",259080" coordsize="4876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">
                <v:oval id="Ovál 306" o:spid="_x0000_s1030" style="position:absolute;left:45720;top:259080;width:373380;height:25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" fillcolor="yellow" strokecolor="#243f60 [1604]" strokeweight="2pt">
                  <v:textbox>
                    <w:txbxContent>
                      <w:p w14:paraId="37DFD0B6" w14:textId="77777777" w:rsidR="00C26151" w:rsidRDefault="00C26151" w:rsidP="00C26151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oval>
                <v:shape id="_x0000_s1031" type="#_x0000_t202" style="position:absolute;top:259080;width:4876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20569A4E" w14:textId="77777777" w:rsidR="00C26151" w:rsidRPr="00C26151" w:rsidRDefault="00C26151" w:rsidP="00C2615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6151">
                          <w:rPr>
                            <w:b/>
                            <w:sz w:val="20"/>
                            <w:szCs w:val="20"/>
                          </w:rPr>
                          <w:t>DVL2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23B6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E26B33" wp14:editId="2F273F59">
                <wp:simplePos x="0" y="0"/>
                <wp:positionH relativeFrom="column">
                  <wp:posOffset>5209540</wp:posOffset>
                </wp:positionH>
                <wp:positionV relativeFrom="paragraph">
                  <wp:posOffset>1776095</wp:posOffset>
                </wp:positionV>
                <wp:extent cx="1577340" cy="436245"/>
                <wp:effectExtent l="0" t="0" r="3810" b="190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C6C77" w14:textId="77777777" w:rsidR="00460B7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Agonista </w:t>
                            </w:r>
                          </w:p>
                          <w:p w14:paraId="72A9F110" w14:textId="77777777" w:rsidR="00460B7C" w:rsidRPr="009B436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B436C">
                              <w:rPr>
                                <w:i/>
                                <w:sz w:val="18"/>
                                <w:szCs w:val="18"/>
                              </w:rPr>
                              <w:t>antagonista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E26B33" id="Textové pole 2" o:spid="_x0000_s1032" type="#_x0000_t202" style="position:absolute;left:0;text-align:left;margin-left:410.2pt;margin-top:139.85pt;width:124.2pt;height:3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" stroked="f">
                <v:textbox>
                  <w:txbxContent>
                    <w:p w14:paraId="370C6C77" w14:textId="77777777" w:rsidR="00460B7C" w:rsidRDefault="00460B7C" w:rsidP="009B436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Agonista </w:t>
                      </w:r>
                    </w:p>
                    <w:p w14:paraId="72A9F110" w14:textId="77777777" w:rsidR="00460B7C" w:rsidRPr="009B436C" w:rsidRDefault="00460B7C" w:rsidP="009B436C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B436C">
                        <w:rPr>
                          <w:i/>
                          <w:sz w:val="18"/>
                          <w:szCs w:val="18"/>
                        </w:rPr>
                        <w:t>antagonista</w:t>
                      </w:r>
                    </w:p>
                  </w:txbxContent>
                </v:textbox>
              </v:shape>
            </w:pict>
          </mc:Fallback>
        </mc:AlternateContent>
      </w:r>
      <w:r w:rsidR="00C7064C"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1C58D8" wp14:editId="518F2C10">
            <wp:extent cx="3657600" cy="2742443"/>
            <wp:effectExtent l="0" t="0" r="0" b="1270"/>
            <wp:docPr id="19" name="Obrázek 19" descr="VÃ½sledek obrÃ¡zku pro wnt3a catenin RF43 Rspon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Ã½sledek obrÃ¡zku pro wnt3a catenin RF43 Rspond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580" cy="27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9C27" w14:textId="77777777" w:rsidR="000733B5" w:rsidRDefault="007D677C" w:rsidP="00DA7662">
      <w:pPr>
        <w:spacing w:after="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8" w:history="1">
        <w:r w:rsidR="00465F60" w:rsidRPr="00871B0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https://www.sciencedirect.com/science/article/pii/S0301468117300774</w:t>
        </w:r>
      </w:hyperlink>
    </w:p>
    <w:p w14:paraId="1779381D" w14:textId="2AF37B51" w:rsidR="006A04DE" w:rsidRPr="006A04DE" w:rsidRDefault="006A04DE" w:rsidP="006A04DE">
      <w:pPr>
        <w:spacing w:after="0"/>
        <w:jc w:val="both"/>
        <w:rPr>
          <w:rFonts w:ascii="Times New Roman" w:hAnsi="Times New Roman" w:cs="Times New Roman"/>
        </w:rPr>
      </w:pPr>
      <w:r w:rsidRPr="006A04DE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Pr="006A04DE">
        <w:rPr>
          <w:rFonts w:ascii="Times New Roman" w:hAnsi="Times New Roman" w:cs="Times New Roman"/>
        </w:rPr>
        <w:t xml:space="preserve">V nepřítomnosti </w:t>
      </w:r>
      <w:proofErr w:type="spellStart"/>
      <w:r w:rsidRPr="006A04DE">
        <w:rPr>
          <w:rFonts w:ascii="Times New Roman" w:hAnsi="Times New Roman" w:cs="Times New Roman"/>
        </w:rPr>
        <w:t>Wnt</w:t>
      </w:r>
      <w:proofErr w:type="spellEnd"/>
      <w:r w:rsidRPr="006A04DE">
        <w:rPr>
          <w:rFonts w:ascii="Times New Roman" w:hAnsi="Times New Roman" w:cs="Times New Roman"/>
        </w:rPr>
        <w:t xml:space="preserve"> ligandů nebo při zablokování dráhy (např. </w:t>
      </w:r>
      <w:r w:rsidR="00E8558F" w:rsidRPr="006A04DE">
        <w:rPr>
          <w:rFonts w:ascii="Times New Roman" w:hAnsi="Times New Roman" w:cs="Times New Roman"/>
        </w:rPr>
        <w:t xml:space="preserve">v extracelulárním prostoru </w:t>
      </w:r>
      <w:r w:rsidRPr="006A04DE">
        <w:rPr>
          <w:rFonts w:ascii="Times New Roman" w:hAnsi="Times New Roman" w:cs="Times New Roman"/>
        </w:rPr>
        <w:t xml:space="preserve">pomocí DKK1 nebo SFRP) je </w:t>
      </w:r>
      <w:proofErr w:type="spellStart"/>
      <w:r w:rsidRPr="006A04DE">
        <w:rPr>
          <w:rFonts w:ascii="Times New Roman" w:hAnsi="Times New Roman" w:cs="Times New Roman"/>
        </w:rPr>
        <w:t>cytosolický</w:t>
      </w:r>
      <w:proofErr w:type="spellEnd"/>
      <w:r w:rsidRPr="006A04DE">
        <w:rPr>
          <w:rFonts w:ascii="Times New Roman" w:hAnsi="Times New Roman" w:cs="Times New Roman"/>
        </w:rPr>
        <w:t xml:space="preserve"> β-</w:t>
      </w:r>
      <w:proofErr w:type="spellStart"/>
      <w:r w:rsidR="00E8558F">
        <w:rPr>
          <w:rFonts w:ascii="Times New Roman" w:hAnsi="Times New Roman" w:cs="Times New Roman"/>
        </w:rPr>
        <w:t>c</w:t>
      </w:r>
      <w:r w:rsidRPr="006A04DE">
        <w:rPr>
          <w:rFonts w:ascii="Times New Roman" w:hAnsi="Times New Roman" w:cs="Times New Roman"/>
        </w:rPr>
        <w:t>atenin</w:t>
      </w:r>
      <w:proofErr w:type="spellEnd"/>
      <w:r w:rsidRPr="006A04DE">
        <w:rPr>
          <w:rFonts w:ascii="Times New Roman" w:hAnsi="Times New Roman" w:cs="Times New Roman"/>
        </w:rPr>
        <w:t xml:space="preserve"> konstitutivně </w:t>
      </w:r>
      <w:proofErr w:type="spellStart"/>
      <w:r w:rsidRPr="006A04DE">
        <w:rPr>
          <w:rFonts w:ascii="Times New Roman" w:hAnsi="Times New Roman" w:cs="Times New Roman"/>
        </w:rPr>
        <w:t>fosforylován</w:t>
      </w:r>
      <w:proofErr w:type="spellEnd"/>
      <w:r w:rsidRPr="006A04DE">
        <w:rPr>
          <w:rFonts w:ascii="Times New Roman" w:hAnsi="Times New Roman" w:cs="Times New Roman"/>
        </w:rPr>
        <w:t xml:space="preserve"> v destrukčním komplexu, který zahrnuje proteiny APC, CK1, AXIN a GSK3. Tento </w:t>
      </w:r>
      <w:proofErr w:type="spellStart"/>
      <w:r w:rsidRPr="006A04DE">
        <w:rPr>
          <w:rFonts w:ascii="Times New Roman" w:hAnsi="Times New Roman" w:cs="Times New Roman"/>
        </w:rPr>
        <w:t>fosforylovaný</w:t>
      </w:r>
      <w:proofErr w:type="spellEnd"/>
      <w:r w:rsidRPr="006A04DE">
        <w:rPr>
          <w:rFonts w:ascii="Times New Roman" w:hAnsi="Times New Roman" w:cs="Times New Roman"/>
        </w:rPr>
        <w:t xml:space="preserve"> β-</w:t>
      </w:r>
      <w:proofErr w:type="spellStart"/>
      <w:r w:rsidRPr="006A04DE">
        <w:rPr>
          <w:rFonts w:ascii="Times New Roman" w:hAnsi="Times New Roman" w:cs="Times New Roman"/>
        </w:rPr>
        <w:t>katenin</w:t>
      </w:r>
      <w:proofErr w:type="spellEnd"/>
      <w:r w:rsidRPr="006A04DE">
        <w:rPr>
          <w:rFonts w:ascii="Times New Roman" w:hAnsi="Times New Roman" w:cs="Times New Roman"/>
        </w:rPr>
        <w:t xml:space="preserve"> je následně </w:t>
      </w:r>
      <w:proofErr w:type="spellStart"/>
      <w:r w:rsidRPr="006A04DE">
        <w:rPr>
          <w:rFonts w:ascii="Times New Roman" w:hAnsi="Times New Roman" w:cs="Times New Roman"/>
        </w:rPr>
        <w:t>ubiquitinován</w:t>
      </w:r>
      <w:proofErr w:type="spellEnd"/>
      <w:r w:rsidRPr="006A04DE">
        <w:rPr>
          <w:rFonts w:ascii="Times New Roman" w:hAnsi="Times New Roman" w:cs="Times New Roman"/>
        </w:rPr>
        <w:t xml:space="preserve"> a degradován v </w:t>
      </w:r>
      <w:proofErr w:type="spellStart"/>
      <w:r w:rsidRPr="006A04DE">
        <w:rPr>
          <w:rFonts w:ascii="Times New Roman" w:hAnsi="Times New Roman" w:cs="Times New Roman"/>
        </w:rPr>
        <w:t>proteasomu</w:t>
      </w:r>
      <w:proofErr w:type="spellEnd"/>
      <w:r w:rsidRPr="006A04DE">
        <w:rPr>
          <w:rFonts w:ascii="Times New Roman" w:hAnsi="Times New Roman" w:cs="Times New Roman"/>
        </w:rPr>
        <w:t xml:space="preserve">. E3 </w:t>
      </w:r>
      <w:proofErr w:type="spellStart"/>
      <w:r w:rsidRPr="006A04DE">
        <w:rPr>
          <w:rFonts w:ascii="Times New Roman" w:hAnsi="Times New Roman" w:cs="Times New Roman"/>
        </w:rPr>
        <w:t>ubiquitin</w:t>
      </w:r>
      <w:proofErr w:type="spellEnd"/>
      <w:r w:rsidRPr="006A04DE">
        <w:rPr>
          <w:rFonts w:ascii="Times New Roman" w:hAnsi="Times New Roman" w:cs="Times New Roman"/>
        </w:rPr>
        <w:t xml:space="preserve"> ligázy ZNRF3 a RNF43 přidávají </w:t>
      </w:r>
      <w:proofErr w:type="spellStart"/>
      <w:r w:rsidRPr="006A04DE">
        <w:rPr>
          <w:rFonts w:ascii="Times New Roman" w:hAnsi="Times New Roman" w:cs="Times New Roman"/>
        </w:rPr>
        <w:t>ubiquitinové</w:t>
      </w:r>
      <w:proofErr w:type="spellEnd"/>
      <w:r w:rsidRPr="006A04DE">
        <w:rPr>
          <w:rFonts w:ascii="Times New Roman" w:hAnsi="Times New Roman" w:cs="Times New Roman"/>
        </w:rPr>
        <w:t xml:space="preserve"> značky na receptory </w:t>
      </w:r>
      <w:proofErr w:type="spellStart"/>
      <w:r w:rsidRPr="006A04DE">
        <w:rPr>
          <w:rFonts w:ascii="Times New Roman" w:hAnsi="Times New Roman" w:cs="Times New Roman"/>
        </w:rPr>
        <w:t>Frizzled</w:t>
      </w:r>
      <w:proofErr w:type="spellEnd"/>
      <w:r w:rsidRPr="006A04DE">
        <w:rPr>
          <w:rFonts w:ascii="Times New Roman" w:hAnsi="Times New Roman" w:cs="Times New Roman"/>
        </w:rPr>
        <w:t xml:space="preserve"> a LRP, což vede k jejich destabilizaci a inhibici </w:t>
      </w:r>
      <w:proofErr w:type="spellStart"/>
      <w:r w:rsidRPr="006A04DE">
        <w:rPr>
          <w:rFonts w:ascii="Times New Roman" w:hAnsi="Times New Roman" w:cs="Times New Roman"/>
        </w:rPr>
        <w:t>Wnt</w:t>
      </w:r>
      <w:proofErr w:type="spellEnd"/>
      <w:r w:rsidRPr="006A04DE">
        <w:rPr>
          <w:rFonts w:ascii="Times New Roman" w:hAnsi="Times New Roman" w:cs="Times New Roman"/>
        </w:rPr>
        <w:t xml:space="preserve"> signalizace.</w:t>
      </w:r>
    </w:p>
    <w:p w14:paraId="536C4BEC" w14:textId="1A463018" w:rsidR="009B436C" w:rsidRPr="00465F60" w:rsidRDefault="006A04DE" w:rsidP="00F52484">
      <w:pPr>
        <w:spacing w:after="0"/>
        <w:jc w:val="both"/>
        <w:rPr>
          <w:rFonts w:ascii="Times New Roman" w:hAnsi="Times New Roman" w:cs="Times New Roman"/>
        </w:rPr>
      </w:pPr>
      <w:r w:rsidRPr="006A04DE">
        <w:rPr>
          <w:rFonts w:ascii="Times New Roman" w:hAnsi="Times New Roman" w:cs="Times New Roman"/>
          <w:b/>
          <w:bCs/>
        </w:rPr>
        <w:t>B)</w:t>
      </w:r>
      <w:r w:rsidRPr="006A04DE">
        <w:rPr>
          <w:rFonts w:ascii="Times New Roman" w:hAnsi="Times New Roman" w:cs="Times New Roman"/>
        </w:rPr>
        <w:t xml:space="preserve"> Po vazbě </w:t>
      </w:r>
      <w:proofErr w:type="spellStart"/>
      <w:r w:rsidRPr="006A04DE">
        <w:rPr>
          <w:rFonts w:ascii="Times New Roman" w:hAnsi="Times New Roman" w:cs="Times New Roman"/>
        </w:rPr>
        <w:t>Wnt</w:t>
      </w:r>
      <w:proofErr w:type="spellEnd"/>
      <w:r w:rsidRPr="006A04DE">
        <w:rPr>
          <w:rFonts w:ascii="Times New Roman" w:hAnsi="Times New Roman" w:cs="Times New Roman"/>
        </w:rPr>
        <w:t xml:space="preserve"> ligandů (např. Wnt3a) na jejich receptory LRP5/6 a </w:t>
      </w:r>
      <w:proofErr w:type="spellStart"/>
      <w:r w:rsidRPr="006A04DE">
        <w:rPr>
          <w:rFonts w:ascii="Times New Roman" w:hAnsi="Times New Roman" w:cs="Times New Roman"/>
        </w:rPr>
        <w:t>Frizzled</w:t>
      </w:r>
      <w:proofErr w:type="spellEnd"/>
      <w:r w:rsidRPr="006A04DE">
        <w:rPr>
          <w:rFonts w:ascii="Times New Roman" w:hAnsi="Times New Roman" w:cs="Times New Roman"/>
        </w:rPr>
        <w:t xml:space="preserve"> dochází k fosforylaci proteinu DVL2, což vede k inhibici destrukčního komplexu. β-</w:t>
      </w:r>
      <w:proofErr w:type="spellStart"/>
      <w:r w:rsidR="00E8558F">
        <w:rPr>
          <w:rFonts w:ascii="Times New Roman" w:hAnsi="Times New Roman" w:cs="Times New Roman"/>
        </w:rPr>
        <w:t>c</w:t>
      </w:r>
      <w:r w:rsidRPr="006A04DE">
        <w:rPr>
          <w:rFonts w:ascii="Times New Roman" w:hAnsi="Times New Roman" w:cs="Times New Roman"/>
        </w:rPr>
        <w:t>atenin</w:t>
      </w:r>
      <w:proofErr w:type="spellEnd"/>
      <w:r w:rsidRPr="006A04DE">
        <w:rPr>
          <w:rFonts w:ascii="Times New Roman" w:hAnsi="Times New Roman" w:cs="Times New Roman"/>
        </w:rPr>
        <w:t xml:space="preserve"> se hromadí v cytosolu, následně se </w:t>
      </w:r>
      <w:proofErr w:type="spellStart"/>
      <w:r w:rsidRPr="006A04DE">
        <w:rPr>
          <w:rFonts w:ascii="Times New Roman" w:hAnsi="Times New Roman" w:cs="Times New Roman"/>
        </w:rPr>
        <w:t>translokuje</w:t>
      </w:r>
      <w:proofErr w:type="spellEnd"/>
      <w:r w:rsidRPr="006A04DE">
        <w:rPr>
          <w:rFonts w:ascii="Times New Roman" w:hAnsi="Times New Roman" w:cs="Times New Roman"/>
        </w:rPr>
        <w:t xml:space="preserve"> do jádra, kde se váže na transkripční faktor TCF/LEF, a umožňuje tak transkripci cílových genů této signální dráhy. R-</w:t>
      </w:r>
      <w:proofErr w:type="spellStart"/>
      <w:r w:rsidRPr="006A04DE">
        <w:rPr>
          <w:rFonts w:ascii="Times New Roman" w:hAnsi="Times New Roman" w:cs="Times New Roman"/>
        </w:rPr>
        <w:t>spondin</w:t>
      </w:r>
      <w:proofErr w:type="spellEnd"/>
      <w:r w:rsidRPr="006A04DE">
        <w:rPr>
          <w:rFonts w:ascii="Times New Roman" w:hAnsi="Times New Roman" w:cs="Times New Roman"/>
        </w:rPr>
        <w:t xml:space="preserve"> (RSPO) posiluje </w:t>
      </w:r>
      <w:proofErr w:type="spellStart"/>
      <w:r w:rsidRPr="006A04DE">
        <w:rPr>
          <w:rFonts w:ascii="Times New Roman" w:hAnsi="Times New Roman" w:cs="Times New Roman"/>
        </w:rPr>
        <w:t>Wnt</w:t>
      </w:r>
      <w:proofErr w:type="spellEnd"/>
      <w:r w:rsidRPr="006A04DE">
        <w:rPr>
          <w:rFonts w:ascii="Times New Roman" w:hAnsi="Times New Roman" w:cs="Times New Roman"/>
        </w:rPr>
        <w:t xml:space="preserve"> signalizaci vytvořením ternárního komplexu s LGR proteiny a ZNRF3/RNF43, což indukuje </w:t>
      </w:r>
      <w:proofErr w:type="spellStart"/>
      <w:r w:rsidRPr="006A04DE">
        <w:rPr>
          <w:rFonts w:ascii="Times New Roman" w:hAnsi="Times New Roman" w:cs="Times New Roman"/>
        </w:rPr>
        <w:t>autoubiquitinaci</w:t>
      </w:r>
      <w:proofErr w:type="spellEnd"/>
      <w:r w:rsidRPr="006A04DE">
        <w:rPr>
          <w:rFonts w:ascii="Times New Roman" w:hAnsi="Times New Roman" w:cs="Times New Roman"/>
        </w:rPr>
        <w:t xml:space="preserve"> ZNRF3/RNF43, vedoucí k jejich degradaci v </w:t>
      </w:r>
      <w:proofErr w:type="spellStart"/>
      <w:r w:rsidRPr="006A04DE">
        <w:rPr>
          <w:rFonts w:ascii="Times New Roman" w:hAnsi="Times New Roman" w:cs="Times New Roman"/>
        </w:rPr>
        <w:t>proteasomu</w:t>
      </w:r>
      <w:proofErr w:type="spellEnd"/>
      <w:r w:rsidRPr="006A04DE">
        <w:rPr>
          <w:rFonts w:ascii="Times New Roman" w:hAnsi="Times New Roman" w:cs="Times New Roman"/>
        </w:rPr>
        <w:t xml:space="preserve">. Tento proces je dále zesílen přítomností 1 µM LGK-974 </w:t>
      </w:r>
      <w:r w:rsidRPr="00F52484">
        <w:rPr>
          <w:rFonts w:ascii="Times New Roman" w:hAnsi="Times New Roman" w:cs="Times New Roman"/>
          <w:i/>
          <w:iCs/>
        </w:rPr>
        <w:t>(</w:t>
      </w:r>
      <w:proofErr w:type="spellStart"/>
      <w:r w:rsidRPr="00F52484">
        <w:rPr>
          <w:rFonts w:ascii="Times New Roman" w:hAnsi="Times New Roman" w:cs="Times New Roman"/>
          <w:i/>
          <w:iCs/>
        </w:rPr>
        <w:t>Stock</w:t>
      </w:r>
      <w:proofErr w:type="spellEnd"/>
      <w:r w:rsidRPr="00F524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52484">
        <w:rPr>
          <w:rFonts w:ascii="Times New Roman" w:hAnsi="Times New Roman" w:cs="Times New Roman"/>
          <w:i/>
          <w:iCs/>
        </w:rPr>
        <w:t>solution</w:t>
      </w:r>
      <w:proofErr w:type="spellEnd"/>
      <w:r w:rsidRPr="00F52484">
        <w:rPr>
          <w:rFonts w:ascii="Times New Roman" w:hAnsi="Times New Roman" w:cs="Times New Roman"/>
          <w:i/>
          <w:iCs/>
        </w:rPr>
        <w:t xml:space="preserve"> – SS: 1 </w:t>
      </w:r>
      <w:proofErr w:type="spellStart"/>
      <w:r w:rsidRPr="00F52484">
        <w:rPr>
          <w:rFonts w:ascii="Times New Roman" w:hAnsi="Times New Roman" w:cs="Times New Roman"/>
          <w:i/>
          <w:iCs/>
        </w:rPr>
        <w:t>mM</w:t>
      </w:r>
      <w:proofErr w:type="spellEnd"/>
      <w:r w:rsidRPr="00F52484">
        <w:rPr>
          <w:rFonts w:ascii="Times New Roman" w:hAnsi="Times New Roman" w:cs="Times New Roman"/>
          <w:i/>
          <w:iCs/>
        </w:rPr>
        <w:t>)</w:t>
      </w:r>
      <w:r w:rsidRPr="006A04DE">
        <w:rPr>
          <w:rFonts w:ascii="Times New Roman" w:hAnsi="Times New Roman" w:cs="Times New Roman"/>
        </w:rPr>
        <w:t xml:space="preserve">, inhibitoru </w:t>
      </w:r>
      <w:proofErr w:type="spellStart"/>
      <w:r w:rsidRPr="006A04DE">
        <w:rPr>
          <w:rFonts w:ascii="Times New Roman" w:hAnsi="Times New Roman" w:cs="Times New Roman"/>
        </w:rPr>
        <w:t>acyltransferázy</w:t>
      </w:r>
      <w:proofErr w:type="spellEnd"/>
      <w:r w:rsidRPr="006A04DE">
        <w:rPr>
          <w:rFonts w:ascii="Times New Roman" w:hAnsi="Times New Roman" w:cs="Times New Roman"/>
        </w:rPr>
        <w:t xml:space="preserve"> </w:t>
      </w:r>
      <w:proofErr w:type="spellStart"/>
      <w:r w:rsidRPr="006A04DE">
        <w:rPr>
          <w:rFonts w:ascii="Times New Roman" w:hAnsi="Times New Roman" w:cs="Times New Roman"/>
        </w:rPr>
        <w:t>porcupine</w:t>
      </w:r>
      <w:proofErr w:type="spellEnd"/>
      <w:r w:rsidRPr="006A04DE">
        <w:rPr>
          <w:rFonts w:ascii="Times New Roman" w:hAnsi="Times New Roman" w:cs="Times New Roman"/>
        </w:rPr>
        <w:t xml:space="preserve">, která normálně acetyluje </w:t>
      </w:r>
      <w:proofErr w:type="spellStart"/>
      <w:r w:rsidRPr="006A04DE">
        <w:rPr>
          <w:rFonts w:ascii="Times New Roman" w:hAnsi="Times New Roman" w:cs="Times New Roman"/>
        </w:rPr>
        <w:t>Wnt</w:t>
      </w:r>
      <w:proofErr w:type="spellEnd"/>
      <w:r w:rsidRPr="006A04DE">
        <w:rPr>
          <w:rFonts w:ascii="Times New Roman" w:hAnsi="Times New Roman" w:cs="Times New Roman"/>
        </w:rPr>
        <w:t xml:space="preserve"> v endoplazmatickém retikulu a umožňuje jeho sekreci. V přítomnosti LGK-974 není endogenní </w:t>
      </w:r>
      <w:proofErr w:type="spellStart"/>
      <w:r w:rsidRPr="006A04DE">
        <w:rPr>
          <w:rFonts w:ascii="Times New Roman" w:hAnsi="Times New Roman" w:cs="Times New Roman"/>
        </w:rPr>
        <w:t>Wnt</w:t>
      </w:r>
      <w:proofErr w:type="spellEnd"/>
      <w:r w:rsidRPr="006A04DE">
        <w:rPr>
          <w:rFonts w:ascii="Times New Roman" w:hAnsi="Times New Roman" w:cs="Times New Roman"/>
        </w:rPr>
        <w:t xml:space="preserve"> </w:t>
      </w:r>
      <w:proofErr w:type="spellStart"/>
      <w:r w:rsidRPr="006A04DE">
        <w:rPr>
          <w:rFonts w:ascii="Times New Roman" w:hAnsi="Times New Roman" w:cs="Times New Roman"/>
        </w:rPr>
        <w:t>sekretován</w:t>
      </w:r>
      <w:proofErr w:type="spellEnd"/>
      <w:r w:rsidRPr="006A04DE">
        <w:rPr>
          <w:rFonts w:ascii="Times New Roman" w:hAnsi="Times New Roman" w:cs="Times New Roman"/>
        </w:rPr>
        <w:t xml:space="preserve">, což zvyšuje citlivost buněk na exogenní </w:t>
      </w:r>
      <w:proofErr w:type="spellStart"/>
      <w:r w:rsidRPr="006A04DE">
        <w:rPr>
          <w:rFonts w:ascii="Times New Roman" w:hAnsi="Times New Roman" w:cs="Times New Roman"/>
        </w:rPr>
        <w:t>Wnt</w:t>
      </w:r>
      <w:proofErr w:type="spellEnd"/>
      <w:r w:rsidRPr="006A04DE">
        <w:rPr>
          <w:rFonts w:ascii="Times New Roman" w:hAnsi="Times New Roman" w:cs="Times New Roman"/>
        </w:rPr>
        <w:t xml:space="preserve"> stimulaci.</w:t>
      </w:r>
    </w:p>
    <w:p w14:paraId="6705FC63" w14:textId="7C273AA0" w:rsidR="00F52484" w:rsidDel="009627E7" w:rsidRDefault="00F52484" w:rsidP="009B436C">
      <w:pPr>
        <w:jc w:val="both"/>
        <w:rPr>
          <w:ins w:id="63" w:author="Vendula Hlaváčková Pospíchalová" w:date="2024-10-04T20:55:00Z"/>
          <w:del w:id="64" w:author="jipro@email.cz" w:date="2024-10-09T15:54:00Z"/>
          <w:rFonts w:ascii="Times New Roman" w:hAnsi="Times New Roman" w:cs="Times New Roman"/>
        </w:rPr>
      </w:pPr>
    </w:p>
    <w:p w14:paraId="5197D13A" w14:textId="08010510" w:rsidR="00122D86" w:rsidDel="009627E7" w:rsidRDefault="00122D86" w:rsidP="009B436C">
      <w:pPr>
        <w:jc w:val="both"/>
        <w:rPr>
          <w:del w:id="65" w:author="jipro@email.cz" w:date="2024-10-09T15:54:00Z"/>
          <w:rFonts w:ascii="Times New Roman" w:hAnsi="Times New Roman" w:cs="Times New Roman"/>
        </w:rPr>
      </w:pPr>
    </w:p>
    <w:p w14:paraId="7CA984F5" w14:textId="0EA18F60" w:rsidR="004D125F" w:rsidRPr="004D125F" w:rsidRDefault="00F52484" w:rsidP="009B436C">
      <w:pPr>
        <w:jc w:val="both"/>
        <w:rPr>
          <w:rFonts w:ascii="Times New Roman" w:hAnsi="Times New Roman" w:cs="Times New Roman"/>
        </w:rPr>
      </w:pPr>
      <w:r w:rsidRPr="00E8558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662E0A" wp14:editId="5813E769">
                <wp:simplePos x="0" y="0"/>
                <wp:positionH relativeFrom="column">
                  <wp:posOffset>1914525</wp:posOffset>
                </wp:positionH>
                <wp:positionV relativeFrom="paragraph">
                  <wp:posOffset>127635</wp:posOffset>
                </wp:positionV>
                <wp:extent cx="2391410" cy="890270"/>
                <wp:effectExtent l="0" t="0" r="27940" b="2413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890270"/>
                          <a:chOff x="0" y="0"/>
                          <a:chExt cx="2391410" cy="890270"/>
                        </a:xfrm>
                      </wpg:grpSpPr>
                      <wps:wsp>
                        <wps:cNvPr id="30" name="Ovál 30"/>
                        <wps:cNvSpPr/>
                        <wps:spPr>
                          <a:xfrm>
                            <a:off x="0" y="0"/>
                            <a:ext cx="657225" cy="3162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397F6A" w14:textId="77777777" w:rsidR="00460B7C" w:rsidRPr="00CB1563" w:rsidRDefault="00460B7C" w:rsidP="004D12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Wnt3a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římá spojnice se šipkou 31"/>
                        <wps:cNvCnPr/>
                        <wps:spPr>
                          <a:xfrm>
                            <a:off x="838200" y="200025"/>
                            <a:ext cx="8128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Obdélník 292"/>
                        <wps:cNvSpPr/>
                        <wps:spPr>
                          <a:xfrm>
                            <a:off x="1800225" y="47625"/>
                            <a:ext cx="591185" cy="2686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47792" w14:textId="77777777" w:rsidR="00460B7C" w:rsidRPr="00CB1563" w:rsidRDefault="00460B7C" w:rsidP="004D125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rFonts w:ascii="Symbol" w:hAnsi="Symbo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</w:t>
                              </w: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-</w:t>
                              </w:r>
                              <w:proofErr w:type="spellStart"/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catenin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Skupina 293"/>
                        <wpg:cNvGrpSpPr/>
                        <wpg:grpSpPr>
                          <a:xfrm rot="10800000">
                            <a:off x="1104900" y="2571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296" name="Přímá spojnice 296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Přímá spojnice 297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8" name="Zaoblený obdélník 298"/>
                        <wps:cNvSpPr/>
                        <wps:spPr>
                          <a:xfrm>
                            <a:off x="1009650" y="609600"/>
                            <a:ext cx="519953" cy="28067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430077" w14:textId="77777777" w:rsidR="00460B7C" w:rsidRPr="00CB1563" w:rsidRDefault="00460B7C" w:rsidP="004D12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1563">
                                <w:rPr>
                                  <w:sz w:val="16"/>
                                  <w:szCs w:val="16"/>
                                </w:rPr>
                                <w:t>RNF43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Zaoblený obdélník 299"/>
                        <wps:cNvSpPr/>
                        <wps:spPr>
                          <a:xfrm>
                            <a:off x="85725" y="609600"/>
                            <a:ext cx="519430" cy="2806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8DC51" w14:textId="77777777" w:rsidR="00460B7C" w:rsidRPr="00692721" w:rsidRDefault="00460B7C" w:rsidP="004D12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9272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RSPO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Skupina 300"/>
                        <wpg:cNvGrpSpPr/>
                        <wpg:grpSpPr>
                          <a:xfrm rot="16200000">
                            <a:off x="704850" y="6000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301" name="Přímá spojnice 301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Přímá spojnice 302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662E0A" id="Skupina 25" o:spid="_x0000_s1033" style="position:absolute;left:0;text-align:left;margin-left:150.75pt;margin-top:10.05pt;width:188.3pt;height:70.1pt;z-index:251665408" coordsize="23914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">
                <v:oval id="Ovál 30" o:spid="_x0000_s1034" style="position:absolute;width:6572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" fillcolor="#f2f2f2 [3052]" strokecolor="#a5a5a5 [2092]" strokeweight="2pt">
                  <v:textbox>
                    <w:txbxContent>
                      <w:p w14:paraId="02397F6A" w14:textId="77777777" w:rsidR="00460B7C" w:rsidRPr="00CB1563" w:rsidRDefault="00460B7C" w:rsidP="004D125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Wnt3a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1" o:spid="_x0000_s1035" type="#_x0000_t32" style="position:absolute;left:8382;top:2000;width:8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" strokecolor="black [3213]" strokeweight="1.5pt">
                  <v:stroke endarrow="open"/>
                </v:shape>
                <v:rect id="Obdélník 292" o:spid="_x0000_s1036" style="position:absolute;left:18002;top:476;width:591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" fillcolor="#bfbfbf [2412]" strokecolor="#272727 [2749]" strokeweight="2pt">
                  <v:textbox>
                    <w:txbxContent>
                      <w:p w14:paraId="24B47792" w14:textId="77777777" w:rsidR="00460B7C" w:rsidRPr="00CB1563" w:rsidRDefault="00460B7C" w:rsidP="004D125F">
                        <w:pPr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rFonts w:ascii="Symbol" w:hAnsi="Symbol"/>
                            <w:b/>
                            <w:color w:val="000000" w:themeColor="text1"/>
                            <w:sz w:val="14"/>
                            <w:szCs w:val="14"/>
                          </w:rPr>
                          <w:t></w:t>
                        </w: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-</w:t>
                        </w:r>
                        <w:proofErr w:type="spellStart"/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catenin</w:t>
                        </w:r>
                        <w:proofErr w:type="spellEnd"/>
                      </w:p>
                    </w:txbxContent>
                  </v:textbox>
                </v:rect>
                <v:group id="Skupina 293" o:spid="_x0000_s1037" style="position:absolute;left:11049;top:2571;width:1911;height:2864;rotation:18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">
                  <v:line id="Přímá spojnice 296" o:spid="_x0000_s1038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<v:line id="Přímá spojnice 297" o:spid="_x0000_s1039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" strokecolor="black [3213]" strokeweight="1.5pt"/>
                </v:group>
                <v:roundrect id="Zaoblený obdélník 298" o:spid="_x0000_s1040" style="position:absolute;left:10096;top:6096;width:5200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" fillcolor="#272727 [2749]" strokecolor="#243f60 [1604]" strokeweight="2pt">
                  <v:textbox>
                    <w:txbxContent>
                      <w:p w14:paraId="70430077" w14:textId="77777777" w:rsidR="00460B7C" w:rsidRPr="00CB1563" w:rsidRDefault="00460B7C" w:rsidP="004D1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B1563">
                          <w:rPr>
                            <w:sz w:val="16"/>
                            <w:szCs w:val="16"/>
                          </w:rPr>
                          <w:t>RNF43</w:t>
                        </w:r>
                      </w:p>
                    </w:txbxContent>
                  </v:textbox>
                </v:roundrect>
                <v:roundrect id="Zaoblený obdélník 299" o:spid="_x0000_s1041" style="position:absolute;left:857;top:6096;width:5194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" fillcolor="#d8d8d8 [2732]" strokecolor="#a5a5a5 [2092]" strokeweight="2pt">
                  <v:textbox>
                    <w:txbxContent>
                      <w:p w14:paraId="23E8DC51" w14:textId="77777777" w:rsidR="00460B7C" w:rsidRPr="00692721" w:rsidRDefault="00460B7C" w:rsidP="004D12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92721">
                          <w:rPr>
                            <w:color w:val="000000" w:themeColor="text1"/>
                            <w:sz w:val="16"/>
                            <w:szCs w:val="16"/>
                          </w:rPr>
                          <w:t>RSPO</w:t>
                        </w:r>
                      </w:p>
                    </w:txbxContent>
                  </v:textbox>
                </v:roundrect>
                <v:group id="Skupina 300" o:spid="_x0000_s1042" style="position:absolute;left:7048;top:6001;width:1911;height:2864;rotation:-9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">
                  <v:line id="Přímá spojnice 301" o:spid="_x0000_s1043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awgAAANw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" strokecolor="black [3213]" strokeweight="1.5pt"/>
                  <v:line id="Přímá spojnice 302" o:spid="_x0000_s1044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" strokecolor="black [3213]" strokeweight="1.5pt"/>
                </v:group>
              </v:group>
            </w:pict>
          </mc:Fallback>
        </mc:AlternateContent>
      </w:r>
      <w:r w:rsidR="004D125F" w:rsidRPr="00E8558F">
        <w:rPr>
          <w:rFonts w:ascii="Times New Roman" w:hAnsi="Times New Roman" w:cs="Times New Roman"/>
          <w:b/>
          <w:bCs/>
        </w:rPr>
        <w:t>Ve zkratce</w:t>
      </w:r>
      <w:r w:rsidR="004D125F">
        <w:rPr>
          <w:rFonts w:ascii="Times New Roman" w:hAnsi="Times New Roman" w:cs="Times New Roman"/>
        </w:rPr>
        <w:t>:</w:t>
      </w:r>
    </w:p>
    <w:p w14:paraId="0E5E9E3F" w14:textId="77777777"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2FFE0FE" wp14:editId="476D3F1F">
                <wp:extent cx="304800" cy="304800"/>
                <wp:effectExtent l="0" t="0" r="0" b="0"/>
                <wp:docPr id="20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AE7849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EE99873" w14:textId="77777777"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2C33BF7" wp14:editId="451B5211">
                <wp:extent cx="304800" cy="304800"/>
                <wp:effectExtent l="0" t="0" r="0" b="0"/>
                <wp:docPr id="18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324144B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28A4B25" w14:textId="0628F7D5" w:rsidR="0028665F" w:rsidRPr="00E8558F" w:rsidRDefault="0086193F" w:rsidP="00286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58F">
        <w:rPr>
          <w:rFonts w:ascii="Times New Roman" w:hAnsi="Times New Roman" w:cs="Times New Roman"/>
          <w:b/>
          <w:bCs/>
          <w:sz w:val="24"/>
          <w:szCs w:val="24"/>
        </w:rPr>
        <w:t>Vzorky:</w:t>
      </w:r>
      <w:r w:rsidR="0028665F" w:rsidRPr="00E85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D29336" w14:textId="2D2D0FB6" w:rsidR="00DA7662" w:rsidRDefault="00DA7662" w:rsidP="00DA7662">
      <w:pPr>
        <w:numPr>
          <w:ilvl w:val="0"/>
          <w:numId w:val="1"/>
        </w:numPr>
        <w:spacing w:after="8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–CTR bez LGK-974  </w:t>
      </w:r>
      <w:r w:rsidRPr="004D125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Pr="004D125F">
        <w:rPr>
          <w:rFonts w:ascii="Times New Roman" w:hAnsi="Times New Roman" w:cs="Times New Roman"/>
          <w:sz w:val="24"/>
          <w:szCs w:val="24"/>
        </w:rPr>
        <w:t xml:space="preserve"> kontrolní hladina </w:t>
      </w:r>
      <w:r>
        <w:rPr>
          <w:rFonts w:ascii="Times New Roman" w:hAnsi="Times New Roman" w:cs="Times New Roman"/>
          <w:sz w:val="24"/>
          <w:szCs w:val="24"/>
        </w:rPr>
        <w:t xml:space="preserve">před ovlivněním exportu </w:t>
      </w:r>
      <w:proofErr w:type="spellStart"/>
      <w:r>
        <w:rPr>
          <w:rFonts w:ascii="Times New Roman" w:hAnsi="Times New Roman" w:cs="Times New Roman"/>
          <w:sz w:val="24"/>
          <w:szCs w:val="24"/>
        </w:rPr>
        <w:t>Wnt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7C78">
        <w:rPr>
          <w:rFonts w:ascii="Times New Roman" w:hAnsi="Times New Roman" w:cs="Times New Roman"/>
          <w:sz w:val="24"/>
          <w:szCs w:val="24"/>
        </w:rPr>
        <w:t xml:space="preserve">450 </w:t>
      </w:r>
      <w:proofErr w:type="spellStart"/>
      <w:r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719C56" w14:textId="3B335683" w:rsidR="0028665F" w:rsidRPr="004D125F" w:rsidRDefault="007F7EB9" w:rsidP="00DA7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4D125F">
        <w:rPr>
          <w:rFonts w:ascii="Times New Roman" w:hAnsi="Times New Roman" w:cs="Times New Roman"/>
          <w:sz w:val="24"/>
          <w:szCs w:val="24"/>
        </w:rPr>
        <w:t xml:space="preserve"> kontrolní hladina </w:t>
      </w:r>
      <w:r w:rsidR="005D7C78">
        <w:rPr>
          <w:rFonts w:ascii="Times New Roman" w:hAnsi="Times New Roman" w:cs="Times New Roman"/>
          <w:sz w:val="24"/>
          <w:szCs w:val="24"/>
        </w:rPr>
        <w:t xml:space="preserve"> (</w:t>
      </w:r>
      <w:r w:rsidR="005D7C78" w:rsidRPr="005D7C78">
        <w:rPr>
          <w:rFonts w:ascii="Times New Roman" w:hAnsi="Times New Roman" w:cs="Times New Roman"/>
          <w:sz w:val="24"/>
          <w:szCs w:val="24"/>
        </w:rPr>
        <w:t>450 ul DMEM</w:t>
      </w:r>
      <w:r w:rsidR="00DA7662">
        <w:rPr>
          <w:rFonts w:ascii="Times New Roman" w:hAnsi="Times New Roman" w:cs="Times New Roman"/>
          <w:sz w:val="24"/>
          <w:szCs w:val="24"/>
        </w:rPr>
        <w:t xml:space="preserve"> + 0,45 ul LGK</w:t>
      </w:r>
      <w:r w:rsidR="005D7C78">
        <w:rPr>
          <w:rFonts w:ascii="Times New Roman" w:hAnsi="Times New Roman" w:cs="Times New Roman"/>
          <w:sz w:val="24"/>
          <w:szCs w:val="24"/>
        </w:rPr>
        <w:t>)</w:t>
      </w:r>
    </w:p>
    <w:p w14:paraId="77877D89" w14:textId="466F389A" w:rsidR="005D7C78" w:rsidRPr="007F7EB9" w:rsidRDefault="007F7EB9" w:rsidP="00DA7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031CD" wp14:editId="44282CCB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9525" cy="180975"/>
                <wp:effectExtent l="76200" t="38100" r="666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B5AA70" id="Přímá spojnice se šipkou 11" o:spid="_x0000_s1026" type="#_x0000_t32" style="position:absolute;margin-left:193.9pt;margin-top:23.65pt;width:.75pt;height:14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2139D3" wp14:editId="544B40AF">
                <wp:simplePos x="0" y="0"/>
                <wp:positionH relativeFrom="column">
                  <wp:posOffset>2557780</wp:posOffset>
                </wp:positionH>
                <wp:positionV relativeFrom="paragraph">
                  <wp:posOffset>300355</wp:posOffset>
                </wp:positionV>
                <wp:extent cx="0" cy="180340"/>
                <wp:effectExtent l="95250" t="38100" r="57150" b="1016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F3F086" id="Přímá spojnice se šipkou 10" o:spid="_x0000_s1026" type="#_x0000_t32" style="position:absolute;margin-left:201.4pt;margin-top:23.65pt;width:0;height:14.2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EB794D" wp14:editId="65FD6AB7">
                <wp:simplePos x="0" y="0"/>
                <wp:positionH relativeFrom="column">
                  <wp:posOffset>2458085</wp:posOffset>
                </wp:positionH>
                <wp:positionV relativeFrom="paragraph">
                  <wp:posOffset>11430</wp:posOffset>
                </wp:positionV>
                <wp:extent cx="6985" cy="151130"/>
                <wp:effectExtent l="76200" t="38100" r="69215" b="2032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30F1FA" id="Přímá spojnice se šipkou 3" o:spid="_x0000_s1026" type="#_x0000_t32" style="position:absolute;margin-left:193.55pt;margin-top:.9pt;width:.55pt;height:11.9pt;flip:y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WNT</w:t>
      </w:r>
      <w:r w:rsidR="00841E72">
        <w:rPr>
          <w:rFonts w:ascii="Times New Roman" w:hAnsi="Times New Roman" w:cs="Times New Roman"/>
          <w:sz w:val="24"/>
          <w:szCs w:val="24"/>
        </w:rPr>
        <w:t>3a</w:t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ul CM Wnt3a</w:t>
      </w:r>
      <w:r w:rsidR="00DA7662">
        <w:rPr>
          <w:rFonts w:ascii="Times New Roman" w:hAnsi="Times New Roman" w:cs="Times New Roman"/>
          <w:sz w:val="24"/>
          <w:szCs w:val="24"/>
        </w:rPr>
        <w:t xml:space="preserve"> + 0,45 ul LGK</w:t>
      </w:r>
      <w:r w:rsidR="005D7C78" w:rsidRPr="007F7EB9">
        <w:rPr>
          <w:rFonts w:ascii="Times New Roman" w:hAnsi="Times New Roman" w:cs="Times New Roman"/>
          <w:sz w:val="24"/>
          <w:szCs w:val="24"/>
        </w:rPr>
        <w:t>)</w:t>
      </w:r>
    </w:p>
    <w:p w14:paraId="23E7D8FF" w14:textId="7EC6198A" w:rsidR="0028665F" w:rsidRPr="007F7EB9" w:rsidRDefault="007F7EB9" w:rsidP="00DA7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34ED25" wp14:editId="45F3D2F6">
                <wp:simplePos x="0" y="0"/>
                <wp:positionH relativeFrom="column">
                  <wp:posOffset>2480310</wp:posOffset>
                </wp:positionH>
                <wp:positionV relativeFrom="paragraph">
                  <wp:posOffset>311150</wp:posOffset>
                </wp:positionV>
                <wp:extent cx="6985" cy="151130"/>
                <wp:effectExtent l="76200" t="38100" r="69215" b="2032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BD22A3" id="Přímá spojnice se šipkou 7" o:spid="_x0000_s1026" type="#_x0000_t32" style="position:absolute;margin-left:195.3pt;margin-top:24.5pt;width:.55pt;height:11.9pt;flip:y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BB2B2" wp14:editId="35F0F119">
                <wp:simplePos x="0" y="0"/>
                <wp:positionH relativeFrom="column">
                  <wp:posOffset>2685415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CA6867" id="Přímá spojnice se šipkou 14" o:spid="_x0000_s1026" type="#_x0000_t32" style="position:absolute;margin-left:211.45pt;margin-top:24.6pt;width:.55pt;height:11.9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729ABB" wp14:editId="775E1BBA">
                <wp:simplePos x="0" y="0"/>
                <wp:positionH relativeFrom="column">
                  <wp:posOffset>2580005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C66D59" id="Přímá spojnice se šipkou 8" o:spid="_x0000_s1026" type="#_x0000_t32" style="position:absolute;margin-left:203.15pt;margin-top:24.6pt;width:.55pt;height:11.9pt;flip:y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R</w:t>
      </w:r>
      <w:r w:rsidR="00D16722" w:rsidRPr="007F7EB9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    </w:t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ul CM RSPO</w:t>
      </w:r>
      <w:r w:rsidR="00DA7662">
        <w:rPr>
          <w:rFonts w:ascii="Times New Roman" w:hAnsi="Times New Roman" w:cs="Times New Roman"/>
          <w:sz w:val="24"/>
          <w:szCs w:val="24"/>
        </w:rPr>
        <w:t xml:space="preserve"> + 0,45 ul LGK</w:t>
      </w:r>
      <w:r w:rsidR="005D7C78" w:rsidRPr="007F7EB9">
        <w:rPr>
          <w:rFonts w:ascii="Times New Roman" w:hAnsi="Times New Roman" w:cs="Times New Roman"/>
          <w:sz w:val="24"/>
          <w:szCs w:val="24"/>
        </w:rPr>
        <w:t>)</w:t>
      </w:r>
    </w:p>
    <w:p w14:paraId="107C7B97" w14:textId="535656AD" w:rsidR="0028665F" w:rsidRDefault="0028665F" w:rsidP="00DA7662">
      <w:pPr>
        <w:numPr>
          <w:ilvl w:val="0"/>
          <w:numId w:val="1"/>
        </w:numPr>
        <w:spacing w:after="8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WNT+ R</w:t>
      </w:r>
      <w:r w:rsidR="00D16722" w:rsidRPr="004D125F">
        <w:rPr>
          <w:rFonts w:ascii="Times New Roman" w:hAnsi="Times New Roman" w:cs="Times New Roman"/>
          <w:sz w:val="24"/>
          <w:szCs w:val="24"/>
        </w:rPr>
        <w:t>SPO</w:t>
      </w:r>
      <w:r w:rsidRPr="004D125F">
        <w:rPr>
          <w:rFonts w:ascii="Times New Roman" w:hAnsi="Times New Roman" w:cs="Times New Roman"/>
          <w:sz w:val="24"/>
          <w:szCs w:val="24"/>
        </w:rPr>
        <w:t>+</w:t>
      </w:r>
      <w:r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Pr="004D125F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>
        <w:rPr>
          <w:rFonts w:ascii="Times New Roman" w:hAnsi="Times New Roman" w:cs="Times New Roman"/>
          <w:sz w:val="24"/>
          <w:szCs w:val="24"/>
        </w:rPr>
        <w:t xml:space="preserve">       (150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 xml:space="preserve"> + 150 ul CM Wnt3a + 150 ul CM RSP</w:t>
      </w:r>
      <w:r w:rsidR="00DA7662">
        <w:rPr>
          <w:rFonts w:ascii="Times New Roman" w:hAnsi="Times New Roman" w:cs="Times New Roman"/>
          <w:sz w:val="24"/>
          <w:szCs w:val="24"/>
        </w:rPr>
        <w:t>O + 0,45 ul LGK)</w:t>
      </w:r>
    </w:p>
    <w:p w14:paraId="5614A178" w14:textId="0EBB1011" w:rsidR="009A57CA" w:rsidRDefault="009A57CA">
      <w:pPr>
        <w:pStyle w:val="Nadpis1"/>
        <w:rPr>
          <w:lang w:eastAsia="en-US"/>
        </w:rPr>
        <w:pPrChange w:id="66" w:author="Vendula Hlaváčková Pospíchalová" w:date="2024-10-04T21:02:00Z">
          <w:pPr>
            <w:spacing w:after="0" w:line="240" w:lineRule="auto"/>
            <w:contextualSpacing/>
          </w:pPr>
        </w:pPrChange>
      </w:pPr>
      <w:r>
        <w:rPr>
          <w:lang w:eastAsia="en-US"/>
        </w:rPr>
        <w:lastRenderedPageBreak/>
        <w:t>PROTOKOLY</w:t>
      </w:r>
    </w:p>
    <w:p w14:paraId="7083531B" w14:textId="77777777"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9181CD4" w14:textId="77777777" w:rsidR="00122036" w:rsidRPr="003D622F" w:rsidRDefault="00122036">
      <w:pPr>
        <w:pStyle w:val="Nadpis2"/>
        <w:rPr>
          <w:u w:val="single"/>
          <w:lang w:eastAsia="en-US"/>
          <w:rPrChange w:id="67" w:author="Vendula Hlaváčková Pospíchalová" w:date="2024-10-04T21:04:00Z">
            <w:rPr>
              <w:lang w:eastAsia="en-US"/>
            </w:rPr>
          </w:rPrChange>
        </w:rPr>
        <w:pPrChange w:id="68" w:author="Vendula Hlaváčková Pospíchalová" w:date="2024-10-04T21:02:00Z">
          <w:pPr>
            <w:spacing w:after="0" w:line="240" w:lineRule="auto"/>
            <w:contextualSpacing/>
          </w:pPr>
        </w:pPrChange>
      </w:pPr>
      <w:r w:rsidRPr="003D622F">
        <w:rPr>
          <w:u w:val="single"/>
          <w:lang w:eastAsia="en-US"/>
          <w:rPrChange w:id="69" w:author="Vendula Hlaváčková Pospíchalová" w:date="2024-10-04T21:04:00Z">
            <w:rPr>
              <w:lang w:eastAsia="en-US"/>
            </w:rPr>
          </w:rPrChange>
        </w:rPr>
        <w:t>Transfekce buněk</w:t>
      </w:r>
    </w:p>
    <w:p w14:paraId="2D16F21E" w14:textId="39C7F162" w:rsidR="005A765F" w:rsidRDefault="005A765F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Buň</w:t>
      </w:r>
      <w:r w:rsidR="0023642D">
        <w:rPr>
          <w:rFonts w:ascii="Times New Roman" w:hAnsi="Times New Roman" w:cs="Times New Roman"/>
        </w:rPr>
        <w:t>ky vysejeme den předem (</w:t>
      </w:r>
      <w:r w:rsidR="00F60B22">
        <w:rPr>
          <w:rFonts w:ascii="Times New Roman" w:hAnsi="Times New Roman" w:cs="Times New Roman"/>
        </w:rPr>
        <w:t>50x10</w:t>
      </w:r>
      <w:ins w:id="70" w:author="Vendula Hlaváčková Pospíchalová" w:date="2024-10-04T20:56:00Z">
        <w:r w:rsidR="00122D86">
          <w:rPr>
            <w:rFonts w:ascii="Times New Roman" w:hAnsi="Times New Roman" w:cs="Times New Roman"/>
          </w:rPr>
          <w:t>^</w:t>
        </w:r>
      </w:ins>
      <w:del w:id="71" w:author="Vendula Hlaváčková Pospíchalová" w:date="2024-10-04T20:56:00Z">
        <w:r w:rsidR="00F60B22" w:rsidDel="00122D86">
          <w:rPr>
            <w:rFonts w:ascii="Times New Roman" w:hAnsi="Times New Roman" w:cs="Times New Roman"/>
          </w:rPr>
          <w:delText>*</w:delText>
        </w:r>
      </w:del>
      <w:r w:rsidR="00F60B22">
        <w:rPr>
          <w:rFonts w:ascii="Times New Roman" w:hAnsi="Times New Roman" w:cs="Times New Roman"/>
        </w:rPr>
        <w:t>3 b</w:t>
      </w:r>
      <w:r>
        <w:rPr>
          <w:rFonts w:ascii="Times New Roman" w:hAnsi="Times New Roman" w:cs="Times New Roman"/>
        </w:rPr>
        <w:t xml:space="preserve"> na</w:t>
      </w:r>
      <w:r w:rsidR="00F60B22">
        <w:rPr>
          <w:rFonts w:ascii="Times New Roman" w:hAnsi="Times New Roman" w:cs="Times New Roman"/>
        </w:rPr>
        <w:t xml:space="preserve"> jamku v</w:t>
      </w:r>
      <w:r>
        <w:rPr>
          <w:rFonts w:ascii="Times New Roman" w:hAnsi="Times New Roman" w:cs="Times New Roman"/>
        </w:rPr>
        <w:t xml:space="preserve"> 24W des</w:t>
      </w:r>
      <w:r w:rsidR="00F60B22">
        <w:rPr>
          <w:rFonts w:ascii="Times New Roman" w:hAnsi="Times New Roman" w:cs="Times New Roman"/>
        </w:rPr>
        <w:t>ce -</w:t>
      </w:r>
      <w:r>
        <w:rPr>
          <w:rFonts w:ascii="Times New Roman" w:hAnsi="Times New Roman" w:cs="Times New Roman"/>
        </w:rPr>
        <w:t xml:space="preserve"> do 0,5 ml DMEM)</w:t>
      </w:r>
    </w:p>
    <w:p w14:paraId="64534189" w14:textId="77777777" w:rsidR="00F60B22" w:rsidRDefault="0079068D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Zkontrolovat, jestli je </w:t>
      </w:r>
      <w:proofErr w:type="spellStart"/>
      <w:r>
        <w:rPr>
          <w:rFonts w:ascii="Times New Roman" w:hAnsi="Times New Roman" w:cs="Times New Roman"/>
        </w:rPr>
        <w:t>k</w:t>
      </w:r>
      <w:r w:rsidR="00F60B22">
        <w:rPr>
          <w:rFonts w:ascii="Times New Roman" w:hAnsi="Times New Roman" w:cs="Times New Roman"/>
        </w:rPr>
        <w:t>onfluence</w:t>
      </w:r>
      <w:proofErr w:type="spellEnd"/>
      <w:r w:rsidR="00F60B22">
        <w:rPr>
          <w:rFonts w:ascii="Times New Roman" w:hAnsi="Times New Roman" w:cs="Times New Roman"/>
        </w:rPr>
        <w:t xml:space="preserve"> 70 – 80 %  </w:t>
      </w:r>
    </w:p>
    <w:p w14:paraId="69062066" w14:textId="77777777" w:rsidR="00122036" w:rsidRDefault="00122036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Příprava transfekčních směsí – na </w:t>
      </w:r>
      <w:r w:rsidR="009A57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jamku:</w:t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  <w:t xml:space="preserve">      SS plazmidu 5</w:t>
      </w:r>
      <w:r w:rsidR="007E5869">
        <w:rPr>
          <w:rFonts w:ascii="Times New Roman" w:hAnsi="Times New Roman" w:cs="Times New Roman"/>
        </w:rPr>
        <w:t>0</w:t>
      </w:r>
      <w:r w:rsidR="00C07C3A">
        <w:rPr>
          <w:rFonts w:ascii="Times New Roman" w:hAnsi="Times New Roman" w:cs="Times New Roman"/>
        </w:rPr>
        <w:t>0ng/ul</w:t>
      </w:r>
    </w:p>
    <w:p w14:paraId="2B15DE05" w14:textId="68ED32F0" w:rsidR="00122036" w:rsidRDefault="00122036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+ 150 </w:t>
      </w:r>
      <w:proofErr w:type="spellStart"/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každého </w:t>
      </w:r>
      <w:proofErr w:type="spellStart"/>
      <w:r>
        <w:rPr>
          <w:rFonts w:ascii="Times New Roman" w:hAnsi="Times New Roman" w:cs="Times New Roman"/>
        </w:rPr>
        <w:t>plazmidu</w:t>
      </w:r>
      <w:proofErr w:type="spellEnd"/>
      <w:r>
        <w:rPr>
          <w:rFonts w:ascii="Times New Roman" w:hAnsi="Times New Roman" w:cs="Times New Roman"/>
        </w:rPr>
        <w:t xml:space="preserve"> </w:t>
      </w:r>
      <w:r w:rsidR="009A57CA">
        <w:rPr>
          <w:rFonts w:ascii="Times New Roman" w:hAnsi="Times New Roman" w:cs="Times New Roman"/>
        </w:rPr>
        <w:t xml:space="preserve">(celkem </w:t>
      </w:r>
      <w:r w:rsidR="009A57CA" w:rsidRPr="00F14B62">
        <w:rPr>
          <w:rFonts w:ascii="Times New Roman" w:hAnsi="Times New Roman" w:cs="Times New Roman"/>
          <w:b/>
        </w:rPr>
        <w:t>0,45</w:t>
      </w:r>
      <w:r w:rsidR="009A57CA">
        <w:rPr>
          <w:rFonts w:ascii="Times New Roman" w:hAnsi="Times New Roman" w:cs="Times New Roman"/>
        </w:rPr>
        <w:t xml:space="preserve"> </w:t>
      </w:r>
      <w:proofErr w:type="spellStart"/>
      <w:r w:rsidR="009A57CA">
        <w:rPr>
          <w:rFonts w:ascii="Times New Roman" w:hAnsi="Times New Roman" w:cs="Times New Roman"/>
        </w:rPr>
        <w:t>ug</w:t>
      </w:r>
      <w:proofErr w:type="spellEnd"/>
      <w:r w:rsidR="009A57CA">
        <w:rPr>
          <w:rFonts w:ascii="Times New Roman" w:hAnsi="Times New Roman" w:cs="Times New Roman"/>
        </w:rPr>
        <w:t xml:space="preserve"> DNA)</w:t>
      </w:r>
      <w:r>
        <w:rPr>
          <w:rFonts w:ascii="Times New Roman" w:hAnsi="Times New Roman" w:cs="Times New Roman"/>
        </w:rPr>
        <w:t xml:space="preserve">  </w:t>
      </w:r>
      <w:r w:rsidRPr="009A57CA">
        <w:rPr>
          <w:rFonts w:ascii="Times New Roman" w:hAnsi="Times New Roman" w:cs="Times New Roman"/>
          <w:b/>
          <w:u w:val="single"/>
        </w:rPr>
        <w:t>výpočet</w:t>
      </w:r>
      <w:r w:rsidRPr="009A57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D42B5">
        <w:rPr>
          <w:rFonts w:ascii="Times New Roman" w:hAnsi="Times New Roman" w:cs="Times New Roman"/>
        </w:rPr>
        <w:t xml:space="preserve">  </w:t>
      </w:r>
      <w:r w:rsidR="00B40421">
        <w:rPr>
          <w:rFonts w:ascii="Times New Roman" w:hAnsi="Times New Roman" w:cs="Times New Roman"/>
        </w:rPr>
        <w:t>5</w:t>
      </w:r>
      <w:r w:rsidR="007E5869">
        <w:rPr>
          <w:rFonts w:ascii="Times New Roman" w:hAnsi="Times New Roman" w:cs="Times New Roman"/>
        </w:rPr>
        <w:t>0</w:t>
      </w:r>
      <w:r w:rsidR="009A57CA">
        <w:rPr>
          <w:rFonts w:ascii="Times New Roman" w:hAnsi="Times New Roman" w:cs="Times New Roman"/>
        </w:rPr>
        <w:t xml:space="preserve">0 </w:t>
      </w:r>
      <w:proofErr w:type="spellStart"/>
      <w:r w:rsidR="009A57CA">
        <w:rPr>
          <w:rFonts w:ascii="Times New Roman" w:hAnsi="Times New Roman" w:cs="Times New Roman"/>
        </w:rPr>
        <w:t>ng</w:t>
      </w:r>
      <w:proofErr w:type="spellEnd"/>
      <w:r w:rsidR="009A57CA">
        <w:rPr>
          <w:rFonts w:ascii="Times New Roman" w:hAnsi="Times New Roman" w:cs="Times New Roman"/>
        </w:rPr>
        <w:t>…. 1 ul</w:t>
      </w:r>
    </w:p>
    <w:p w14:paraId="00F32E0D" w14:textId="0F6127E4" w:rsidR="009A57CA" w:rsidRPr="009A57CA" w:rsidRDefault="009A57CA" w:rsidP="009A57C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9A5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10143">
        <w:rPr>
          <w:rFonts w:ascii="Times New Roman" w:hAnsi="Times New Roman" w:cs="Times New Roman"/>
        </w:rPr>
        <w:t xml:space="preserve">         </w:t>
      </w:r>
      <w:r w:rsidRPr="009A57CA">
        <w:rPr>
          <w:rFonts w:ascii="Times New Roman" w:hAnsi="Times New Roman" w:cs="Times New Roman"/>
        </w:rPr>
        <w:t xml:space="preserve"> 150 </w:t>
      </w:r>
      <w:proofErr w:type="spellStart"/>
      <w:r w:rsidRPr="009A57CA">
        <w:rPr>
          <w:rFonts w:ascii="Times New Roman" w:hAnsi="Times New Roman" w:cs="Times New Roman"/>
        </w:rPr>
        <w:t>ng</w:t>
      </w:r>
      <w:proofErr w:type="spellEnd"/>
      <w:r w:rsidRPr="009A57CA">
        <w:rPr>
          <w:rFonts w:ascii="Times New Roman" w:hAnsi="Times New Roman" w:cs="Times New Roman"/>
        </w:rPr>
        <w:t xml:space="preserve">…. </w:t>
      </w:r>
      <w:r w:rsidR="00DA7662">
        <w:rPr>
          <w:rFonts w:ascii="Times New Roman" w:hAnsi="Times New Roman" w:cs="Times New Roman"/>
        </w:rPr>
        <w:t>0,3</w:t>
      </w:r>
      <w:r w:rsidRPr="009A57CA">
        <w:rPr>
          <w:rFonts w:ascii="Times New Roman" w:hAnsi="Times New Roman" w:cs="Times New Roman"/>
        </w:rPr>
        <w:t xml:space="preserve"> ul</w:t>
      </w:r>
    </w:p>
    <w:p w14:paraId="0C3A6019" w14:textId="1D43FDB1" w:rsidR="009A57CA" w:rsidRDefault="009A57CA" w:rsidP="00122036">
      <w:pPr>
        <w:pStyle w:val="Odstavecseseznamem"/>
        <w:numPr>
          <w:ilvl w:val="0"/>
          <w:numId w:val="5"/>
        </w:numPr>
        <w:spacing w:after="0" w:line="240" w:lineRule="auto"/>
        <w:rPr>
          <w:ins w:id="72" w:author="Vendula Hlaváčková Pospíchalová" w:date="2024-10-04T20:57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+ 1,</w:t>
      </w:r>
      <w:r w:rsidR="00DA7662">
        <w:rPr>
          <w:rFonts w:ascii="Times New Roman" w:hAnsi="Times New Roman" w:cs="Times New Roman"/>
        </w:rPr>
        <w:t xml:space="preserve">35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PEI (poměr </w:t>
      </w:r>
      <w:proofErr w:type="gramStart"/>
      <w:r>
        <w:rPr>
          <w:rFonts w:ascii="Times New Roman" w:hAnsi="Times New Roman" w:cs="Times New Roman"/>
        </w:rPr>
        <w:t>DNA : PEI</w:t>
      </w:r>
      <w:proofErr w:type="gramEnd"/>
      <w:r>
        <w:rPr>
          <w:rFonts w:ascii="Times New Roman" w:hAnsi="Times New Roman" w:cs="Times New Roman"/>
        </w:rPr>
        <w:t xml:space="preserve"> = 1:</w:t>
      </w:r>
      <w:r w:rsidR="00DA7662">
        <w:rPr>
          <w:rFonts w:ascii="Times New Roman" w:hAnsi="Times New Roman" w:cs="Times New Roman"/>
        </w:rPr>
        <w:t>3</w:t>
      </w:r>
      <w:r w:rsidR="00B40421">
        <w:rPr>
          <w:rFonts w:ascii="Times New Roman" w:hAnsi="Times New Roman" w:cs="Times New Roman"/>
        </w:rPr>
        <w:t xml:space="preserve">, tj. </w:t>
      </w:r>
      <w:r w:rsidR="00B40421" w:rsidRPr="00F14B62">
        <w:rPr>
          <w:rFonts w:ascii="Times New Roman" w:hAnsi="Times New Roman" w:cs="Times New Roman"/>
          <w:b/>
        </w:rPr>
        <w:t>0,45</w:t>
      </w:r>
      <w:r w:rsidR="00B40421">
        <w:rPr>
          <w:rFonts w:ascii="Times New Roman" w:hAnsi="Times New Roman" w:cs="Times New Roman"/>
        </w:rPr>
        <w:t>x</w:t>
      </w:r>
      <w:r w:rsidR="00DA7662">
        <w:rPr>
          <w:rFonts w:ascii="Times New Roman" w:hAnsi="Times New Roman" w:cs="Times New Roman"/>
        </w:rPr>
        <w:t>3</w:t>
      </w:r>
      <w:r w:rsidR="00B40421">
        <w:rPr>
          <w:rFonts w:ascii="Times New Roman" w:hAnsi="Times New Roman" w:cs="Times New Roman"/>
        </w:rPr>
        <w:t xml:space="preserve"> = 1,</w:t>
      </w:r>
      <w:r w:rsidR="00DA7662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)</w:t>
      </w:r>
    </w:p>
    <w:p w14:paraId="717D3753" w14:textId="77777777" w:rsidR="00783531" w:rsidRDefault="00783531">
      <w:pPr>
        <w:pStyle w:val="Odstavecseseznamem"/>
        <w:spacing w:after="0" w:line="240" w:lineRule="auto"/>
        <w:rPr>
          <w:rFonts w:ascii="Times New Roman" w:hAnsi="Times New Roman" w:cs="Times New Roman"/>
        </w:rPr>
        <w:pPrChange w:id="73" w:author="Vendula Hlaváčková Pospíchalová" w:date="2024-10-04T20:57:00Z">
          <w:pPr>
            <w:pStyle w:val="Odstavecseseznamem"/>
            <w:numPr>
              <w:numId w:val="5"/>
            </w:numPr>
            <w:spacing w:after="0" w:line="240" w:lineRule="auto"/>
            <w:ind w:hanging="360"/>
          </w:pPr>
        </w:pPrChange>
      </w:pPr>
    </w:p>
    <w:p w14:paraId="36855B7A" w14:textId="77777777" w:rsidR="009A57CA" w:rsidRPr="004A514F" w:rsidRDefault="00565683" w:rsidP="009A57CA">
      <w:pPr>
        <w:spacing w:after="0" w:line="240" w:lineRule="auto"/>
        <w:rPr>
          <w:rFonts w:ascii="Times New Roman" w:hAnsi="Times New Roman" w:cs="Times New Roman"/>
        </w:rPr>
      </w:pPr>
      <w:r w:rsidRPr="004A514F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>pRLtkLuc</w:t>
      </w:r>
      <w:proofErr w:type="spellEnd"/>
      <w:r w:rsidRPr="00DA7662">
        <w:rPr>
          <w:rFonts w:ascii="Times New Roman" w:hAnsi="Times New Roman" w:cs="Times New Roman"/>
          <w:highlight w:val="cyan"/>
        </w:rPr>
        <w:t xml:space="preserve">      </w:t>
      </w:r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 xml:space="preserve">Super8X TOP </w:t>
      </w:r>
      <w:proofErr w:type="spellStart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>Flash</w:t>
      </w:r>
      <w:proofErr w:type="spellEnd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 xml:space="preserve">     </w:t>
      </w:r>
      <w:proofErr w:type="spellStart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>pmax</w:t>
      </w:r>
      <w:proofErr w:type="spellEnd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 xml:space="preserve"> GFP</w:t>
      </w:r>
    </w:p>
    <w:p w14:paraId="351325BC" w14:textId="77777777" w:rsidR="009A57CA" w:rsidRPr="00DA7662" w:rsidRDefault="009A57CA" w:rsidP="009A57C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A57CA">
        <w:rPr>
          <w:rFonts w:ascii="Times New Roman" w:hAnsi="Times New Roman" w:cs="Times New Roman"/>
          <w:b/>
          <w:u w:val="single"/>
        </w:rPr>
        <w:t>Výpočet: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662">
        <w:rPr>
          <w:rFonts w:ascii="Times New Roman" w:hAnsi="Times New Roman" w:cs="Times New Roman"/>
          <w:u w:val="single"/>
        </w:rPr>
        <w:t>DMEM</w:t>
      </w:r>
      <w:r w:rsidRPr="00DA7662">
        <w:rPr>
          <w:rFonts w:ascii="Times New Roman" w:hAnsi="Times New Roman" w:cs="Times New Roman"/>
          <w:u w:val="single"/>
        </w:rPr>
        <w:tab/>
      </w:r>
      <w:proofErr w:type="spellStart"/>
      <w:r w:rsidR="00B92178" w:rsidRPr="00DA7662">
        <w:rPr>
          <w:rFonts w:ascii="Times New Roman" w:hAnsi="Times New Roman" w:cs="Times New Roman"/>
          <w:u w:val="single"/>
        </w:rPr>
        <w:t>pure</w:t>
      </w:r>
      <w:proofErr w:type="spellEnd"/>
      <w:r w:rsidRPr="00DA7662">
        <w:rPr>
          <w:rFonts w:ascii="Times New Roman" w:hAnsi="Times New Roman" w:cs="Times New Roman"/>
          <w:u w:val="single"/>
        </w:rPr>
        <w:tab/>
        <w:t>345</w:t>
      </w:r>
      <w:r w:rsidRPr="00DA7662">
        <w:rPr>
          <w:rFonts w:ascii="Times New Roman" w:hAnsi="Times New Roman" w:cs="Times New Roman"/>
          <w:u w:val="single"/>
        </w:rPr>
        <w:tab/>
      </w:r>
      <w:r w:rsidRPr="00DA7662">
        <w:rPr>
          <w:rFonts w:ascii="Times New Roman" w:hAnsi="Times New Roman" w:cs="Times New Roman"/>
          <w:u w:val="single"/>
        </w:rPr>
        <w:tab/>
        <w:t xml:space="preserve">368 </w:t>
      </w:r>
      <w:r w:rsidRPr="00DA7662">
        <w:rPr>
          <w:rFonts w:ascii="Times New Roman" w:hAnsi="Times New Roman" w:cs="Times New Roman"/>
          <w:u w:val="single"/>
        </w:rPr>
        <w:tab/>
      </w:r>
      <w:r w:rsidRPr="00DA7662">
        <w:rPr>
          <w:rFonts w:ascii="Times New Roman" w:hAnsi="Times New Roman" w:cs="Times New Roman"/>
          <w:u w:val="single"/>
        </w:rPr>
        <w:tab/>
      </w:r>
      <w:r w:rsidR="00BA4D87" w:rsidRPr="00DA7662">
        <w:rPr>
          <w:rFonts w:ascii="Times New Roman" w:hAnsi="Times New Roman" w:cs="Times New Roman"/>
          <w:u w:val="single"/>
        </w:rPr>
        <w:t>251</w:t>
      </w:r>
      <w:r w:rsidRPr="00DA7662">
        <w:rPr>
          <w:rFonts w:ascii="Times New Roman" w:hAnsi="Times New Roman" w:cs="Times New Roman"/>
          <w:u w:val="single"/>
        </w:rPr>
        <w:tab/>
      </w:r>
      <w:r w:rsidRPr="00DA7662">
        <w:rPr>
          <w:rFonts w:ascii="Times New Roman" w:hAnsi="Times New Roman" w:cs="Times New Roman"/>
          <w:u w:val="single"/>
        </w:rPr>
        <w:tab/>
        <w:t>PEI</w:t>
      </w:r>
    </w:p>
    <w:p w14:paraId="3A9B6754" w14:textId="72BCC5D7" w:rsidR="009A57CA" w:rsidRDefault="009A57CA" w:rsidP="009A57C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jamka </w:t>
      </w:r>
      <w:r>
        <w:rPr>
          <w:rFonts w:ascii="Times New Roman" w:hAnsi="Times New Roman" w:cs="Times New Roman"/>
        </w:rPr>
        <w:tab/>
      </w:r>
      <w:r w:rsidR="00267FFD">
        <w:rPr>
          <w:rFonts w:ascii="Times New Roman" w:hAnsi="Times New Roman" w:cs="Times New Roman"/>
        </w:rPr>
        <w:t xml:space="preserve">  </w:t>
      </w:r>
      <w:r w:rsidR="00DA7662"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7662">
        <w:rPr>
          <w:rFonts w:ascii="Times New Roman" w:hAnsi="Times New Roman" w:cs="Times New Roman"/>
        </w:rPr>
        <w:t>0,3</w:t>
      </w:r>
      <w:r>
        <w:rPr>
          <w:rFonts w:ascii="Times New Roman" w:hAnsi="Times New Roman" w:cs="Times New Roman"/>
        </w:rPr>
        <w:t xml:space="preserve">           </w:t>
      </w:r>
      <w:r w:rsidR="00DA7662">
        <w:rPr>
          <w:rFonts w:ascii="Times New Roman" w:hAnsi="Times New Roman" w:cs="Times New Roman"/>
        </w:rPr>
        <w:tab/>
        <w:t>0,3</w:t>
      </w:r>
      <w:r>
        <w:rPr>
          <w:rFonts w:ascii="Times New Roman" w:hAnsi="Times New Roman" w:cs="Times New Roman"/>
        </w:rPr>
        <w:t xml:space="preserve">             </w:t>
      </w:r>
      <w:r w:rsidR="00DA7662">
        <w:rPr>
          <w:rFonts w:ascii="Times New Roman" w:hAnsi="Times New Roman" w:cs="Times New Roman"/>
        </w:rPr>
        <w:tab/>
        <w:t xml:space="preserve">0,3               </w:t>
      </w:r>
      <w:r>
        <w:rPr>
          <w:rFonts w:ascii="Times New Roman" w:hAnsi="Times New Roman" w:cs="Times New Roman"/>
        </w:rPr>
        <w:t xml:space="preserve">      1,</w:t>
      </w:r>
      <w:r w:rsidR="00DA7662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ul</w:t>
      </w:r>
    </w:p>
    <w:p w14:paraId="76D7C6AC" w14:textId="77777777" w:rsidR="000840B8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</w:p>
    <w:p w14:paraId="4EEDA76C" w14:textId="20F91EAC" w:rsidR="009A57CA" w:rsidRPr="009A57CA" w:rsidRDefault="00DA7662" w:rsidP="000840B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5+1  </w:t>
      </w:r>
      <w:r w:rsidR="009A57CA">
        <w:rPr>
          <w:rFonts w:ascii="Times New Roman" w:hAnsi="Times New Roman" w:cs="Times New Roman"/>
        </w:rPr>
        <w:t>jamek</w:t>
      </w:r>
      <w:r>
        <w:rPr>
          <w:rFonts w:ascii="Times New Roman" w:hAnsi="Times New Roman" w:cs="Times New Roman"/>
        </w:rPr>
        <w:t xml:space="preserve">          600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1,8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1,8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1,8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8,1 ul </w:t>
      </w:r>
    </w:p>
    <w:p w14:paraId="0E3CCCA7" w14:textId="4EFEC124" w:rsidR="00122036" w:rsidRDefault="00DA7662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83E428" w14:textId="77777777"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D4A2EE" w14:textId="62FF2293" w:rsidR="00122036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Připravené transfekční směsi důkladně </w:t>
      </w:r>
      <w:proofErr w:type="spellStart"/>
      <w:r>
        <w:rPr>
          <w:rFonts w:ascii="Times New Roman" w:hAnsi="Times New Roman" w:cs="Times New Roman"/>
        </w:rPr>
        <w:t>zvortexujeme</w:t>
      </w:r>
      <w:proofErr w:type="spellEnd"/>
      <w:r>
        <w:rPr>
          <w:rFonts w:ascii="Times New Roman" w:hAnsi="Times New Roman" w:cs="Times New Roman"/>
        </w:rPr>
        <w:t>, krátce stočíme a necháme 1</w:t>
      </w:r>
      <w:r w:rsidR="00DA766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 inkubovat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14:paraId="137B5A7B" w14:textId="638EBA7C"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zkumavky smícháme, důkladně promícháme a opět 1</w:t>
      </w:r>
      <w:r w:rsidR="0079492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 inkubujeme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14:paraId="7E4AE83D" w14:textId="69E657D9"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každé jamky přidáme 2</w:t>
      </w:r>
      <w:r w:rsidR="00794929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ul výsledné transfekční směsi.</w:t>
      </w:r>
    </w:p>
    <w:p w14:paraId="1ABC57E9" w14:textId="0E0021F6" w:rsidR="00122036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2143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hodinách odsajeme vše</w:t>
      </w:r>
      <w:ins w:id="74" w:author="Vendula Hlaváčková Pospíchalová" w:date="2024-10-04T20:58:00Z">
        <w:r w:rsidR="00783531">
          <w:rPr>
            <w:rFonts w:ascii="Times New Roman" w:hAnsi="Times New Roman" w:cs="Times New Roman"/>
          </w:rPr>
          <w:t>chno médium</w:t>
        </w:r>
      </w:ins>
      <w:r>
        <w:rPr>
          <w:rFonts w:ascii="Times New Roman" w:hAnsi="Times New Roman" w:cs="Times New Roman"/>
        </w:rPr>
        <w:t xml:space="preserve"> z</w:t>
      </w:r>
      <w:del w:id="75" w:author="Vendula Hlaváčková Pospíchalová" w:date="2024-10-04T20:58:00Z">
        <w:r w:rsidDel="00783531">
          <w:rPr>
            <w:rFonts w:ascii="Times New Roman" w:hAnsi="Times New Roman" w:cs="Times New Roman"/>
          </w:rPr>
          <w:delText> </w:delText>
        </w:r>
      </w:del>
      <w:ins w:id="76" w:author="Vendula Hlaváčková Pospíchalová" w:date="2024-10-04T20:58:00Z">
        <w:r w:rsidR="00783531">
          <w:rPr>
            <w:rFonts w:ascii="Times New Roman" w:hAnsi="Times New Roman" w:cs="Times New Roman"/>
          </w:rPr>
          <w:t> </w:t>
        </w:r>
      </w:ins>
      <w:r>
        <w:rPr>
          <w:rFonts w:ascii="Times New Roman" w:hAnsi="Times New Roman" w:cs="Times New Roman"/>
        </w:rPr>
        <w:t>jamek</w:t>
      </w:r>
      <w:ins w:id="77" w:author="Vendula Hlaváčková Pospíchalová" w:date="2024-10-04T20:58:00Z">
        <w:r w:rsidR="00783531">
          <w:rPr>
            <w:rFonts w:ascii="Times New Roman" w:hAnsi="Times New Roman" w:cs="Times New Roman"/>
          </w:rPr>
          <w:t xml:space="preserve"> a</w:t>
        </w:r>
      </w:ins>
      <w:del w:id="78" w:author="Vendula Hlaváčková Pospíchalová" w:date="2024-10-04T20:58:00Z">
        <w:r w:rsidDel="00783531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přidáme</w:t>
      </w:r>
      <w:r w:rsidR="00794929">
        <w:rPr>
          <w:rFonts w:ascii="Times New Roman" w:hAnsi="Times New Roman" w:cs="Times New Roman"/>
        </w:rPr>
        <w:t xml:space="preserve"> do </w:t>
      </w:r>
      <w:ins w:id="79" w:author="Vendula Hlaváčková Pospíchalová" w:date="2024-10-04T20:58:00Z">
        <w:r w:rsidR="00783531">
          <w:rPr>
            <w:rFonts w:ascii="Times New Roman" w:hAnsi="Times New Roman" w:cs="Times New Roman"/>
          </w:rPr>
          <w:t>nich</w:t>
        </w:r>
      </w:ins>
      <w:del w:id="80" w:author="Vendula Hlaváčková Pospíchalová" w:date="2024-10-04T20:58:00Z">
        <w:r w:rsidR="00794929" w:rsidDel="00783531">
          <w:rPr>
            <w:rFonts w:ascii="Times New Roman" w:hAnsi="Times New Roman" w:cs="Times New Roman"/>
          </w:rPr>
          <w:delText>vzorků</w:delText>
        </w:r>
      </w:del>
      <w:r w:rsidR="00794929">
        <w:rPr>
          <w:rFonts w:ascii="Times New Roman" w:hAnsi="Times New Roman" w:cs="Times New Roman"/>
        </w:rPr>
        <w:t xml:space="preserve"> 150 ul</w:t>
      </w:r>
      <w:r>
        <w:rPr>
          <w:rFonts w:ascii="Times New Roman" w:hAnsi="Times New Roman" w:cs="Times New Roman"/>
        </w:rPr>
        <w:t xml:space="preserve"> DMEM </w:t>
      </w:r>
      <w:r w:rsidR="00794929">
        <w:rPr>
          <w:rFonts w:ascii="Times New Roman" w:hAnsi="Times New Roman" w:cs="Times New Roman"/>
        </w:rPr>
        <w:t xml:space="preserve">s 0,45 ul LGK (2,25 ul LGK + 750 ul DMEM) </w:t>
      </w:r>
      <w:r>
        <w:rPr>
          <w:rFonts w:ascii="Times New Roman" w:hAnsi="Times New Roman" w:cs="Times New Roman"/>
        </w:rPr>
        <w:t xml:space="preserve">a 150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kondiciovaného</w:t>
      </w:r>
      <w:proofErr w:type="spellEnd"/>
      <w:r>
        <w:rPr>
          <w:rFonts w:ascii="Times New Roman" w:hAnsi="Times New Roman" w:cs="Times New Roman"/>
        </w:rPr>
        <w:t xml:space="preserve"> média </w:t>
      </w:r>
      <w:r w:rsidR="005D7C78">
        <w:rPr>
          <w:rFonts w:ascii="Times New Roman" w:hAnsi="Times New Roman" w:cs="Times New Roman"/>
        </w:rPr>
        <w:t xml:space="preserve">(CM) </w:t>
      </w:r>
      <w:r>
        <w:rPr>
          <w:rFonts w:ascii="Times New Roman" w:hAnsi="Times New Roman" w:cs="Times New Roman"/>
        </w:rPr>
        <w:t>s WNT3a (W+) nebo R</w:t>
      </w:r>
      <w:r w:rsidR="004A514F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spondinem</w:t>
      </w:r>
      <w:proofErr w:type="spellEnd"/>
      <w:r>
        <w:rPr>
          <w:rFonts w:ascii="Times New Roman" w:hAnsi="Times New Roman" w:cs="Times New Roman"/>
        </w:rPr>
        <w:t xml:space="preserve"> (R+) (dle rozpisu vzorků).</w:t>
      </w:r>
      <w:r w:rsidR="00794929">
        <w:rPr>
          <w:rFonts w:ascii="Times New Roman" w:hAnsi="Times New Roman" w:cs="Times New Roman"/>
        </w:rPr>
        <w:t xml:space="preserve"> </w:t>
      </w:r>
      <w:r w:rsidR="003457D5">
        <w:rPr>
          <w:rFonts w:ascii="Times New Roman" w:hAnsi="Times New Roman" w:cs="Times New Roman"/>
        </w:rPr>
        <w:t xml:space="preserve">Doplníme do 450 ul DMEM. </w:t>
      </w:r>
      <w:r w:rsidR="00794929">
        <w:rPr>
          <w:rFonts w:ascii="Times New Roman" w:hAnsi="Times New Roman" w:cs="Times New Roman"/>
        </w:rPr>
        <w:t>Do kontroly bez LGK přidáme jen 450 ul DMEM. Kontrolu označenou 0 vůbec nezpracováváme – je to kontrola bez ovlivnění.</w:t>
      </w:r>
    </w:p>
    <w:p w14:paraId="15564DD8" w14:textId="4E6F45A7"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 inkubujeme přes noc v</w:t>
      </w:r>
      <w:r w:rsidR="0079492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inkubátoru</w:t>
      </w:r>
      <w:r w:rsidR="00794929">
        <w:rPr>
          <w:rFonts w:ascii="Times New Roman" w:hAnsi="Times New Roman" w:cs="Times New Roman"/>
        </w:rPr>
        <w:t xml:space="preserve"> </w:t>
      </w:r>
      <w:ins w:id="81" w:author="Vendula Hlaváčková Pospíchalová" w:date="2024-10-04T20:59:00Z">
        <w:r w:rsidR="00783531">
          <w:rPr>
            <w:rFonts w:ascii="Times New Roman" w:hAnsi="Times New Roman" w:cs="Times New Roman"/>
          </w:rPr>
          <w:t xml:space="preserve">při </w:t>
        </w:r>
      </w:ins>
      <w:r w:rsidR="00794929">
        <w:rPr>
          <w:rFonts w:ascii="Times New Roman" w:hAnsi="Times New Roman" w:cs="Times New Roman"/>
        </w:rPr>
        <w:t>37°C</w:t>
      </w:r>
      <w:r>
        <w:rPr>
          <w:rFonts w:ascii="Times New Roman" w:hAnsi="Times New Roman" w:cs="Times New Roman"/>
        </w:rPr>
        <w:t>.</w:t>
      </w:r>
    </w:p>
    <w:p w14:paraId="2AF5264C" w14:textId="77777777"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FB0520" w14:textId="77777777" w:rsidR="00DD72D5" w:rsidRDefault="000A4C64">
      <w:pPr>
        <w:pStyle w:val="Nadpis3"/>
        <w:rPr>
          <w:lang w:eastAsia="en-US"/>
        </w:rPr>
        <w:pPrChange w:id="82" w:author="Vendula Hlaváčková Pospíchalová" w:date="2024-10-04T21:03:00Z">
          <w:pPr>
            <w:spacing w:after="0" w:line="240" w:lineRule="auto"/>
            <w:jc w:val="both"/>
          </w:pPr>
        </w:pPrChange>
      </w:pPr>
      <w:r w:rsidRPr="007936B4">
        <w:rPr>
          <w:lang w:eastAsia="en-US"/>
        </w:rPr>
        <w:t>Stanovení účinnosti transfekce</w:t>
      </w:r>
    </w:p>
    <w:p w14:paraId="4E005A8D" w14:textId="253593ED" w:rsidR="000A4C64" w:rsidRPr="00B1127B" w:rsidRDefault="00B1127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  <w:rPrChange w:id="83" w:author="Vendula Hlaváčková Pospíchalová" w:date="2024-10-04T21:03:00Z">
            <w:rPr>
              <w:b/>
              <w:sz w:val="24"/>
              <w:szCs w:val="24"/>
              <w:lang w:eastAsia="en-US"/>
            </w:rPr>
          </w:rPrChange>
        </w:rPr>
        <w:pPrChange w:id="84" w:author="Vendula Hlaváčková Pospíchalová" w:date="2024-10-04T21:03:00Z">
          <w:pPr>
            <w:spacing w:after="0" w:line="240" w:lineRule="auto"/>
            <w:jc w:val="both"/>
          </w:pPr>
        </w:pPrChange>
      </w:pPr>
      <w:ins w:id="85" w:author="Vendula Hlaváčková Pospíchalová" w:date="2024-10-04T21:01:00Z">
        <w:r w:rsidRPr="00B1127B">
          <w:rPr>
            <w:rFonts w:ascii="Times New Roman" w:hAnsi="Times New Roman" w:cs="Times New Roman"/>
            <w:b/>
            <w:bCs/>
            <w:i/>
            <w:rPrChange w:id="86" w:author="Vendula Hlaváčková Pospíchalová" w:date="2024-10-04T21:03:00Z">
              <w:rPr>
                <w:b/>
                <w:bCs/>
              </w:rPr>
            </w:rPrChange>
          </w:rPr>
          <w:t xml:space="preserve">Mikroskopicky </w:t>
        </w:r>
        <w:r w:rsidRPr="00B1127B">
          <w:rPr>
            <w:rFonts w:ascii="Times New Roman" w:hAnsi="Times New Roman" w:cs="Times New Roman"/>
            <w:i/>
            <w:rPrChange w:id="87" w:author="Vendula Hlaváčková Pospíchalová" w:date="2024-10-04T21:03:00Z">
              <w:rPr>
                <w:rFonts w:ascii="Times New Roman" w:hAnsi="Times New Roman" w:cs="Times New Roman"/>
                <w:b/>
                <w:i/>
              </w:rPr>
            </w:rPrChange>
          </w:rPr>
          <w:t xml:space="preserve">– Fluorescenci vzorků, vyvolanou expresí </w:t>
        </w:r>
        <w:proofErr w:type="spellStart"/>
        <w:r w:rsidRPr="00B1127B">
          <w:rPr>
            <w:rFonts w:ascii="Times New Roman" w:hAnsi="Times New Roman" w:cs="Times New Roman"/>
            <w:i/>
            <w:rPrChange w:id="88" w:author="Vendula Hlaváčková Pospíchalová" w:date="2024-10-04T21:03:00Z">
              <w:rPr>
                <w:rFonts w:ascii="Times New Roman" w:hAnsi="Times New Roman" w:cs="Times New Roman"/>
                <w:b/>
                <w:i/>
              </w:rPr>
            </w:rPrChange>
          </w:rPr>
          <w:t>plazmidu</w:t>
        </w:r>
        <w:proofErr w:type="spellEnd"/>
        <w:r w:rsidRPr="00B1127B">
          <w:rPr>
            <w:rFonts w:ascii="Times New Roman" w:hAnsi="Times New Roman" w:cs="Times New Roman"/>
            <w:i/>
            <w:rPrChange w:id="89" w:author="Vendula Hlaváčková Pospíchalová" w:date="2024-10-04T21:03:00Z">
              <w:rPr>
                <w:rFonts w:ascii="Times New Roman" w:hAnsi="Times New Roman" w:cs="Times New Roman"/>
                <w:b/>
                <w:i/>
              </w:rPr>
            </w:rPrChange>
          </w:rPr>
          <w:t xml:space="preserve"> </w:t>
        </w:r>
        <w:proofErr w:type="spellStart"/>
        <w:r w:rsidRPr="00B1127B">
          <w:rPr>
            <w:rFonts w:ascii="Times New Roman" w:hAnsi="Times New Roman" w:cs="Times New Roman"/>
            <w:i/>
            <w:rPrChange w:id="90" w:author="Vendula Hlaváčková Pospíchalová" w:date="2024-10-04T21:03:00Z">
              <w:rPr>
                <w:rFonts w:ascii="Times New Roman" w:hAnsi="Times New Roman" w:cs="Times New Roman"/>
                <w:b/>
                <w:i/>
              </w:rPr>
            </w:rPrChange>
          </w:rPr>
          <w:t>pMAX</w:t>
        </w:r>
        <w:proofErr w:type="spellEnd"/>
        <w:r w:rsidRPr="00B1127B">
          <w:rPr>
            <w:rFonts w:ascii="Times New Roman" w:hAnsi="Times New Roman" w:cs="Times New Roman"/>
            <w:i/>
            <w:rPrChange w:id="91" w:author="Vendula Hlaváčková Pospíchalová" w:date="2024-10-04T21:03:00Z">
              <w:rPr>
                <w:rFonts w:ascii="Times New Roman" w:hAnsi="Times New Roman" w:cs="Times New Roman"/>
                <w:b/>
                <w:i/>
              </w:rPr>
            </w:rPrChange>
          </w:rPr>
          <w:t xml:space="preserve"> s GFP, budeme snímat pomocí fluorescenčního mikroskopu. K tomu použijeme kombinaci modrého excitačního světla a zeleného emisního filtru, přičemž udržujeme mírné osvětlení v průchozím světle, abychom mohli identifikovat nejen fluorescenční (pozitivní) buňky, ale také celkový počet buněk v zorném poli. Výsledná účinnost transfekce je dána poměrem počtu pozitivních buněk k celkovému počtu buněk.</w:t>
        </w:r>
      </w:ins>
      <w:del w:id="92" w:author="Vendula Hlaváčková Pospíchalová" w:date="2024-10-04T21:01:00Z">
        <w:r w:rsidR="000A4C64" w:rsidRPr="00B1127B" w:rsidDel="00B1127B">
          <w:rPr>
            <w:rFonts w:ascii="Times New Roman" w:hAnsi="Times New Roman" w:cs="Times New Roman"/>
            <w:b/>
            <w:i/>
            <w:rPrChange w:id="93" w:author="Vendula Hlaváčková Pospíchalová" w:date="2024-10-04T21:03:00Z">
              <w:rPr>
                <w:b/>
              </w:rPr>
            </w:rPrChange>
          </w:rPr>
          <w:delText>Mikroskopicky</w:delText>
        </w:r>
        <w:r w:rsidR="000A4C64" w:rsidRPr="00B1127B" w:rsidDel="00B1127B">
          <w:rPr>
            <w:rFonts w:ascii="Times New Roman" w:hAnsi="Times New Roman" w:cs="Times New Roman"/>
            <w:rPrChange w:id="94" w:author="Vendula Hlaváčková Pospíchalová" w:date="2024-10-04T21:03:00Z">
              <w:rPr/>
            </w:rPrChange>
          </w:rPr>
          <w:delText xml:space="preserve"> - Fluorescenci vzorků způsobenou expresí plazmidu pMAX s GFP nafotíme na </w:delText>
        </w:r>
        <w:r w:rsidR="00794929" w:rsidRPr="00B1127B" w:rsidDel="00B1127B">
          <w:rPr>
            <w:rFonts w:ascii="Times New Roman" w:hAnsi="Times New Roman" w:cs="Times New Roman"/>
            <w:rPrChange w:id="95" w:author="Vendula Hlaváčková Pospíchalová" w:date="2024-10-04T21:03:00Z">
              <w:rPr/>
            </w:rPrChange>
          </w:rPr>
          <w:delText xml:space="preserve">fluorescenčním mikroskopu </w:delText>
        </w:r>
        <w:r w:rsidR="000A4C64" w:rsidRPr="00B1127B" w:rsidDel="00B1127B">
          <w:rPr>
            <w:rFonts w:ascii="Times New Roman" w:hAnsi="Times New Roman" w:cs="Times New Roman"/>
            <w:rPrChange w:id="96" w:author="Vendula Hlaváčková Pospíchalová" w:date="2024-10-04T21:03:00Z">
              <w:rPr/>
            </w:rPrChange>
          </w:rPr>
          <w:delText>kombinací</w:delText>
        </w:r>
        <w:r w:rsidR="00794929" w:rsidRPr="00B1127B" w:rsidDel="00B1127B">
          <w:rPr>
            <w:rFonts w:ascii="Times New Roman" w:hAnsi="Times New Roman" w:cs="Times New Roman"/>
            <w:rPrChange w:id="97" w:author="Vendula Hlaváčková Pospíchalová" w:date="2024-10-04T21:03:00Z">
              <w:rPr/>
            </w:rPrChange>
          </w:rPr>
          <w:delText xml:space="preserve"> modrého světla a </w:delText>
        </w:r>
        <w:r w:rsidR="000A4C64" w:rsidRPr="00B1127B" w:rsidDel="00B1127B">
          <w:rPr>
            <w:rFonts w:ascii="Times New Roman" w:hAnsi="Times New Roman" w:cs="Times New Roman"/>
            <w:rPrChange w:id="98" w:author="Vendula Hlaváčková Pospíchalová" w:date="2024-10-04T21:03:00Z">
              <w:rPr/>
            </w:rPrChange>
          </w:rPr>
          <w:delText xml:space="preserve">zeleného filtru </w:delText>
        </w:r>
        <w:r w:rsidR="00794929" w:rsidRPr="00B1127B" w:rsidDel="00B1127B">
          <w:rPr>
            <w:rFonts w:ascii="Times New Roman" w:hAnsi="Times New Roman" w:cs="Times New Roman"/>
            <w:rPrChange w:id="99" w:author="Vendula Hlaváčková Pospíchalová" w:date="2024-10-04T21:03:00Z">
              <w:rPr/>
            </w:rPrChange>
          </w:rPr>
          <w:delText>při zachování mírného osvětlení průchozím světlem</w:delText>
        </w:r>
        <w:r w:rsidR="000A4C64" w:rsidRPr="00B1127B" w:rsidDel="00B1127B">
          <w:rPr>
            <w:rFonts w:ascii="Times New Roman" w:hAnsi="Times New Roman" w:cs="Times New Roman"/>
            <w:rPrChange w:id="100" w:author="Vendula Hlaváčková Pospíchalová" w:date="2024-10-04T21:03:00Z">
              <w:rPr/>
            </w:rPrChange>
          </w:rPr>
          <w:delText>, abychom byli schopni určit jak množství svítících buněk, tak počet všech buněk v zorném poli. Výsledek je poměr pozitivních buněk ku všem buňkám</w:delText>
        </w:r>
      </w:del>
      <w:r w:rsidR="000A4C64" w:rsidRPr="00B1127B">
        <w:rPr>
          <w:rFonts w:ascii="Times New Roman" w:hAnsi="Times New Roman" w:cs="Times New Roman"/>
          <w:rPrChange w:id="101" w:author="Vendula Hlaváčková Pospíchalová" w:date="2024-10-04T21:03:00Z">
            <w:rPr/>
          </w:rPrChange>
        </w:rPr>
        <w:t>.</w:t>
      </w:r>
    </w:p>
    <w:p w14:paraId="2BFB5700" w14:textId="77777777" w:rsidR="009C3C81" w:rsidRDefault="000A4C64" w:rsidP="009C3C81">
      <w:pPr>
        <w:pStyle w:val="Odstavecseseznamem"/>
        <w:jc w:val="both"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  <w:r>
        <w:rPr>
          <w:rFonts w:ascii="Times New Roman" w:hAnsi="Times New Roman" w:cs="Times New Roman"/>
        </w:rPr>
        <w:t xml:space="preserve"> Účinnost transfekce PEI je přibližně     </w:t>
      </w:r>
      <w:r w:rsidR="00DD72D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%.</w:t>
      </w:r>
    </w:p>
    <w:p w14:paraId="64456075" w14:textId="77777777" w:rsidR="009C3C81" w:rsidRDefault="009C3C81" w:rsidP="009C3C81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49250F4" w14:textId="410FF0F1" w:rsidR="009C3C81" w:rsidRDefault="009C3C8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  <w:pPrChange w:id="102" w:author="Vendula Hlaváčková Pospíchalová" w:date="2024-10-04T21:04:00Z">
          <w:pPr>
            <w:pStyle w:val="Odstavecseseznamem"/>
            <w:ind w:left="0"/>
            <w:jc w:val="both"/>
          </w:pPr>
        </w:pPrChange>
      </w:pPr>
      <w:r w:rsidRPr="009C3C81">
        <w:rPr>
          <w:rFonts w:ascii="Times New Roman" w:hAnsi="Times New Roman" w:cs="Times New Roman"/>
          <w:b/>
          <w:i/>
        </w:rPr>
        <w:t xml:space="preserve">Pomocí ELISA </w:t>
      </w:r>
      <w:proofErr w:type="spellStart"/>
      <w:r w:rsidRPr="009C3C81">
        <w:rPr>
          <w:rFonts w:ascii="Times New Roman" w:hAnsi="Times New Roman" w:cs="Times New Roman"/>
          <w:b/>
          <w:i/>
        </w:rPr>
        <w:t>readeru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lyzát</w:t>
      </w:r>
      <w:proofErr w:type="spellEnd"/>
      <w:r>
        <w:rPr>
          <w:rFonts w:ascii="Times New Roman" w:hAnsi="Times New Roman" w:cs="Times New Roman"/>
        </w:rPr>
        <w:t xml:space="preserve"> vytvořen</w:t>
      </w:r>
      <w:r w:rsidR="00F14B62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pro metodu </w:t>
      </w:r>
      <w:proofErr w:type="spellStart"/>
      <w:r>
        <w:rPr>
          <w:rFonts w:ascii="Times New Roman" w:hAnsi="Times New Roman" w:cs="Times New Roman"/>
        </w:rPr>
        <w:t>TopFlash</w:t>
      </w:r>
      <w:proofErr w:type="spellEnd"/>
      <w:r>
        <w:rPr>
          <w:rFonts w:ascii="Times New Roman" w:hAnsi="Times New Roman" w:cs="Times New Roman"/>
        </w:rPr>
        <w:t xml:space="preserve"> změříme na </w:t>
      </w:r>
      <w:proofErr w:type="spellStart"/>
      <w:r>
        <w:rPr>
          <w:rFonts w:ascii="Times New Roman" w:hAnsi="Times New Roman" w:cs="Times New Roman"/>
        </w:rPr>
        <w:t>fluorimetru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Hidex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Sense</w:t>
      </w:r>
      <w:proofErr w:type="spellEnd"/>
      <w:r>
        <w:rPr>
          <w:rFonts w:ascii="Times New Roman" w:hAnsi="Times New Roman" w:cs="Times New Roman"/>
        </w:rPr>
        <w:t xml:space="preserve"> při excitační vlnové délce 480 </w:t>
      </w:r>
      <w:proofErr w:type="spellStart"/>
      <w:r>
        <w:rPr>
          <w:rFonts w:ascii="Times New Roman" w:hAnsi="Times New Roman" w:cs="Times New Roman"/>
        </w:rPr>
        <w:t>nm</w:t>
      </w:r>
      <w:proofErr w:type="spellEnd"/>
      <w:r>
        <w:rPr>
          <w:rFonts w:ascii="Times New Roman" w:hAnsi="Times New Roman" w:cs="Times New Roman"/>
        </w:rPr>
        <w:t xml:space="preserve"> a emisi 509 </w:t>
      </w:r>
      <w:proofErr w:type="spellStart"/>
      <w:r>
        <w:rPr>
          <w:rFonts w:ascii="Times New Roman" w:hAnsi="Times New Roman" w:cs="Times New Roman"/>
        </w:rPr>
        <w:t>nm</w:t>
      </w:r>
      <w:proofErr w:type="spellEnd"/>
      <w:r>
        <w:rPr>
          <w:rFonts w:ascii="Times New Roman" w:hAnsi="Times New Roman" w:cs="Times New Roman"/>
        </w:rPr>
        <w:t>. Srovnáme s </w:t>
      </w:r>
      <w:proofErr w:type="spellStart"/>
      <w:r>
        <w:rPr>
          <w:rFonts w:ascii="Times New Roman" w:hAnsi="Times New Roman" w:cs="Times New Roman"/>
        </w:rPr>
        <w:t>netransfekovanou</w:t>
      </w:r>
      <w:proofErr w:type="spellEnd"/>
      <w:r>
        <w:rPr>
          <w:rFonts w:ascii="Times New Roman" w:hAnsi="Times New Roman" w:cs="Times New Roman"/>
        </w:rPr>
        <w:t xml:space="preserve"> kontrolou.</w:t>
      </w:r>
    </w:p>
    <w:p w14:paraId="6EF044A5" w14:textId="77777777" w:rsidR="009C3C81" w:rsidRDefault="009C3C81" w:rsidP="009C3C81">
      <w:pPr>
        <w:pStyle w:val="Odstavecseseznamem"/>
        <w:jc w:val="both"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  <w:r>
        <w:rPr>
          <w:rFonts w:ascii="Times New Roman" w:hAnsi="Times New Roman" w:cs="Times New Roman"/>
        </w:rPr>
        <w:t xml:space="preserve"> Účinnost transfekce PEI je přibližně             %.</w:t>
      </w:r>
    </w:p>
    <w:p w14:paraId="47F1ED92" w14:textId="77777777" w:rsidR="00C2731D" w:rsidRPr="005D7C78" w:rsidRDefault="00C2731D">
      <w:pPr>
        <w:pStyle w:val="Nadpis3"/>
        <w:rPr>
          <w:lang w:eastAsia="en-US"/>
        </w:rPr>
        <w:pPrChange w:id="103" w:author="Vendula Hlaváčková Pospíchalová" w:date="2024-10-04T21:04:00Z">
          <w:pPr>
            <w:spacing w:after="0" w:line="240" w:lineRule="auto"/>
            <w:contextualSpacing/>
          </w:pPr>
        </w:pPrChange>
      </w:pPr>
      <w:r w:rsidRPr="005D7C78">
        <w:rPr>
          <w:lang w:eastAsia="en-US"/>
        </w:rPr>
        <w:t xml:space="preserve">Metoda </w:t>
      </w:r>
      <w:proofErr w:type="spellStart"/>
      <w:r w:rsidRPr="005D7C78">
        <w:rPr>
          <w:lang w:eastAsia="en-US"/>
        </w:rPr>
        <w:t>TopFlash</w:t>
      </w:r>
      <w:proofErr w:type="spellEnd"/>
      <w:r w:rsidRPr="005D7C78">
        <w:rPr>
          <w:lang w:eastAsia="en-US"/>
        </w:rPr>
        <w:t xml:space="preserve"> </w:t>
      </w:r>
      <w:r w:rsidR="00267FFD" w:rsidRPr="005D7C78">
        <w:rPr>
          <w:lang w:eastAsia="en-US"/>
        </w:rPr>
        <w:t xml:space="preserve"> = </w:t>
      </w:r>
      <w:proofErr w:type="spellStart"/>
      <w:r w:rsidR="00267FFD" w:rsidRPr="005D7C78">
        <w:rPr>
          <w:lang w:eastAsia="en-US"/>
        </w:rPr>
        <w:t>Dual</w:t>
      </w:r>
      <w:proofErr w:type="spellEnd"/>
      <w:r w:rsidR="00267FFD" w:rsidRPr="005D7C78">
        <w:rPr>
          <w:lang w:eastAsia="en-US"/>
        </w:rPr>
        <w:t xml:space="preserve"> </w:t>
      </w:r>
      <w:proofErr w:type="spellStart"/>
      <w:r w:rsidR="00267FFD" w:rsidRPr="005D7C78">
        <w:rPr>
          <w:lang w:eastAsia="en-US"/>
        </w:rPr>
        <w:t>Luciferase</w:t>
      </w:r>
      <w:proofErr w:type="spellEnd"/>
      <w:r w:rsidR="00267FFD" w:rsidRPr="005D7C78">
        <w:rPr>
          <w:lang w:eastAsia="en-US"/>
        </w:rPr>
        <w:t xml:space="preserve"> </w:t>
      </w:r>
      <w:proofErr w:type="spellStart"/>
      <w:r w:rsidR="00267FFD" w:rsidRPr="005D7C78">
        <w:rPr>
          <w:lang w:eastAsia="en-US"/>
        </w:rPr>
        <w:t>Assay</w:t>
      </w:r>
      <w:proofErr w:type="spellEnd"/>
      <w:r w:rsidR="00267FFD" w:rsidRPr="005D7C78">
        <w:rPr>
          <w:lang w:eastAsia="en-US"/>
        </w:rPr>
        <w:t xml:space="preserve"> (</w:t>
      </w:r>
      <w:proofErr w:type="spellStart"/>
      <w:r w:rsidR="00267FFD" w:rsidRPr="005D7C78">
        <w:rPr>
          <w:lang w:eastAsia="en-US"/>
        </w:rPr>
        <w:t>kit</w:t>
      </w:r>
      <w:proofErr w:type="spellEnd"/>
      <w:r w:rsidR="00267FFD" w:rsidRPr="005D7C78">
        <w:rPr>
          <w:lang w:eastAsia="en-US"/>
        </w:rPr>
        <w:t xml:space="preserve"> </w:t>
      </w:r>
      <w:proofErr w:type="spellStart"/>
      <w:r w:rsidR="00267FFD" w:rsidRPr="005D7C78">
        <w:rPr>
          <w:lang w:eastAsia="en-US"/>
        </w:rPr>
        <w:t>Promega</w:t>
      </w:r>
      <w:proofErr w:type="spellEnd"/>
      <w:r w:rsidR="00267FFD" w:rsidRPr="005D7C78">
        <w:rPr>
          <w:lang w:eastAsia="en-US"/>
        </w:rPr>
        <w:t xml:space="preserve"> )</w:t>
      </w:r>
    </w:p>
    <w:p w14:paraId="2733D71A" w14:textId="77777777" w:rsidR="00C2731D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Odsajeme médium</w:t>
      </w:r>
    </w:p>
    <w:p w14:paraId="0ACFCADA" w14:textId="77777777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</w:t>
      </w:r>
      <w:r w:rsidR="00A50F34">
        <w:rPr>
          <w:rFonts w:ascii="Times New Roman" w:hAnsi="Times New Roman" w:cs="Times New Roman"/>
        </w:rPr>
        <w:t xml:space="preserve">opatrně </w:t>
      </w:r>
      <w:r>
        <w:rPr>
          <w:rFonts w:ascii="Times New Roman" w:hAnsi="Times New Roman" w:cs="Times New Roman"/>
        </w:rPr>
        <w:t>1 ml PBS, odsajeme,</w:t>
      </w:r>
      <w:r w:rsidR="00DB1931">
        <w:rPr>
          <w:rFonts w:ascii="Times New Roman" w:hAnsi="Times New Roman" w:cs="Times New Roman"/>
        </w:rPr>
        <w:t xml:space="preserve"> na sucho</w:t>
      </w:r>
      <w:r>
        <w:rPr>
          <w:rFonts w:ascii="Times New Roman" w:hAnsi="Times New Roman" w:cs="Times New Roman"/>
        </w:rPr>
        <w:t xml:space="preserve"> inkubujeme v -80 °C</w:t>
      </w:r>
      <w:r w:rsidR="004A177D">
        <w:rPr>
          <w:rFonts w:ascii="Times New Roman" w:hAnsi="Times New Roman" w:cs="Times New Roman"/>
        </w:rPr>
        <w:t>/ 5-10 min</w:t>
      </w:r>
    </w:p>
    <w:p w14:paraId="60A5CED5" w14:textId="77777777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Rozmrazíme pufr LAR II a 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</w:p>
    <w:p w14:paraId="53FC9FB6" w14:textId="4C94A283" w:rsidR="00122036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Naředíme si </w:t>
      </w:r>
      <w:r w:rsidRPr="004A177D">
        <w:rPr>
          <w:rFonts w:ascii="Times New Roman" w:hAnsi="Times New Roman" w:cs="Times New Roman"/>
          <w:b/>
        </w:rPr>
        <w:t xml:space="preserve">5x </w:t>
      </w:r>
      <w:proofErr w:type="spellStart"/>
      <w:r w:rsidRPr="004A177D">
        <w:rPr>
          <w:rFonts w:ascii="Times New Roman" w:hAnsi="Times New Roman" w:cs="Times New Roman"/>
          <w:b/>
        </w:rPr>
        <w:t>lyzační</w:t>
      </w:r>
      <w:proofErr w:type="spellEnd"/>
      <w:r w:rsidRPr="004A177D">
        <w:rPr>
          <w:rFonts w:ascii="Times New Roman" w:hAnsi="Times New Roman" w:cs="Times New Roman"/>
          <w:b/>
        </w:rPr>
        <w:t xml:space="preserve"> pufr</w:t>
      </w:r>
      <w:r>
        <w:rPr>
          <w:rFonts w:ascii="Times New Roman" w:hAnsi="Times New Roman" w:cs="Times New Roman"/>
        </w:rPr>
        <w:t xml:space="preserve"> – 1 jamka 50 ul, </w:t>
      </w:r>
      <w:r w:rsidR="00DD72D5">
        <w:rPr>
          <w:rFonts w:ascii="Times New Roman" w:hAnsi="Times New Roman" w:cs="Times New Roman"/>
        </w:rPr>
        <w:t>6</w:t>
      </w:r>
      <w:r w:rsidR="00794929">
        <w:rPr>
          <w:rFonts w:ascii="Times New Roman" w:hAnsi="Times New Roman" w:cs="Times New Roman"/>
        </w:rPr>
        <w:t>+1</w:t>
      </w:r>
      <w:r>
        <w:rPr>
          <w:rFonts w:ascii="Times New Roman" w:hAnsi="Times New Roman" w:cs="Times New Roman"/>
        </w:rPr>
        <w:t xml:space="preserve"> jamek </w:t>
      </w:r>
      <w:r w:rsidR="00DD72D5">
        <w:rPr>
          <w:rFonts w:ascii="Times New Roman" w:hAnsi="Times New Roman" w:cs="Times New Roman"/>
        </w:rPr>
        <w:t>3</w:t>
      </w:r>
      <w:r w:rsidR="00794929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ul, tj. 2</w:t>
      </w:r>
      <w:r w:rsidR="00E771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 ul MQ H</w:t>
      </w:r>
      <w:r w:rsidRPr="00565683">
        <w:rPr>
          <w:rFonts w:ascii="Times New Roman" w:hAnsi="Times New Roman" w:cs="Times New Roman"/>
          <w:vertAlign w:val="subscript"/>
        </w:rPr>
        <w:t>2</w:t>
      </w:r>
      <w:r w:rsidR="006F0F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+ </w:t>
      </w:r>
      <w:r w:rsidR="00E7712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5x </w:t>
      </w:r>
      <w:proofErr w:type="spellStart"/>
      <w:r>
        <w:rPr>
          <w:rFonts w:ascii="Times New Roman" w:hAnsi="Times New Roman" w:cs="Times New Roman"/>
        </w:rPr>
        <w:t>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buffer</w:t>
      </w:r>
      <w:proofErr w:type="spellEnd"/>
    </w:p>
    <w:p w14:paraId="1D87FD42" w14:textId="77777777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1x </w:t>
      </w:r>
      <w:proofErr w:type="spellStart"/>
      <w:r>
        <w:rPr>
          <w:rFonts w:ascii="Times New Roman" w:hAnsi="Times New Roman" w:cs="Times New Roman"/>
        </w:rPr>
        <w:t>lyzačního</w:t>
      </w:r>
      <w:proofErr w:type="spellEnd"/>
      <w:r>
        <w:rPr>
          <w:rFonts w:ascii="Times New Roman" w:hAnsi="Times New Roman" w:cs="Times New Roman"/>
        </w:rPr>
        <w:t xml:space="preserve"> pufru do každé jamky a inkubujeme 15 min/RT na třepačce </w:t>
      </w:r>
    </w:p>
    <w:p w14:paraId="050B9549" w14:textId="7A3A5161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Naředíme si </w:t>
      </w:r>
      <w:r w:rsidRPr="004A177D">
        <w:rPr>
          <w:rFonts w:ascii="Times New Roman" w:hAnsi="Times New Roman" w:cs="Times New Roman"/>
          <w:b/>
        </w:rPr>
        <w:t xml:space="preserve">100x Stop </w:t>
      </w:r>
      <w:r w:rsidRPr="004A177D">
        <w:rPr>
          <w:rFonts w:ascii="Times New Roman" w:hAnsi="Times New Roman" w:cs="Times New Roman"/>
          <w:b/>
          <w:bCs/>
        </w:rPr>
        <w:t xml:space="preserve">&amp; </w:t>
      </w:r>
      <w:proofErr w:type="spellStart"/>
      <w:r w:rsidRPr="004A177D">
        <w:rPr>
          <w:rFonts w:ascii="Times New Roman" w:hAnsi="Times New Roman" w:cs="Times New Roman"/>
          <w:b/>
          <w:bCs/>
        </w:rPr>
        <w:t>glow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177D">
        <w:rPr>
          <w:rFonts w:ascii="Times New Roman" w:hAnsi="Times New Roman" w:cs="Times New Roman"/>
          <w:b/>
          <w:bCs/>
        </w:rPr>
        <w:t>reagent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v </w:t>
      </w:r>
      <w:r w:rsidRPr="004A177D">
        <w:rPr>
          <w:rFonts w:ascii="Times New Roman" w:hAnsi="Times New Roman" w:cs="Times New Roman"/>
          <w:b/>
        </w:rPr>
        <w:t xml:space="preserve">Stop </w:t>
      </w:r>
      <w:r w:rsidRPr="004A177D">
        <w:rPr>
          <w:rFonts w:ascii="Times New Roman" w:hAnsi="Times New Roman" w:cs="Times New Roman"/>
          <w:b/>
          <w:bCs/>
        </w:rPr>
        <w:t xml:space="preserve">&amp; </w:t>
      </w:r>
      <w:proofErr w:type="spellStart"/>
      <w:r w:rsidRPr="004A177D">
        <w:rPr>
          <w:rFonts w:ascii="Times New Roman" w:hAnsi="Times New Roman" w:cs="Times New Roman"/>
          <w:b/>
          <w:bCs/>
        </w:rPr>
        <w:t>glow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177D">
        <w:rPr>
          <w:rFonts w:ascii="Times New Roman" w:hAnsi="Times New Roman" w:cs="Times New Roman"/>
          <w:b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(25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na jamku</w:t>
      </w:r>
      <w:r w:rsidR="002A48D9">
        <w:rPr>
          <w:rFonts w:ascii="Times New Roman" w:hAnsi="Times New Roman" w:cs="Times New Roman"/>
          <w:bCs/>
        </w:rPr>
        <w:t>,</w:t>
      </w:r>
      <w:r w:rsidR="00E77127">
        <w:rPr>
          <w:rFonts w:ascii="Times New Roman" w:hAnsi="Times New Roman" w:cs="Times New Roman"/>
          <w:bCs/>
        </w:rPr>
        <w:t xml:space="preserve"> 6+2 vzorky</w:t>
      </w:r>
      <w:r w:rsidR="002A48D9">
        <w:rPr>
          <w:rFonts w:ascii="Times New Roman" w:hAnsi="Times New Roman" w:cs="Times New Roman"/>
          <w:bCs/>
        </w:rPr>
        <w:t xml:space="preserve"> tj. </w:t>
      </w:r>
      <w:r w:rsidR="00E77127">
        <w:rPr>
          <w:rFonts w:ascii="Times New Roman" w:hAnsi="Times New Roman" w:cs="Times New Roman"/>
          <w:bCs/>
        </w:rPr>
        <w:t>2</w:t>
      </w:r>
      <w:r w:rsidR="004A177D">
        <w:rPr>
          <w:rFonts w:ascii="Times New Roman" w:hAnsi="Times New Roman" w:cs="Times New Roman"/>
          <w:bCs/>
        </w:rPr>
        <w:t>00</w:t>
      </w:r>
      <w:r w:rsidR="002A48D9">
        <w:rPr>
          <w:rFonts w:ascii="Times New Roman" w:hAnsi="Times New Roman" w:cs="Times New Roman"/>
          <w:bCs/>
        </w:rPr>
        <w:t xml:space="preserve"> ul</w:t>
      </w:r>
      <w:r>
        <w:rPr>
          <w:rFonts w:ascii="Times New Roman" w:hAnsi="Times New Roman" w:cs="Times New Roman"/>
          <w:bCs/>
        </w:rPr>
        <w:t>)</w:t>
      </w:r>
    </w:p>
    <w:p w14:paraId="286ACFDD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4B5098F" w14:textId="0239D92E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A48D9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  </w:t>
      </w:r>
      <w:r w:rsidR="00110143">
        <w:rPr>
          <w:rFonts w:ascii="Times New Roman" w:hAnsi="Times New Roman" w:cs="Times New Roman"/>
          <w:bCs/>
        </w:rPr>
        <w:t xml:space="preserve">                           </w:t>
      </w:r>
      <w:r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 +       </w:t>
      </w:r>
      <w:r w:rsidR="00B40421"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reagent</w:t>
      </w:r>
      <w:proofErr w:type="spellEnd"/>
      <w:r w:rsidR="00DD72D5">
        <w:rPr>
          <w:rFonts w:ascii="Times New Roman" w:hAnsi="Times New Roman" w:cs="Times New Roman"/>
          <w:bCs/>
        </w:rPr>
        <w:t xml:space="preserve">  = </w:t>
      </w:r>
      <w:r w:rsidR="00E77127">
        <w:rPr>
          <w:rFonts w:ascii="Times New Roman" w:hAnsi="Times New Roman" w:cs="Times New Roman"/>
          <w:bCs/>
        </w:rPr>
        <w:t>2</w:t>
      </w:r>
      <w:r w:rsidR="004A177D">
        <w:rPr>
          <w:rFonts w:ascii="Times New Roman" w:hAnsi="Times New Roman" w:cs="Times New Roman"/>
          <w:bCs/>
        </w:rPr>
        <w:t>00</w:t>
      </w:r>
      <w:r w:rsidR="00DD72D5">
        <w:rPr>
          <w:rFonts w:ascii="Times New Roman" w:hAnsi="Times New Roman" w:cs="Times New Roman"/>
          <w:bCs/>
        </w:rPr>
        <w:t xml:space="preserve"> ul</w:t>
      </w:r>
    </w:p>
    <w:p w14:paraId="503C763C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3A90B9FB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Nachystáme si </w:t>
      </w:r>
      <w:proofErr w:type="spellStart"/>
      <w:r>
        <w:rPr>
          <w:rFonts w:ascii="Times New Roman" w:hAnsi="Times New Roman" w:cs="Times New Roman"/>
          <w:bCs/>
        </w:rPr>
        <w:t>luminometr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9C3C81">
        <w:rPr>
          <w:rFonts w:ascii="Times New Roman" w:hAnsi="Times New Roman" w:cs="Times New Roman"/>
          <w:bCs/>
        </w:rPr>
        <w:t>Hidex</w:t>
      </w:r>
      <w:proofErr w:type="spellEnd"/>
      <w:r w:rsidR="009C3C81">
        <w:rPr>
          <w:rFonts w:ascii="Times New Roman" w:hAnsi="Times New Roman" w:cs="Times New Roman"/>
          <w:bCs/>
        </w:rPr>
        <w:t xml:space="preserve"> </w:t>
      </w:r>
      <w:proofErr w:type="spellStart"/>
      <w:r w:rsidR="009C3C81">
        <w:rPr>
          <w:rFonts w:ascii="Times New Roman" w:hAnsi="Times New Roman" w:cs="Times New Roman"/>
          <w:bCs/>
        </w:rPr>
        <w:t>Sense</w:t>
      </w:r>
      <w:proofErr w:type="spellEnd"/>
      <w:r w:rsidR="009C3C8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 stripy na měření</w:t>
      </w:r>
    </w:p>
    <w:p w14:paraId="5D3BB862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71D7E83" w14:textId="72B2EEB4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</w:t>
      </w:r>
      <w:r w:rsidR="00E77127">
        <w:rPr>
          <w:rFonts w:ascii="Times New Roman" w:hAnsi="Times New Roman" w:cs="Times New Roman"/>
          <w:bCs/>
        </w:rPr>
        <w:t xml:space="preserve"> jamek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stripu</w:t>
      </w:r>
      <w:proofErr w:type="spellEnd"/>
      <w:r>
        <w:rPr>
          <w:rFonts w:ascii="Times New Roman" w:hAnsi="Times New Roman" w:cs="Times New Roman"/>
          <w:bCs/>
        </w:rPr>
        <w:t xml:space="preserve"> nakapeme 20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lyzátu</w:t>
      </w:r>
      <w:proofErr w:type="spellEnd"/>
      <w:r>
        <w:rPr>
          <w:rFonts w:ascii="Times New Roman" w:hAnsi="Times New Roman" w:cs="Times New Roman"/>
          <w:bCs/>
        </w:rPr>
        <w:t xml:space="preserve"> z každého vzorku (důkladně zhomogenizovaného) </w:t>
      </w:r>
    </w:p>
    <w:p w14:paraId="218B4B8C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</w:t>
      </w:r>
      <w:proofErr w:type="spellStart"/>
      <w:r>
        <w:rPr>
          <w:rFonts w:ascii="Times New Roman" w:hAnsi="Times New Roman" w:cs="Times New Roman"/>
          <w:bCs/>
        </w:rPr>
        <w:t>luminometru</w:t>
      </w:r>
      <w:proofErr w:type="spellEnd"/>
      <w:r>
        <w:rPr>
          <w:rFonts w:ascii="Times New Roman" w:hAnsi="Times New Roman" w:cs="Times New Roman"/>
          <w:bCs/>
        </w:rPr>
        <w:t xml:space="preserve"> velmi rychle přikápneme 25 ul LARII substrátu pro </w:t>
      </w:r>
      <w:proofErr w:type="spellStart"/>
      <w:r>
        <w:rPr>
          <w:rFonts w:ascii="Times New Roman" w:hAnsi="Times New Roman" w:cs="Times New Roman"/>
          <w:bCs/>
        </w:rPr>
        <w:t>firefly</w:t>
      </w:r>
      <w:proofErr w:type="spellEnd"/>
      <w:r>
        <w:rPr>
          <w:rFonts w:ascii="Times New Roman" w:hAnsi="Times New Roman" w:cs="Times New Roman"/>
          <w:bCs/>
        </w:rPr>
        <w:t xml:space="preserve"> (FF) luciferázu</w:t>
      </w:r>
    </w:p>
    <w:p w14:paraId="77DDF92C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14:paraId="19ACF97C" w14:textId="6E69138C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DD72D5">
        <w:rPr>
          <w:rFonts w:ascii="Times New Roman" w:hAnsi="Times New Roman" w:cs="Times New Roman"/>
          <w:bCs/>
        </w:rPr>
        <w:t>roztok</w:t>
      </w:r>
      <w:r>
        <w:rPr>
          <w:rFonts w:ascii="Times New Roman" w:hAnsi="Times New Roman" w:cs="Times New Roman"/>
          <w:bCs/>
        </w:rPr>
        <w:t xml:space="preserve"> pro </w:t>
      </w:r>
      <w:proofErr w:type="spellStart"/>
      <w:r>
        <w:rPr>
          <w:rFonts w:ascii="Times New Roman" w:hAnsi="Times New Roman" w:cs="Times New Roman"/>
          <w:bCs/>
        </w:rPr>
        <w:t>renilla</w:t>
      </w:r>
      <w:proofErr w:type="spellEnd"/>
      <w:r>
        <w:rPr>
          <w:rFonts w:ascii="Times New Roman" w:hAnsi="Times New Roman" w:cs="Times New Roman"/>
          <w:bCs/>
        </w:rPr>
        <w:t xml:space="preserve"> (R) luciferázu</w:t>
      </w:r>
      <w:r w:rsidR="000A4C64">
        <w:rPr>
          <w:rFonts w:ascii="Times New Roman" w:hAnsi="Times New Roman" w:cs="Times New Roman"/>
          <w:bCs/>
        </w:rPr>
        <w:t xml:space="preserve"> (inhibice aktivity FF luciferázy</w:t>
      </w:r>
      <w:r w:rsidR="00F14B62">
        <w:rPr>
          <w:rFonts w:ascii="Times New Roman" w:hAnsi="Times New Roman" w:cs="Times New Roman"/>
          <w:bCs/>
        </w:rPr>
        <w:t xml:space="preserve"> +</w:t>
      </w:r>
      <w:r w:rsidR="000A4C64">
        <w:rPr>
          <w:rFonts w:ascii="Times New Roman" w:hAnsi="Times New Roman" w:cs="Times New Roman"/>
          <w:bCs/>
        </w:rPr>
        <w:t xml:space="preserve"> substrát pro R luciferázu)</w:t>
      </w:r>
    </w:p>
    <w:p w14:paraId="1BEBBE20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14:paraId="3DE98E51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Výslednou hodnotu spočítáme jako podíl FF luciferázy a R luciferázy</w:t>
      </w:r>
    </w:p>
    <w:p w14:paraId="27E7B6D2" w14:textId="39E0AA7F" w:rsidR="00AD6E93" w:rsidRPr="00667730" w:rsidRDefault="00AF16D3" w:rsidP="00AD6E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</w:t>
      </w:r>
      <w:r w:rsidR="00E77127">
        <w:rPr>
          <w:rFonts w:ascii="Times New Roman" w:hAnsi="Times New Roman" w:cs="Times New Roman"/>
          <w:bCs/>
        </w:rPr>
        <w:tab/>
      </w:r>
      <w:r w:rsidR="00AD6E93" w:rsidRPr="00667730">
        <w:rPr>
          <w:rFonts w:ascii="Times New Roman" w:hAnsi="Times New Roman" w:cs="Times New Roman"/>
          <w:b/>
          <w:highlight w:val="yellow"/>
        </w:rPr>
        <w:t>Výsledek:</w:t>
      </w:r>
      <w:r w:rsidR="00AD6E93">
        <w:rPr>
          <w:rFonts w:ascii="Times New Roman" w:hAnsi="Times New Roman" w:cs="Times New Roman"/>
          <w:b/>
        </w:rPr>
        <w:t xml:space="preserve"> Zde napište stručné shrnutí výsledků, výpočty zpracujte do samostatné přílohy.</w:t>
      </w:r>
    </w:p>
    <w:p w14:paraId="25AD20D7" w14:textId="2EA90C9E" w:rsidR="00402E2A" w:rsidDel="00B7039B" w:rsidRDefault="00402E2A" w:rsidP="00C03A5A">
      <w:pPr>
        <w:spacing w:after="0" w:line="240" w:lineRule="auto"/>
        <w:contextualSpacing/>
        <w:rPr>
          <w:del w:id="104" w:author="jipro@email.cz" w:date="2024-10-09T16:16:00Z"/>
          <w:rFonts w:ascii="Times New Roman" w:hAnsi="Times New Roman" w:cs="Times New Roman"/>
          <w:bCs/>
        </w:rPr>
      </w:pPr>
    </w:p>
    <w:p w14:paraId="7BC0DD5A" w14:textId="07C68184" w:rsidR="007936B4" w:rsidDel="00B7039B" w:rsidRDefault="007936B4" w:rsidP="007936B4">
      <w:pPr>
        <w:spacing w:after="0" w:line="240" w:lineRule="auto"/>
        <w:jc w:val="both"/>
        <w:rPr>
          <w:del w:id="105" w:author="jipro@email.cz" w:date="2024-10-09T16:16:00Z"/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4A98E170" w14:textId="65635461" w:rsidR="00E77127" w:rsidDel="00B7039B" w:rsidRDefault="00E77127" w:rsidP="007936B4">
      <w:pPr>
        <w:spacing w:after="0" w:line="240" w:lineRule="auto"/>
        <w:jc w:val="both"/>
        <w:rPr>
          <w:del w:id="106" w:author="jipro@email.cz" w:date="2024-10-09T16:16:00Z"/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51D8855E" w14:textId="77777777" w:rsidR="00C03A5A" w:rsidRPr="00AF16D3" w:rsidRDefault="00C03A5A">
      <w:pPr>
        <w:pStyle w:val="Nadpis1"/>
        <w:rPr>
          <w:lang w:eastAsia="en-US"/>
        </w:rPr>
        <w:pPrChange w:id="107" w:author="Vendula Hlaváčková Pospíchalová" w:date="2024-10-04T21:06:00Z">
          <w:pPr>
            <w:spacing w:after="0" w:line="240" w:lineRule="auto"/>
            <w:contextualSpacing/>
          </w:pPr>
        </w:pPrChange>
      </w:pPr>
      <w:proofErr w:type="spellStart"/>
      <w:r w:rsidRPr="00AF16D3">
        <w:rPr>
          <w:lang w:eastAsia="en-US"/>
        </w:rPr>
        <w:t>qRT</w:t>
      </w:r>
      <w:proofErr w:type="spellEnd"/>
      <w:r w:rsidRPr="00AF16D3">
        <w:rPr>
          <w:lang w:eastAsia="en-US"/>
        </w:rPr>
        <w:t>-PCR</w:t>
      </w:r>
    </w:p>
    <w:p w14:paraId="7A81537E" w14:textId="77777777" w:rsidR="005D7C78" w:rsidRPr="007936B4" w:rsidRDefault="005D7C78">
      <w:pPr>
        <w:pStyle w:val="Nadpis3"/>
        <w:rPr>
          <w:lang w:eastAsia="en-US"/>
        </w:rPr>
        <w:pPrChange w:id="108" w:author="Vendula Hlaváčková Pospíchalová" w:date="2024-10-04T21:06:00Z">
          <w:pPr>
            <w:spacing w:after="0" w:line="240" w:lineRule="auto"/>
            <w:contextualSpacing/>
          </w:pPr>
        </w:pPrChange>
      </w:pPr>
      <w:r w:rsidRPr="007936B4">
        <w:rPr>
          <w:lang w:eastAsia="en-US"/>
        </w:rPr>
        <w:t>Izolace mRNA</w:t>
      </w:r>
    </w:p>
    <w:p w14:paraId="4E6CFBA3" w14:textId="5570EF01" w:rsidR="005D7C78" w:rsidRPr="005D7C78" w:rsidRDefault="00412CB6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Den </w:t>
      </w:r>
      <w:r w:rsidR="00E77127">
        <w:rPr>
          <w:rFonts w:ascii="Times New Roman" w:hAnsi="Times New Roman" w:cs="Times New Roman"/>
          <w:bCs/>
        </w:rPr>
        <w:t>předem byly vysety buňky (1</w:t>
      </w:r>
      <w:ins w:id="109" w:author="Vendula Hlaváčková Pospíchalová" w:date="2024-10-04T21:06:00Z">
        <w:r w:rsidR="00EE2C7D">
          <w:rPr>
            <w:rFonts w:ascii="Times New Roman" w:hAnsi="Times New Roman" w:cs="Times New Roman"/>
            <w:bCs/>
          </w:rPr>
          <w:t>,</w:t>
        </w:r>
      </w:ins>
      <w:r w:rsidR="00E77127">
        <w:rPr>
          <w:rFonts w:ascii="Times New Roman" w:hAnsi="Times New Roman" w:cs="Times New Roman"/>
          <w:bCs/>
        </w:rPr>
        <w:t>50 x</w:t>
      </w:r>
      <w:r w:rsidR="000673BB">
        <w:rPr>
          <w:rFonts w:ascii="Times New Roman" w:hAnsi="Times New Roman" w:cs="Times New Roman"/>
          <w:bCs/>
        </w:rPr>
        <w:t xml:space="preserve"> </w:t>
      </w:r>
      <w:r w:rsidR="00E77127">
        <w:rPr>
          <w:rFonts w:ascii="Times New Roman" w:hAnsi="Times New Roman" w:cs="Times New Roman"/>
          <w:bCs/>
        </w:rPr>
        <w:t>10</w:t>
      </w:r>
      <w:ins w:id="110" w:author="Vendula Hlaváčková Pospíchalová" w:date="2024-10-04T21:06:00Z">
        <w:r w:rsidR="00EE2C7D">
          <w:rPr>
            <w:rFonts w:ascii="Times New Roman" w:hAnsi="Times New Roman" w:cs="Times New Roman"/>
            <w:bCs/>
            <w:vertAlign w:val="superscript"/>
          </w:rPr>
          <w:t>5</w:t>
        </w:r>
      </w:ins>
      <w:del w:id="111" w:author="Vendula Hlaváčková Pospíchalová" w:date="2024-10-04T21:06:00Z">
        <w:r w:rsidR="00E77127" w:rsidRPr="00E77127" w:rsidDel="00EE2C7D">
          <w:rPr>
            <w:rFonts w:ascii="Times New Roman" w:hAnsi="Times New Roman" w:cs="Times New Roman"/>
            <w:bCs/>
            <w:vertAlign w:val="superscript"/>
          </w:rPr>
          <w:delText>3</w:delText>
        </w:r>
      </w:del>
      <w:r w:rsidR="00E77127">
        <w:rPr>
          <w:rFonts w:ascii="Times New Roman" w:hAnsi="Times New Roman" w:cs="Times New Roman"/>
          <w:bCs/>
        </w:rPr>
        <w:t xml:space="preserve"> v 150 ul)</w:t>
      </w:r>
      <w:r w:rsidR="005D7C78" w:rsidRPr="005D7C78">
        <w:rPr>
          <w:rFonts w:ascii="Times New Roman" w:hAnsi="Times New Roman" w:cs="Times New Roman"/>
          <w:bCs/>
        </w:rPr>
        <w:t xml:space="preserve"> </w:t>
      </w:r>
      <w:r w:rsidR="00E77127">
        <w:rPr>
          <w:rFonts w:ascii="Times New Roman" w:hAnsi="Times New Roman" w:cs="Times New Roman"/>
          <w:bCs/>
        </w:rPr>
        <w:t xml:space="preserve">a k </w:t>
      </w:r>
      <w:r w:rsidR="005D7C78" w:rsidRPr="005D7C78">
        <w:rPr>
          <w:rFonts w:ascii="Times New Roman" w:hAnsi="Times New Roman" w:cs="Times New Roman"/>
          <w:bCs/>
        </w:rPr>
        <w:t xml:space="preserve">buňkám </w:t>
      </w:r>
      <w:r w:rsidR="00E77127">
        <w:rPr>
          <w:rFonts w:ascii="Times New Roman" w:hAnsi="Times New Roman" w:cs="Times New Roman"/>
          <w:bCs/>
        </w:rPr>
        <w:t xml:space="preserve">byla </w:t>
      </w:r>
      <w:r w:rsidR="005D7C78" w:rsidRPr="005D7C78">
        <w:rPr>
          <w:rFonts w:ascii="Times New Roman" w:hAnsi="Times New Roman" w:cs="Times New Roman"/>
          <w:bCs/>
        </w:rPr>
        <w:t>přidán</w:t>
      </w:r>
      <w:r w:rsidR="00E77127">
        <w:rPr>
          <w:rFonts w:ascii="Times New Roman" w:hAnsi="Times New Roman" w:cs="Times New Roman"/>
          <w:bCs/>
        </w:rPr>
        <w:t>a</w:t>
      </w:r>
      <w:r w:rsidR="005D7C78" w:rsidRPr="005D7C78">
        <w:rPr>
          <w:rFonts w:ascii="Times New Roman" w:hAnsi="Times New Roman" w:cs="Times New Roman"/>
          <w:bCs/>
        </w:rPr>
        <w:t xml:space="preserve"> </w:t>
      </w:r>
      <w:r w:rsidR="005D7C78">
        <w:rPr>
          <w:rFonts w:ascii="Times New Roman" w:hAnsi="Times New Roman" w:cs="Times New Roman"/>
          <w:bCs/>
        </w:rPr>
        <w:t>CM</w:t>
      </w:r>
      <w:r w:rsidR="00E77127">
        <w:rPr>
          <w:rFonts w:ascii="Times New Roman" w:hAnsi="Times New Roman" w:cs="Times New Roman"/>
          <w:bCs/>
        </w:rPr>
        <w:t xml:space="preserve"> a LGK</w:t>
      </w:r>
      <w:r w:rsidR="005D7C78" w:rsidRPr="005D7C78">
        <w:rPr>
          <w:rFonts w:ascii="Times New Roman" w:hAnsi="Times New Roman" w:cs="Times New Roman"/>
          <w:bCs/>
        </w:rPr>
        <w:t xml:space="preserve"> dle rozpisu</w:t>
      </w:r>
      <w:r w:rsidR="005D7C78">
        <w:rPr>
          <w:rFonts w:ascii="Times New Roman" w:hAnsi="Times New Roman" w:cs="Times New Roman"/>
          <w:bCs/>
        </w:rPr>
        <w:t>.</w:t>
      </w:r>
    </w:p>
    <w:p w14:paraId="45FE8796" w14:textId="77777777" w:rsidR="005D7C78" w:rsidRPr="005D7C78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0A46A7F" w14:textId="7FC574B6" w:rsidR="005D7C78" w:rsidRDefault="005D7C78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</w:t>
      </w:r>
      <w:r w:rsidR="00A50F34">
        <w:rPr>
          <w:rFonts w:ascii="Times New Roman" w:hAnsi="Times New Roman" w:cs="Times New Roman"/>
          <w:bCs/>
        </w:rPr>
        <w:t xml:space="preserve">opatrně </w:t>
      </w:r>
      <w:r>
        <w:rPr>
          <w:rFonts w:ascii="Times New Roman" w:hAnsi="Times New Roman" w:cs="Times New Roman"/>
          <w:bCs/>
        </w:rPr>
        <w:t>opláchneme</w:t>
      </w:r>
      <w:r w:rsidR="00402E2A" w:rsidRPr="00402E2A">
        <w:rPr>
          <w:rFonts w:ascii="Times New Roman" w:hAnsi="Times New Roman" w:cs="Times New Roman"/>
          <w:bCs/>
        </w:rPr>
        <w:t xml:space="preserve"> PBS a poté </w:t>
      </w:r>
      <w:r>
        <w:rPr>
          <w:rFonts w:ascii="Times New Roman" w:hAnsi="Times New Roman" w:cs="Times New Roman"/>
          <w:bCs/>
        </w:rPr>
        <w:t>přidáme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 w:rsidR="008765A6">
        <w:rPr>
          <w:rFonts w:ascii="Times New Roman" w:hAnsi="Times New Roman" w:cs="Times New Roman"/>
          <w:bCs/>
        </w:rPr>
        <w:t>0,5 ml Trypsin/EDTA, 5 min inkubace v</w:t>
      </w:r>
      <w:r w:rsidR="00E77127">
        <w:rPr>
          <w:rFonts w:ascii="Times New Roman" w:hAnsi="Times New Roman" w:cs="Times New Roman"/>
          <w:bCs/>
        </w:rPr>
        <w:t> </w:t>
      </w:r>
      <w:r w:rsidR="008765A6">
        <w:rPr>
          <w:rFonts w:ascii="Times New Roman" w:hAnsi="Times New Roman" w:cs="Times New Roman"/>
          <w:bCs/>
        </w:rPr>
        <w:t>37</w:t>
      </w:r>
      <w:r w:rsidR="00E77127">
        <w:rPr>
          <w:rFonts w:ascii="Times New Roman" w:hAnsi="Times New Roman" w:cs="Times New Roman"/>
          <w:bCs/>
        </w:rPr>
        <w:t xml:space="preserve"> </w:t>
      </w:r>
      <w:r w:rsidR="008765A6">
        <w:rPr>
          <w:rFonts w:ascii="Times New Roman" w:hAnsi="Times New Roman" w:cs="Times New Roman"/>
          <w:bCs/>
        </w:rPr>
        <w:t xml:space="preserve">°C. Buňky přeneseme do </w:t>
      </w:r>
      <w:proofErr w:type="spellStart"/>
      <w:r w:rsidR="008765A6">
        <w:rPr>
          <w:rFonts w:ascii="Times New Roman" w:hAnsi="Times New Roman" w:cs="Times New Roman"/>
          <w:bCs/>
        </w:rPr>
        <w:t>eppendorfky</w:t>
      </w:r>
      <w:proofErr w:type="spellEnd"/>
      <w:r w:rsidR="008765A6">
        <w:rPr>
          <w:rFonts w:ascii="Times New Roman" w:hAnsi="Times New Roman" w:cs="Times New Roman"/>
          <w:bCs/>
        </w:rPr>
        <w:t>, stočíme (200g/5 min), odstraníme supernatant. K </w:t>
      </w:r>
      <w:proofErr w:type="gramStart"/>
      <w:r w:rsidR="008765A6">
        <w:rPr>
          <w:rFonts w:ascii="Times New Roman" w:hAnsi="Times New Roman" w:cs="Times New Roman"/>
          <w:bCs/>
        </w:rPr>
        <w:t>peletu</w:t>
      </w:r>
      <w:proofErr w:type="gramEnd"/>
      <w:r w:rsidR="008765A6">
        <w:rPr>
          <w:rFonts w:ascii="Times New Roman" w:hAnsi="Times New Roman" w:cs="Times New Roman"/>
          <w:bCs/>
        </w:rPr>
        <w:t xml:space="preserve"> přidáme </w:t>
      </w:r>
      <w:r w:rsidR="00402E2A" w:rsidRPr="00402E2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5</w:t>
      </w:r>
      <w:r w:rsidR="00402E2A" w:rsidRPr="00402E2A">
        <w:rPr>
          <w:rFonts w:ascii="Times New Roman" w:hAnsi="Times New Roman" w:cs="Times New Roman"/>
          <w:bCs/>
        </w:rPr>
        <w:t xml:space="preserve">0 </w:t>
      </w:r>
      <w:proofErr w:type="spellStart"/>
      <w:r w:rsidR="00402E2A" w:rsidRPr="00402E2A">
        <w:rPr>
          <w:rFonts w:ascii="Times New Roman" w:hAnsi="Times New Roman" w:cs="Times New Roman"/>
          <w:bCs/>
        </w:rPr>
        <w:t>μl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lyzačního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pufru </w:t>
      </w:r>
      <w:r w:rsidR="00402E2A" w:rsidRPr="00B7039B">
        <w:rPr>
          <w:rFonts w:ascii="Times New Roman" w:hAnsi="Times New Roman" w:cs="Times New Roman"/>
          <w:b/>
          <w:bCs/>
          <w:rPrChange w:id="112" w:author="jipro@email.cz" w:date="2024-10-09T16:18:00Z">
            <w:rPr>
              <w:rFonts w:ascii="Times New Roman" w:hAnsi="Times New Roman" w:cs="Times New Roman"/>
              <w:bCs/>
            </w:rPr>
          </w:rPrChange>
        </w:rPr>
        <w:t>RLT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</w:t>
      </w:r>
      <w:r w:rsidR="00402E2A" w:rsidRPr="00402E2A">
        <w:rPr>
          <w:rFonts w:ascii="Times New Roman" w:hAnsi="Times New Roman" w:cs="Times New Roman"/>
          <w:bCs/>
        </w:rPr>
        <w:t xml:space="preserve"> 1 % </w:t>
      </w:r>
      <w:proofErr w:type="spellStart"/>
      <w:r w:rsidR="00402E2A" w:rsidRPr="00402E2A">
        <w:rPr>
          <w:rFonts w:ascii="Times New Roman" w:hAnsi="Times New Roman" w:cs="Times New Roman"/>
          <w:bCs/>
        </w:rPr>
        <w:t>merkaptoethanol</w:t>
      </w:r>
      <w:r>
        <w:rPr>
          <w:rFonts w:ascii="Times New Roman" w:hAnsi="Times New Roman" w:cs="Times New Roman"/>
          <w:bCs/>
        </w:rPr>
        <w:t>em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(Sigma </w:t>
      </w:r>
      <w:proofErr w:type="spellStart"/>
      <w:r w:rsidR="00402E2A" w:rsidRPr="00402E2A">
        <w:rPr>
          <w:rFonts w:ascii="Times New Roman" w:hAnsi="Times New Roman" w:cs="Times New Roman"/>
          <w:bCs/>
        </w:rPr>
        <w:t>Aldrich</w:t>
      </w:r>
      <w:proofErr w:type="spellEnd"/>
      <w:r w:rsidR="00402E2A" w:rsidRPr="00402E2A">
        <w:rPr>
          <w:rFonts w:ascii="Times New Roman" w:hAnsi="Times New Roman" w:cs="Times New Roman"/>
          <w:bCs/>
        </w:rPr>
        <w:t>)</w:t>
      </w:r>
      <w:r w:rsidR="008765A6">
        <w:rPr>
          <w:rFonts w:ascii="Times New Roman" w:hAnsi="Times New Roman" w:cs="Times New Roman"/>
          <w:bCs/>
        </w:rPr>
        <w:t xml:space="preserve">, důkladně </w:t>
      </w:r>
      <w:proofErr w:type="spellStart"/>
      <w:r w:rsidR="008765A6">
        <w:rPr>
          <w:rFonts w:ascii="Times New Roman" w:hAnsi="Times New Roman" w:cs="Times New Roman"/>
          <w:bCs/>
        </w:rPr>
        <w:t>zvortexujeme</w:t>
      </w:r>
      <w:proofErr w:type="spellEnd"/>
      <w:r w:rsidR="00780E9E">
        <w:rPr>
          <w:rFonts w:ascii="Times New Roman" w:hAnsi="Times New Roman" w:cs="Times New Roman"/>
          <w:bCs/>
        </w:rPr>
        <w:t xml:space="preserve"> 30 sec</w:t>
      </w:r>
      <w:r w:rsidR="008765A6">
        <w:rPr>
          <w:rFonts w:ascii="Times New Roman" w:hAnsi="Times New Roman" w:cs="Times New Roman"/>
          <w:bCs/>
        </w:rPr>
        <w:t>, rychle stočíme a necháme inkubovat v RT 5 min.</w:t>
      </w:r>
    </w:p>
    <w:p w14:paraId="4E965E48" w14:textId="3C4388A4" w:rsidR="005D7C78" w:rsidRDefault="005D7C78" w:rsidP="0028665F">
      <w:pPr>
        <w:rPr>
          <w:rFonts w:ascii="Times New Roman" w:hAnsi="Times New Roman" w:cs="Times New Roman"/>
          <w:bCs/>
        </w:rPr>
      </w:pPr>
      <w:r w:rsidRPr="005D7C78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</w:t>
      </w:r>
      <w:r w:rsidR="004A177D">
        <w:rPr>
          <w:rFonts w:ascii="Times New Roman" w:hAnsi="Times New Roman" w:cs="Times New Roman"/>
          <w:bCs/>
        </w:rPr>
        <w:t>5</w:t>
      </w:r>
      <w:r w:rsidR="00780E9E">
        <w:rPr>
          <w:rFonts w:ascii="Times New Roman" w:hAnsi="Times New Roman" w:cs="Times New Roman"/>
          <w:bCs/>
        </w:rPr>
        <w:t>+1</w:t>
      </w:r>
      <w:r>
        <w:rPr>
          <w:rFonts w:ascii="Times New Roman" w:hAnsi="Times New Roman" w:cs="Times New Roman"/>
          <w:bCs/>
        </w:rPr>
        <w:t xml:space="preserve"> vzorků =   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RLT  +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merkaptoetanolu</w:t>
      </w:r>
      <w:proofErr w:type="spellEnd"/>
    </w:p>
    <w:p w14:paraId="79ABC951" w14:textId="77777777"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 i</w:t>
      </w:r>
      <w:r w:rsidR="00402E2A" w:rsidRPr="00402E2A">
        <w:rPr>
          <w:rFonts w:ascii="Times New Roman" w:hAnsi="Times New Roman" w:cs="Times New Roman"/>
          <w:bCs/>
        </w:rPr>
        <w:t>zolac</w:t>
      </w:r>
      <w:r>
        <w:rPr>
          <w:rFonts w:ascii="Times New Roman" w:hAnsi="Times New Roman" w:cs="Times New Roman"/>
          <w:bCs/>
        </w:rPr>
        <w:t>i</w:t>
      </w:r>
      <w:r w:rsidR="00402E2A" w:rsidRPr="00402E2A">
        <w:rPr>
          <w:rFonts w:ascii="Times New Roman" w:hAnsi="Times New Roman" w:cs="Times New Roman"/>
          <w:bCs/>
        </w:rPr>
        <w:t xml:space="preserve"> mRNA </w:t>
      </w:r>
      <w:r>
        <w:rPr>
          <w:rFonts w:ascii="Times New Roman" w:hAnsi="Times New Roman" w:cs="Times New Roman"/>
          <w:bCs/>
        </w:rPr>
        <w:t>použijeme návod z</w:t>
      </w:r>
      <w:r w:rsidR="00402E2A" w:rsidRPr="00402E2A">
        <w:rPr>
          <w:rFonts w:ascii="Times New Roman" w:hAnsi="Times New Roman" w:cs="Times New Roman"/>
          <w:bCs/>
        </w:rPr>
        <w:t xml:space="preserve"> komerčního </w:t>
      </w:r>
      <w:proofErr w:type="spellStart"/>
      <w:r w:rsidR="00402E2A" w:rsidRPr="00402E2A">
        <w:rPr>
          <w:rFonts w:ascii="Times New Roman" w:hAnsi="Times New Roman" w:cs="Times New Roman"/>
          <w:bCs/>
        </w:rPr>
        <w:t>kitu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8765A6" w:rsidRPr="00B7039B">
        <w:rPr>
          <w:rFonts w:ascii="Times New Roman" w:hAnsi="Times New Roman" w:cs="Times New Roman"/>
          <w:b/>
          <w:bCs/>
          <w:rPrChange w:id="113" w:author="jipro@email.cz" w:date="2024-10-09T16:18:00Z">
            <w:rPr>
              <w:rFonts w:ascii="Times New Roman" w:hAnsi="Times New Roman" w:cs="Times New Roman"/>
              <w:bCs/>
            </w:rPr>
          </w:rPrChange>
        </w:rPr>
        <w:t>CatchGene</w:t>
      </w:r>
      <w:proofErr w:type="spellEnd"/>
      <w:r w:rsidR="008765A6" w:rsidRPr="00B7039B">
        <w:rPr>
          <w:rFonts w:ascii="Times New Roman" w:hAnsi="Times New Roman" w:cs="Times New Roman"/>
          <w:b/>
          <w:bCs/>
          <w:rPrChange w:id="114" w:author="jipro@email.cz" w:date="2024-10-09T16:18:00Z">
            <w:rPr>
              <w:rFonts w:ascii="Times New Roman" w:hAnsi="Times New Roman" w:cs="Times New Roman"/>
              <w:bCs/>
            </w:rPr>
          </w:rPrChange>
        </w:rPr>
        <w:t xml:space="preserve"> - Cell and </w:t>
      </w:r>
      <w:proofErr w:type="spellStart"/>
      <w:r w:rsidR="008765A6" w:rsidRPr="00B7039B">
        <w:rPr>
          <w:rFonts w:ascii="Times New Roman" w:hAnsi="Times New Roman" w:cs="Times New Roman"/>
          <w:b/>
          <w:bCs/>
          <w:rPrChange w:id="115" w:author="jipro@email.cz" w:date="2024-10-09T16:18:00Z">
            <w:rPr>
              <w:rFonts w:ascii="Times New Roman" w:hAnsi="Times New Roman" w:cs="Times New Roman"/>
              <w:bCs/>
            </w:rPr>
          </w:rPrChange>
        </w:rPr>
        <w:t>tissue</w:t>
      </w:r>
      <w:proofErr w:type="spellEnd"/>
      <w:r w:rsidR="008765A6" w:rsidRPr="00B7039B">
        <w:rPr>
          <w:rFonts w:ascii="Times New Roman" w:hAnsi="Times New Roman" w:cs="Times New Roman"/>
          <w:b/>
          <w:bCs/>
          <w:rPrChange w:id="116" w:author="jipro@email.cz" w:date="2024-10-09T16:18:00Z">
            <w:rPr>
              <w:rFonts w:ascii="Times New Roman" w:hAnsi="Times New Roman" w:cs="Times New Roman"/>
              <w:bCs/>
            </w:rPr>
          </w:rPrChange>
        </w:rPr>
        <w:t xml:space="preserve"> </w:t>
      </w:r>
      <w:proofErr w:type="spellStart"/>
      <w:r w:rsidR="008765A6" w:rsidRPr="00B7039B">
        <w:rPr>
          <w:rFonts w:ascii="Times New Roman" w:hAnsi="Times New Roman" w:cs="Times New Roman"/>
          <w:b/>
          <w:bCs/>
          <w:rPrChange w:id="117" w:author="jipro@email.cz" w:date="2024-10-09T16:18:00Z">
            <w:rPr>
              <w:rFonts w:ascii="Times New Roman" w:hAnsi="Times New Roman" w:cs="Times New Roman"/>
              <w:bCs/>
            </w:rPr>
          </w:rPrChange>
        </w:rPr>
        <w:t>kit</w:t>
      </w:r>
      <w:proofErr w:type="spellEnd"/>
      <w:r w:rsidR="008765A6" w:rsidRPr="00B7039B">
        <w:rPr>
          <w:rFonts w:ascii="Times New Roman" w:hAnsi="Times New Roman" w:cs="Times New Roman"/>
          <w:b/>
          <w:bCs/>
          <w:rPrChange w:id="118" w:author="jipro@email.cz" w:date="2024-10-09T16:18:00Z">
            <w:rPr>
              <w:rFonts w:ascii="Times New Roman" w:hAnsi="Times New Roman" w:cs="Times New Roman"/>
              <w:bCs/>
            </w:rPr>
          </w:rPrChange>
        </w:rPr>
        <w:t>.</w:t>
      </w:r>
    </w:p>
    <w:p w14:paraId="4E572E79" w14:textId="4CC7650E" w:rsidR="008765A6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Přidáme</w:t>
      </w:r>
      <w:r w:rsidR="008765A6">
        <w:rPr>
          <w:rFonts w:ascii="Times New Roman" w:hAnsi="Times New Roman" w:cs="Times New Roman"/>
          <w:bCs/>
        </w:rPr>
        <w:t xml:space="preserve"> 350 ul pufru </w:t>
      </w:r>
      <w:r w:rsidR="008765A6" w:rsidRPr="00B7039B">
        <w:rPr>
          <w:rFonts w:ascii="Times New Roman" w:hAnsi="Times New Roman" w:cs="Times New Roman"/>
          <w:b/>
          <w:bCs/>
          <w:rPrChange w:id="119" w:author="jipro@email.cz" w:date="2024-10-09T16:18:00Z">
            <w:rPr>
              <w:rFonts w:ascii="Times New Roman" w:hAnsi="Times New Roman" w:cs="Times New Roman"/>
              <w:bCs/>
            </w:rPr>
          </w:rPrChange>
        </w:rPr>
        <w:t>RB</w:t>
      </w:r>
      <w:r w:rsidR="008765A6">
        <w:rPr>
          <w:rFonts w:ascii="Times New Roman" w:hAnsi="Times New Roman" w:cs="Times New Roman"/>
          <w:bCs/>
        </w:rPr>
        <w:t xml:space="preserve">, důkladně </w:t>
      </w:r>
      <w:proofErr w:type="spellStart"/>
      <w:r w:rsidR="008765A6">
        <w:rPr>
          <w:rFonts w:ascii="Times New Roman" w:hAnsi="Times New Roman" w:cs="Times New Roman"/>
          <w:bCs/>
        </w:rPr>
        <w:t>zvortexujeme</w:t>
      </w:r>
      <w:proofErr w:type="spellEnd"/>
      <w:r w:rsidR="00780E9E">
        <w:rPr>
          <w:rFonts w:ascii="Times New Roman" w:hAnsi="Times New Roman" w:cs="Times New Roman"/>
          <w:bCs/>
        </w:rPr>
        <w:t xml:space="preserve"> 30 sec</w:t>
      </w:r>
      <w:r w:rsidR="008765A6">
        <w:rPr>
          <w:rFonts w:ascii="Times New Roman" w:hAnsi="Times New Roman" w:cs="Times New Roman"/>
          <w:bCs/>
        </w:rPr>
        <w:t>, rychle stočíme a znovu inkubujeme 5 min v RT.</w:t>
      </w:r>
    </w:p>
    <w:p w14:paraId="019EB027" w14:textId="77777777"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přeneseme do </w:t>
      </w:r>
      <w:r w:rsidR="00405493">
        <w:rPr>
          <w:rFonts w:ascii="Times New Roman" w:hAnsi="Times New Roman" w:cs="Times New Roman"/>
          <w:bCs/>
        </w:rPr>
        <w:t>kolonky vložené do 2 ml sběrné zkumavky</w:t>
      </w:r>
      <w:r w:rsidR="009078B5">
        <w:rPr>
          <w:rFonts w:ascii="Times New Roman" w:hAnsi="Times New Roman" w:cs="Times New Roman"/>
          <w:bCs/>
        </w:rPr>
        <w:t>.</w:t>
      </w:r>
    </w:p>
    <w:p w14:paraId="3FD873A0" w14:textId="469B3084"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Centrifugace </w:t>
      </w:r>
      <w:r w:rsidR="00780E9E">
        <w:rPr>
          <w:rFonts w:ascii="Times New Roman" w:hAnsi="Times New Roman" w:cs="Times New Roman"/>
          <w:bCs/>
        </w:rPr>
        <w:t>na max</w:t>
      </w:r>
      <w:r>
        <w:rPr>
          <w:rFonts w:ascii="Times New Roman" w:hAnsi="Times New Roman" w:cs="Times New Roman"/>
          <w:bCs/>
        </w:rPr>
        <w:t>/1 min</w:t>
      </w:r>
      <w:r w:rsidR="00405493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vyměníme sběrnou zkumavku</w:t>
      </w:r>
      <w:r w:rsidR="00460B7C">
        <w:rPr>
          <w:rFonts w:ascii="Times New Roman" w:hAnsi="Times New Roman" w:cs="Times New Roman"/>
          <w:bCs/>
        </w:rPr>
        <w:t xml:space="preserve"> (RNA navázána na kolonku)</w:t>
      </w:r>
      <w:r>
        <w:rPr>
          <w:rFonts w:ascii="Times New Roman" w:hAnsi="Times New Roman" w:cs="Times New Roman"/>
          <w:bCs/>
        </w:rPr>
        <w:t>.</w:t>
      </w:r>
    </w:p>
    <w:p w14:paraId="6DD8A873" w14:textId="77777777"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700 ul pufru </w:t>
      </w:r>
      <w:r w:rsidRPr="00B7039B">
        <w:rPr>
          <w:rFonts w:ascii="Times New Roman" w:hAnsi="Times New Roman" w:cs="Times New Roman"/>
          <w:b/>
          <w:bCs/>
          <w:rPrChange w:id="120" w:author="jipro@email.cz" w:date="2024-10-09T16:18:00Z">
            <w:rPr>
              <w:rFonts w:ascii="Times New Roman" w:hAnsi="Times New Roman" w:cs="Times New Roman"/>
              <w:bCs/>
            </w:rPr>
          </w:rPrChange>
        </w:rPr>
        <w:t>RW1</w:t>
      </w:r>
      <w:r>
        <w:rPr>
          <w:rFonts w:ascii="Times New Roman" w:hAnsi="Times New Roman" w:cs="Times New Roman"/>
          <w:bCs/>
        </w:rPr>
        <w:t xml:space="preserve">, centrifugace </w:t>
      </w:r>
      <w:r w:rsidR="009078B5">
        <w:rPr>
          <w:rFonts w:ascii="Times New Roman" w:hAnsi="Times New Roman" w:cs="Times New Roman"/>
          <w:bCs/>
        </w:rPr>
        <w:t>na max/1 min</w:t>
      </w:r>
      <w:r>
        <w:rPr>
          <w:rFonts w:ascii="Times New Roman" w:hAnsi="Times New Roman" w:cs="Times New Roman"/>
          <w:bCs/>
        </w:rPr>
        <w:t>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vylejeme proteklou tekutinu </w:t>
      </w:r>
      <w:r w:rsidR="00460B7C">
        <w:rPr>
          <w:rFonts w:ascii="Times New Roman" w:hAnsi="Times New Roman" w:cs="Times New Roman"/>
          <w:bCs/>
        </w:rPr>
        <w:t>(promývání)</w:t>
      </w:r>
    </w:p>
    <w:p w14:paraId="2BC33B97" w14:textId="77777777" w:rsidR="009078B5" w:rsidRDefault="009078B5" w:rsidP="009078B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700 ul pufru </w:t>
      </w:r>
      <w:r w:rsidRPr="00B7039B">
        <w:rPr>
          <w:rFonts w:ascii="Times New Roman" w:hAnsi="Times New Roman" w:cs="Times New Roman"/>
          <w:b/>
          <w:bCs/>
          <w:rPrChange w:id="121" w:author="jipro@email.cz" w:date="2024-10-09T16:18:00Z">
            <w:rPr>
              <w:rFonts w:ascii="Times New Roman" w:hAnsi="Times New Roman" w:cs="Times New Roman"/>
              <w:bCs/>
            </w:rPr>
          </w:rPrChange>
        </w:rPr>
        <w:t>RW1</w:t>
      </w:r>
      <w:r>
        <w:rPr>
          <w:rFonts w:ascii="Times New Roman" w:hAnsi="Times New Roman" w:cs="Times New Roman"/>
          <w:bCs/>
        </w:rPr>
        <w:t>, centrifugace na max /1 min,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vylejeme proteklou tekutinu (promývání)</w:t>
      </w:r>
    </w:p>
    <w:p w14:paraId="7BD1D469" w14:textId="57C6D3C3"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</w:t>
      </w:r>
      <w:r w:rsidR="003457D5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00 ul pufru </w:t>
      </w:r>
      <w:r w:rsidR="009078B5" w:rsidRPr="00B7039B">
        <w:rPr>
          <w:rFonts w:ascii="Times New Roman" w:hAnsi="Times New Roman" w:cs="Times New Roman"/>
          <w:b/>
          <w:bCs/>
          <w:rPrChange w:id="122" w:author="jipro@email.cz" w:date="2024-10-09T16:18:00Z">
            <w:rPr>
              <w:rFonts w:ascii="Times New Roman" w:hAnsi="Times New Roman" w:cs="Times New Roman"/>
              <w:bCs/>
            </w:rPr>
          </w:rPrChange>
        </w:rPr>
        <w:t>RW2</w:t>
      </w:r>
      <w:r>
        <w:rPr>
          <w:rFonts w:ascii="Times New Roman" w:hAnsi="Times New Roman" w:cs="Times New Roman"/>
          <w:bCs/>
        </w:rPr>
        <w:t xml:space="preserve">, centrifugace </w:t>
      </w:r>
      <w:r w:rsidR="009078B5">
        <w:rPr>
          <w:rFonts w:ascii="Times New Roman" w:hAnsi="Times New Roman" w:cs="Times New Roman"/>
          <w:bCs/>
        </w:rPr>
        <w:t>na max /1 min</w:t>
      </w:r>
      <w:r>
        <w:rPr>
          <w:rFonts w:ascii="Times New Roman" w:hAnsi="Times New Roman" w:cs="Times New Roman"/>
          <w:bCs/>
        </w:rPr>
        <w:t>,</w:t>
      </w:r>
      <w:r w:rsidRPr="00405493">
        <w:rPr>
          <w:rFonts w:ascii="Times New Roman" w:hAnsi="Times New Roman" w:cs="Times New Roman"/>
          <w:bCs/>
        </w:rPr>
        <w:t xml:space="preserve"> </w:t>
      </w:r>
      <w:r w:rsidR="00780E9E">
        <w:rPr>
          <w:rFonts w:ascii="Times New Roman" w:hAnsi="Times New Roman" w:cs="Times New Roman"/>
          <w:bCs/>
        </w:rPr>
        <w:t>vyměníme sběrací zkumavku (promývání)</w:t>
      </w:r>
    </w:p>
    <w:p w14:paraId="3BCEC811" w14:textId="77777777"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Centrifugujeme na max /3</w:t>
      </w:r>
      <w:r w:rsidR="00405493">
        <w:rPr>
          <w:rFonts w:ascii="Times New Roman" w:hAnsi="Times New Roman" w:cs="Times New Roman"/>
          <w:bCs/>
        </w:rPr>
        <w:t xml:space="preserve"> min</w:t>
      </w:r>
    </w:p>
    <w:p w14:paraId="06DDFAD6" w14:textId="77777777" w:rsidR="009078B5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Vyměníme 2 ml zkumavku za 1,5 ml zkumavku, přidáme 30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>-free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 xml:space="preserve">0, </w:t>
      </w:r>
      <w:r w:rsidR="009078B5">
        <w:rPr>
          <w:rFonts w:ascii="Times New Roman" w:hAnsi="Times New Roman" w:cs="Times New Roman"/>
          <w:bCs/>
        </w:rPr>
        <w:t>inkubace 2 min v RT</w:t>
      </w:r>
    </w:p>
    <w:p w14:paraId="0CECA23C" w14:textId="77777777"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Centrifugujeme na max /</w:t>
      </w:r>
      <w:r w:rsidR="00405493">
        <w:rPr>
          <w:rFonts w:ascii="Times New Roman" w:hAnsi="Times New Roman" w:cs="Times New Roman"/>
          <w:bCs/>
        </w:rPr>
        <w:t>1 min</w:t>
      </w:r>
      <w:r w:rsidR="00460B7C">
        <w:rPr>
          <w:rFonts w:ascii="Times New Roman" w:hAnsi="Times New Roman" w:cs="Times New Roman"/>
          <w:bCs/>
        </w:rPr>
        <w:t xml:space="preserve"> (eluce)</w:t>
      </w:r>
    </w:p>
    <w:p w14:paraId="6D189E01" w14:textId="77777777"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Eluát</w:t>
      </w:r>
      <w:proofErr w:type="spellEnd"/>
      <w:r>
        <w:rPr>
          <w:rFonts w:ascii="Times New Roman" w:hAnsi="Times New Roman" w:cs="Times New Roman"/>
          <w:bCs/>
        </w:rPr>
        <w:t xml:space="preserve"> ještě jednou naneseme do kolonky a znovu </w:t>
      </w:r>
      <w:proofErr w:type="spellStart"/>
      <w:r>
        <w:rPr>
          <w:rFonts w:ascii="Times New Roman" w:hAnsi="Times New Roman" w:cs="Times New Roman"/>
          <w:bCs/>
        </w:rPr>
        <w:t>zcentrifugujeme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9078B5">
        <w:rPr>
          <w:rFonts w:ascii="Times New Roman" w:hAnsi="Times New Roman" w:cs="Times New Roman"/>
          <w:bCs/>
        </w:rPr>
        <w:t xml:space="preserve">na </w:t>
      </w:r>
      <w:proofErr w:type="spellStart"/>
      <w:r w:rsidR="009078B5">
        <w:rPr>
          <w:rFonts w:ascii="Times New Roman" w:hAnsi="Times New Roman" w:cs="Times New Roman"/>
          <w:bCs/>
        </w:rPr>
        <w:t>max</w:t>
      </w:r>
      <w:proofErr w:type="spellEnd"/>
      <w:r w:rsidR="009078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/1 min</w:t>
      </w:r>
    </w:p>
    <w:p w14:paraId="64726DC5" w14:textId="77777777" w:rsidR="0028665F" w:rsidRDefault="00460B7C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Naředíme si 1 ul vzorku + 9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 xml:space="preserve"> 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O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 změříme koncentraci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vyizolované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na spektrometru </w:t>
      </w:r>
      <w:proofErr w:type="spellStart"/>
      <w:r w:rsidR="00402E2A" w:rsidRPr="00402E2A">
        <w:rPr>
          <w:rFonts w:ascii="Times New Roman" w:hAnsi="Times New Roman" w:cs="Times New Roman"/>
          <w:bCs/>
        </w:rPr>
        <w:t>NanoDrop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® ND-1000 </w:t>
      </w:r>
      <w:proofErr w:type="spellStart"/>
      <w:r w:rsidR="00402E2A" w:rsidRPr="00402E2A">
        <w:rPr>
          <w:rFonts w:ascii="Times New Roman" w:hAnsi="Times New Roman" w:cs="Times New Roman"/>
          <w:bCs/>
        </w:rPr>
        <w:t>Spectromete</w:t>
      </w:r>
      <w:r w:rsidR="000A4C64">
        <w:rPr>
          <w:rFonts w:ascii="Times New Roman" w:hAnsi="Times New Roman" w:cs="Times New Roman"/>
          <w:bCs/>
        </w:rPr>
        <w:t>r</w:t>
      </w:r>
      <w:proofErr w:type="spellEnd"/>
      <w:r w:rsidR="000A4C64">
        <w:rPr>
          <w:rFonts w:ascii="Times New Roman" w:hAnsi="Times New Roman" w:cs="Times New Roman"/>
          <w:bCs/>
        </w:rPr>
        <w:t xml:space="preserve"> (</w:t>
      </w:r>
      <w:proofErr w:type="spellStart"/>
      <w:r w:rsidR="000A4C64">
        <w:rPr>
          <w:rFonts w:ascii="Times New Roman" w:hAnsi="Times New Roman" w:cs="Times New Roman"/>
          <w:bCs/>
        </w:rPr>
        <w:t>Thermo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Fisher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Scientific</w:t>
      </w:r>
      <w:proofErr w:type="spellEnd"/>
      <w:r w:rsidR="000A4C64">
        <w:rPr>
          <w:rFonts w:ascii="Times New Roman" w:hAnsi="Times New Roman" w:cs="Times New Roman"/>
          <w:bCs/>
        </w:rPr>
        <w:t>). I</w:t>
      </w:r>
      <w:r w:rsidR="00402E2A" w:rsidRPr="00402E2A">
        <w:rPr>
          <w:rFonts w:ascii="Times New Roman" w:hAnsi="Times New Roman" w:cs="Times New Roman"/>
          <w:bCs/>
        </w:rPr>
        <w:t>zolovan</w:t>
      </w:r>
      <w:r>
        <w:rPr>
          <w:rFonts w:ascii="Times New Roman" w:hAnsi="Times New Roman" w:cs="Times New Roman"/>
          <w:bCs/>
        </w:rPr>
        <w:t>ou celkovou</w:t>
      </w:r>
      <w:r w:rsidR="00402E2A" w:rsidRPr="00402E2A">
        <w:rPr>
          <w:rFonts w:ascii="Times New Roman" w:hAnsi="Times New Roman" w:cs="Times New Roman"/>
          <w:bCs/>
        </w:rPr>
        <w:t xml:space="preserve"> RNA uchová</w:t>
      </w:r>
      <w:r>
        <w:rPr>
          <w:rFonts w:ascii="Times New Roman" w:hAnsi="Times New Roman" w:cs="Times New Roman"/>
          <w:bCs/>
        </w:rPr>
        <w:t>váme</w:t>
      </w:r>
      <w:r w:rsidR="00402E2A" w:rsidRPr="00402E2A">
        <w:rPr>
          <w:rFonts w:ascii="Times New Roman" w:hAnsi="Times New Roman" w:cs="Times New Roman"/>
          <w:bCs/>
        </w:rPr>
        <w:t xml:space="preserve"> v –80 ˚C.</w:t>
      </w:r>
    </w:p>
    <w:p w14:paraId="14E9FD81" w14:textId="77777777" w:rsidR="00460B7C" w:rsidRPr="00667730" w:rsidRDefault="00460B7C">
      <w:pPr>
        <w:pStyle w:val="Nadpis3"/>
        <w:rPr>
          <w:lang w:eastAsia="en-US"/>
        </w:rPr>
        <w:pPrChange w:id="123" w:author="Vendula Hlaváčková Pospíchalová" w:date="2024-10-04T21:09:00Z">
          <w:pPr>
            <w:spacing w:after="0" w:line="240" w:lineRule="auto"/>
            <w:contextualSpacing/>
          </w:pPr>
        </w:pPrChange>
      </w:pPr>
      <w:r w:rsidRPr="00667730">
        <w:rPr>
          <w:lang w:eastAsia="en-US"/>
        </w:rPr>
        <w:t xml:space="preserve">Přepis </w:t>
      </w:r>
      <w:proofErr w:type="spellStart"/>
      <w:r w:rsidRPr="00667730">
        <w:rPr>
          <w:lang w:eastAsia="en-US"/>
        </w:rPr>
        <w:t>mRNA</w:t>
      </w:r>
      <w:proofErr w:type="spellEnd"/>
      <w:r w:rsidRPr="00667730">
        <w:rPr>
          <w:lang w:eastAsia="en-US"/>
        </w:rPr>
        <w:t xml:space="preserve"> do </w:t>
      </w:r>
      <w:proofErr w:type="spellStart"/>
      <w:r w:rsidRPr="00667730">
        <w:rPr>
          <w:lang w:eastAsia="en-US"/>
        </w:rPr>
        <w:t>cDNA</w:t>
      </w:r>
      <w:proofErr w:type="spellEnd"/>
      <w:r w:rsidRPr="00667730">
        <w:rPr>
          <w:lang w:eastAsia="en-US"/>
        </w:rPr>
        <w:t xml:space="preserve"> = reverzní transkripce</w:t>
      </w:r>
    </w:p>
    <w:p w14:paraId="6FAEF6A8" w14:textId="0FD2EF2D" w:rsidR="00460B7C" w:rsidRPr="00667730" w:rsidRDefault="00460B7C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Reverzní transkripce slouží k vytvoření templát</w:t>
      </w:r>
      <w:ins w:id="124" w:author="Vendula Hlaváčková Pospíchalová" w:date="2024-10-04T21:09:00Z">
        <w:r w:rsidR="00F04FA1">
          <w:rPr>
            <w:b/>
            <w:bCs/>
            <w:color w:val="auto"/>
            <w:sz w:val="22"/>
            <w:szCs w:val="22"/>
          </w:rPr>
          <w:t>ové</w:t>
        </w:r>
      </w:ins>
      <w:del w:id="125" w:author="Vendula Hlaváčková Pospíchalová" w:date="2024-10-04T21:09:00Z">
        <w:r w:rsidRPr="00667730" w:rsidDel="00F04FA1">
          <w:rPr>
            <w:b/>
            <w:bCs/>
            <w:color w:val="auto"/>
            <w:sz w:val="22"/>
            <w:szCs w:val="22"/>
          </w:rPr>
          <w:delText>u</w:delText>
        </w:r>
      </w:del>
      <w:r w:rsidRPr="00667730">
        <w:rPr>
          <w:b/>
          <w:bCs/>
          <w:color w:val="auto"/>
          <w:sz w:val="22"/>
          <w:szCs w:val="22"/>
        </w:rPr>
        <w:t xml:space="preserve"> DNA (</w:t>
      </w:r>
      <w:proofErr w:type="spellStart"/>
      <w:r w:rsidRPr="00667730">
        <w:rPr>
          <w:b/>
          <w:bCs/>
          <w:color w:val="auto"/>
          <w:sz w:val="22"/>
          <w:szCs w:val="22"/>
        </w:rPr>
        <w:t>cDNA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= </w:t>
      </w:r>
      <w:proofErr w:type="spellStart"/>
      <w:r w:rsidR="00A50F34" w:rsidRPr="00667730">
        <w:rPr>
          <w:b/>
          <w:bCs/>
          <w:color w:val="auto"/>
          <w:sz w:val="22"/>
          <w:szCs w:val="22"/>
        </w:rPr>
        <w:t>complementary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DNA</w:t>
      </w:r>
      <w:r w:rsidRPr="00667730">
        <w:rPr>
          <w:b/>
          <w:bCs/>
          <w:color w:val="auto"/>
          <w:sz w:val="22"/>
          <w:szCs w:val="22"/>
        </w:rPr>
        <w:t>), který bude vstupovat do polymerázové řetězové reakce (PCR). Celý proces je založen na použití reverzní transkriptázy, což je RNA</w:t>
      </w:r>
      <w:ins w:id="126" w:author="Vendula Hlaváčková Pospíchalová" w:date="2024-10-04T21:10:00Z">
        <w:r w:rsidR="00F04FA1">
          <w:rPr>
            <w:b/>
            <w:bCs/>
            <w:color w:val="auto"/>
            <w:sz w:val="22"/>
            <w:szCs w:val="22"/>
          </w:rPr>
          <w:t>-</w:t>
        </w:r>
      </w:ins>
      <w:del w:id="127" w:author="Vendula Hlaváčková Pospíchalová" w:date="2024-10-04T21:10:00Z">
        <w:r w:rsidRPr="00667730" w:rsidDel="00F04FA1">
          <w:rPr>
            <w:b/>
            <w:bCs/>
            <w:color w:val="auto"/>
            <w:sz w:val="22"/>
            <w:szCs w:val="22"/>
          </w:rPr>
          <w:delText xml:space="preserve"> </w:delText>
        </w:r>
      </w:del>
      <w:r w:rsidRPr="00667730">
        <w:rPr>
          <w:b/>
          <w:bCs/>
          <w:color w:val="auto"/>
          <w:sz w:val="22"/>
          <w:szCs w:val="22"/>
        </w:rPr>
        <w:t>dependentní DNA</w:t>
      </w:r>
      <w:ins w:id="128" w:author="Vendula Hlaváčková Pospíchalová" w:date="2024-10-04T21:10:00Z">
        <w:r w:rsidR="00F04FA1">
          <w:rPr>
            <w:b/>
            <w:bCs/>
            <w:color w:val="auto"/>
            <w:sz w:val="22"/>
            <w:szCs w:val="22"/>
          </w:rPr>
          <w:t xml:space="preserve"> </w:t>
        </w:r>
      </w:ins>
      <w:del w:id="129" w:author="Vendula Hlaváčková Pospíchalová" w:date="2024-10-04T21:10:00Z">
        <w:r w:rsidRPr="00667730" w:rsidDel="00F04FA1">
          <w:rPr>
            <w:b/>
            <w:bCs/>
            <w:color w:val="auto"/>
            <w:sz w:val="22"/>
            <w:szCs w:val="22"/>
          </w:rPr>
          <w:delText>-</w:delText>
        </w:r>
      </w:del>
      <w:r w:rsidRPr="00667730">
        <w:rPr>
          <w:b/>
          <w:bCs/>
          <w:color w:val="auto"/>
          <w:sz w:val="22"/>
          <w:szCs w:val="22"/>
        </w:rPr>
        <w:t>polymeráza. Po celou dobu práce je nutné vzorky uchovávat na ledu kvůli jejich nestabilitě.</w:t>
      </w:r>
    </w:p>
    <w:p w14:paraId="26397F19" w14:textId="77777777" w:rsidR="0041065B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</w:p>
    <w:p w14:paraId="06CDA380" w14:textId="77777777" w:rsidR="00460B7C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14:paraId="1A060892" w14:textId="7C9C456A" w:rsidR="00460B7C" w:rsidRPr="00565DFD" w:rsidRDefault="00460B7C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 xml:space="preserve">Z celkové RNA odebereme </w:t>
      </w:r>
      <w:r w:rsidRPr="00565DFD">
        <w:rPr>
          <w:b/>
          <w:bCs/>
          <w:color w:val="auto"/>
          <w:sz w:val="22"/>
          <w:szCs w:val="22"/>
        </w:rPr>
        <w:t xml:space="preserve">1 </w:t>
      </w:r>
      <w:proofErr w:type="spellStart"/>
      <w:r w:rsidRPr="00565DFD">
        <w:rPr>
          <w:b/>
          <w:bCs/>
          <w:color w:val="auto"/>
          <w:sz w:val="22"/>
          <w:szCs w:val="22"/>
        </w:rPr>
        <w:t>ug</w:t>
      </w:r>
      <w:proofErr w:type="spellEnd"/>
      <w:r w:rsidRPr="00565DFD">
        <w:rPr>
          <w:bCs/>
          <w:color w:val="auto"/>
          <w:sz w:val="22"/>
          <w:szCs w:val="22"/>
        </w:rPr>
        <w:t xml:space="preserve">  (výpočet), který doplníme </w:t>
      </w:r>
      <w:proofErr w:type="spellStart"/>
      <w:r w:rsidRPr="00565DFD">
        <w:rPr>
          <w:bCs/>
        </w:rPr>
        <w:t>RNase</w:t>
      </w:r>
      <w:proofErr w:type="spellEnd"/>
      <w:r w:rsidRPr="00565DFD">
        <w:rPr>
          <w:bCs/>
        </w:rPr>
        <w:t xml:space="preserve"> free H</w:t>
      </w:r>
      <w:r w:rsidRPr="00565DFD">
        <w:rPr>
          <w:bCs/>
          <w:vertAlign w:val="subscript"/>
        </w:rPr>
        <w:t>2</w:t>
      </w:r>
      <w:r w:rsidRPr="00565DFD">
        <w:rPr>
          <w:bCs/>
        </w:rPr>
        <w:t>O</w:t>
      </w:r>
      <w:r w:rsidRPr="00565DFD">
        <w:rPr>
          <w:bCs/>
          <w:sz w:val="22"/>
          <w:szCs w:val="22"/>
        </w:rPr>
        <w:t xml:space="preserve"> </w:t>
      </w:r>
      <w:r w:rsidRPr="00565DFD">
        <w:rPr>
          <w:bCs/>
          <w:color w:val="auto"/>
          <w:sz w:val="22"/>
          <w:szCs w:val="22"/>
        </w:rPr>
        <w:t xml:space="preserve">do </w:t>
      </w:r>
      <w:r w:rsidRPr="00565DFD">
        <w:rPr>
          <w:b/>
          <w:bCs/>
          <w:color w:val="auto"/>
          <w:sz w:val="22"/>
          <w:szCs w:val="22"/>
        </w:rPr>
        <w:t>objemu 1</w:t>
      </w:r>
      <w:r w:rsidR="000733B5">
        <w:rPr>
          <w:b/>
          <w:bCs/>
          <w:color w:val="auto"/>
          <w:sz w:val="22"/>
          <w:szCs w:val="22"/>
        </w:rPr>
        <w:t>2</w:t>
      </w:r>
      <w:r w:rsidRPr="00565DFD">
        <w:rPr>
          <w:b/>
          <w:bCs/>
          <w:color w:val="auto"/>
          <w:sz w:val="22"/>
          <w:szCs w:val="22"/>
        </w:rPr>
        <w:t xml:space="preserve"> ul</w:t>
      </w:r>
      <w:r w:rsidRPr="00565DFD">
        <w:rPr>
          <w:bCs/>
          <w:color w:val="auto"/>
          <w:sz w:val="22"/>
          <w:szCs w:val="22"/>
        </w:rPr>
        <w:t xml:space="preserve">. </w:t>
      </w:r>
    </w:p>
    <w:p w14:paraId="74837CD0" w14:textId="1D78D650" w:rsidR="00020EEE" w:rsidRPr="00565DFD" w:rsidRDefault="00020EEE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565DFD" w:rsidRPr="00565DFD">
        <w:rPr>
          <w:b/>
          <w:bCs/>
          <w:color w:val="auto"/>
          <w:sz w:val="22"/>
          <w:szCs w:val="22"/>
        </w:rPr>
        <w:t>1</w:t>
      </w:r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ins w:id="130" w:author="Vendula Hlaváčková Pospíchalová" w:date="2024-10-04T21:12:00Z">
        <w:r w:rsidR="00AD1485">
          <w:rPr>
            <w:b/>
            <w:bCs/>
            <w:color w:val="auto"/>
            <w:sz w:val="22"/>
            <w:szCs w:val="22"/>
          </w:rPr>
          <w:t>(</w:t>
        </w:r>
      </w:ins>
      <w:r w:rsidR="00565DFD" w:rsidRPr="00565DFD">
        <w:rPr>
          <w:b/>
          <w:bCs/>
          <w:color w:val="auto"/>
          <w:sz w:val="22"/>
          <w:szCs w:val="22"/>
        </w:rPr>
        <w:t xml:space="preserve">0,5 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ug</w:t>
      </w:r>
      <w:proofErr w:type="spellEnd"/>
      <w:r w:rsidR="00565DFD" w:rsidRPr="00565DFD">
        <w:rPr>
          <w:b/>
          <w:bCs/>
          <w:color w:val="auto"/>
          <w:sz w:val="22"/>
          <w:szCs w:val="22"/>
        </w:rPr>
        <w:t>/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ul</w:t>
      </w:r>
      <w:proofErr w:type="spellEnd"/>
      <w:ins w:id="131" w:author="Vendula Hlaváčková Pospíchalová" w:date="2024-10-04T21:12:00Z">
        <w:r w:rsidR="00AD1485">
          <w:rPr>
            <w:b/>
            <w:bCs/>
            <w:color w:val="auto"/>
            <w:sz w:val="22"/>
            <w:szCs w:val="22"/>
          </w:rPr>
          <w:t>)</w:t>
        </w:r>
      </w:ins>
      <w:del w:id="132" w:author="Vendula Hlaváčková Pospíchalová" w:date="2024-10-04T21:11:00Z">
        <w:r w:rsidR="00460B7C" w:rsidRPr="00565DFD" w:rsidDel="00AD1485">
          <w:rPr>
            <w:b/>
            <w:bCs/>
            <w:color w:val="auto"/>
            <w:sz w:val="22"/>
            <w:szCs w:val="22"/>
          </w:rPr>
          <w:delText>M</w:delText>
        </w:r>
      </w:del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Oligo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(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dT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)</w:t>
      </w:r>
      <w:r w:rsidRPr="00565DFD">
        <w:rPr>
          <w:b/>
          <w:bCs/>
          <w:color w:val="auto"/>
          <w:sz w:val="22"/>
          <w:szCs w:val="22"/>
        </w:rPr>
        <w:t>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in</w:t>
      </w:r>
      <w:r w:rsidRPr="00565DFD">
        <w:rPr>
          <w:bCs/>
          <w:color w:val="auto"/>
          <w:sz w:val="22"/>
          <w:szCs w:val="22"/>
        </w:rPr>
        <w:t xml:space="preserve">kubace vzorků 5 minut při 65 ˚C (PCR </w:t>
      </w:r>
      <w:proofErr w:type="spellStart"/>
      <w:r w:rsidRPr="00565DFD">
        <w:rPr>
          <w:bCs/>
          <w:color w:val="auto"/>
          <w:sz w:val="22"/>
          <w:szCs w:val="22"/>
        </w:rPr>
        <w:t>cykler</w:t>
      </w:r>
      <w:proofErr w:type="spellEnd"/>
      <w:r w:rsidRPr="00565DFD">
        <w:rPr>
          <w:bCs/>
          <w:color w:val="auto"/>
          <w:sz w:val="22"/>
          <w:szCs w:val="22"/>
        </w:rPr>
        <w:t>).</w:t>
      </w:r>
    </w:p>
    <w:p w14:paraId="7358251B" w14:textId="6590E5D4" w:rsidR="00020EEE" w:rsidRPr="00565DFD" w:rsidRDefault="00020EEE" w:rsidP="00020EEE">
      <w:pPr>
        <w:pStyle w:val="Default"/>
        <w:jc w:val="both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/>
          <w:bCs/>
          <w:color w:val="auto"/>
          <w:sz w:val="22"/>
          <w:szCs w:val="22"/>
        </w:rPr>
        <w:t xml:space="preserve">4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5x RT</w:t>
      </w:r>
      <w:r w:rsidR="00460B7C" w:rsidRPr="00565DFD">
        <w:rPr>
          <w:bCs/>
          <w:color w:val="auto"/>
          <w:sz w:val="22"/>
          <w:szCs w:val="22"/>
        </w:rPr>
        <w:t xml:space="preserve"> reakčního pufru,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6A19B2">
        <w:rPr>
          <w:b/>
          <w:bCs/>
          <w:color w:val="auto"/>
          <w:sz w:val="22"/>
          <w:szCs w:val="22"/>
        </w:rPr>
        <w:t xml:space="preserve">2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r w:rsidR="006A19B2">
        <w:rPr>
          <w:bCs/>
          <w:color w:val="auto"/>
          <w:sz w:val="22"/>
          <w:szCs w:val="22"/>
        </w:rPr>
        <w:t xml:space="preserve">10 </w:t>
      </w:r>
      <w:proofErr w:type="spellStart"/>
      <w:r w:rsidR="006A19B2">
        <w:rPr>
          <w:bCs/>
          <w:color w:val="auto"/>
          <w:sz w:val="22"/>
          <w:szCs w:val="22"/>
        </w:rPr>
        <w:t>m</w:t>
      </w:r>
      <w:r w:rsidRPr="00565DFD">
        <w:rPr>
          <w:bCs/>
          <w:color w:val="auto"/>
          <w:sz w:val="22"/>
          <w:szCs w:val="22"/>
        </w:rPr>
        <w:t>M</w:t>
      </w:r>
      <w:proofErr w:type="spellEnd"/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směsi nukleotidů</w:t>
      </w:r>
      <w:r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Pr="006A19B2">
        <w:rPr>
          <w:b/>
          <w:bCs/>
          <w:color w:val="auto"/>
          <w:sz w:val="22"/>
          <w:szCs w:val="22"/>
        </w:rPr>
        <w:t>dNTP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a </w:t>
      </w:r>
      <w:r w:rsidR="00DB1931" w:rsidRPr="006A19B2">
        <w:rPr>
          <w:b/>
          <w:bCs/>
          <w:color w:val="auto"/>
          <w:sz w:val="22"/>
          <w:szCs w:val="22"/>
        </w:rPr>
        <w:t>1</w:t>
      </w:r>
      <w:r w:rsidR="00460B7C" w:rsidRPr="006A19B2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(200 U)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RevertAid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reverzní transkriptázy (vše </w:t>
      </w:r>
      <w:proofErr w:type="spellStart"/>
      <w:r w:rsidR="00460B7C" w:rsidRPr="00565DFD">
        <w:rPr>
          <w:bCs/>
          <w:color w:val="auto"/>
          <w:sz w:val="22"/>
          <w:szCs w:val="22"/>
        </w:rPr>
        <w:t>Thermo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Fisher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Scientific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). </w:t>
      </w:r>
    </w:p>
    <w:p w14:paraId="17946C3B" w14:textId="07162FCC" w:rsidR="00E8602B" w:rsidRDefault="00020EEE" w:rsidP="00E8602B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Zamícháme a</w:t>
      </w:r>
      <w:r w:rsidR="00460B7C" w:rsidRPr="00565DFD">
        <w:rPr>
          <w:bCs/>
          <w:color w:val="auto"/>
          <w:sz w:val="22"/>
          <w:szCs w:val="22"/>
        </w:rPr>
        <w:t xml:space="preserve"> krátce </w:t>
      </w:r>
      <w:r w:rsidRPr="00565DFD">
        <w:rPr>
          <w:bCs/>
          <w:color w:val="auto"/>
          <w:sz w:val="22"/>
          <w:szCs w:val="22"/>
        </w:rPr>
        <w:t>centrifugujeme,</w:t>
      </w:r>
      <w:r w:rsidR="00460B7C" w:rsidRPr="00565DFD">
        <w:rPr>
          <w:bCs/>
          <w:color w:val="auto"/>
          <w:sz w:val="22"/>
          <w:szCs w:val="22"/>
        </w:rPr>
        <w:t xml:space="preserve"> inkubace</w:t>
      </w:r>
      <w:r w:rsidR="00F14B62">
        <w:rPr>
          <w:bCs/>
          <w:color w:val="auto"/>
          <w:sz w:val="22"/>
          <w:szCs w:val="22"/>
        </w:rPr>
        <w:t xml:space="preserve"> v </w:t>
      </w:r>
      <w:proofErr w:type="spellStart"/>
      <w:r w:rsidR="00F14B62">
        <w:rPr>
          <w:bCs/>
          <w:color w:val="auto"/>
          <w:sz w:val="22"/>
          <w:szCs w:val="22"/>
        </w:rPr>
        <w:t>cykleru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hodinu při </w:t>
      </w:r>
      <w:r w:rsidR="006306DA" w:rsidRPr="00565DFD">
        <w:rPr>
          <w:bCs/>
          <w:color w:val="auto"/>
          <w:sz w:val="22"/>
          <w:szCs w:val="22"/>
        </w:rPr>
        <w:t>42</w:t>
      </w:r>
      <w:r w:rsidR="00460B7C" w:rsidRPr="00565DFD">
        <w:rPr>
          <w:bCs/>
          <w:color w:val="auto"/>
          <w:sz w:val="22"/>
          <w:szCs w:val="22"/>
        </w:rPr>
        <w:t xml:space="preserve"> ˚C a dalších 10 minut při </w:t>
      </w:r>
      <w:r w:rsidR="006306DA" w:rsidRPr="00565DFD">
        <w:rPr>
          <w:bCs/>
          <w:color w:val="auto"/>
          <w:sz w:val="22"/>
          <w:szCs w:val="22"/>
        </w:rPr>
        <w:t>7</w:t>
      </w:r>
      <w:r w:rsidR="00460B7C" w:rsidRPr="00565DFD">
        <w:rPr>
          <w:bCs/>
          <w:color w:val="auto"/>
          <w:sz w:val="22"/>
          <w:szCs w:val="22"/>
        </w:rPr>
        <w:t>0 ˚C pro denaturaci enzymu</w:t>
      </w:r>
      <w:r w:rsidR="00A50F34" w:rsidRPr="00565DFD">
        <w:rPr>
          <w:bCs/>
          <w:color w:val="auto"/>
          <w:sz w:val="22"/>
          <w:szCs w:val="22"/>
        </w:rPr>
        <w:t>, čímž ukončíme reakci</w:t>
      </w:r>
      <w:r w:rsidR="00460B7C" w:rsidRPr="00565DFD">
        <w:rPr>
          <w:bCs/>
          <w:color w:val="auto"/>
          <w:sz w:val="22"/>
          <w:szCs w:val="22"/>
        </w:rPr>
        <w:t xml:space="preserve">. Vzorky </w:t>
      </w:r>
      <w:proofErr w:type="spellStart"/>
      <w:r w:rsidR="00460B7C" w:rsidRPr="00565DFD">
        <w:rPr>
          <w:bCs/>
          <w:color w:val="auto"/>
          <w:sz w:val="22"/>
          <w:szCs w:val="22"/>
        </w:rPr>
        <w:t>cDNA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jsou skladovány při -20 ˚C.</w:t>
      </w:r>
    </w:p>
    <w:p w14:paraId="2A53B2D1" w14:textId="77777777" w:rsidR="009627E7" w:rsidRDefault="009627E7" w:rsidP="00E8602B">
      <w:pPr>
        <w:pStyle w:val="Default"/>
        <w:rPr>
          <w:ins w:id="133" w:author="jipro@email.cz" w:date="2024-10-09T15:53:00Z"/>
          <w:b/>
          <w:bCs/>
          <w:u w:val="single"/>
        </w:rPr>
      </w:pPr>
    </w:p>
    <w:p w14:paraId="5BAA5E08" w14:textId="77777777" w:rsidR="009627E7" w:rsidRDefault="009627E7" w:rsidP="00E8602B">
      <w:pPr>
        <w:pStyle w:val="Default"/>
        <w:rPr>
          <w:ins w:id="134" w:author="jipro@email.cz" w:date="2024-10-09T15:53:00Z"/>
          <w:b/>
          <w:bCs/>
          <w:u w:val="single"/>
        </w:rPr>
      </w:pPr>
    </w:p>
    <w:p w14:paraId="67B4155E" w14:textId="77777777" w:rsidR="009627E7" w:rsidRDefault="009627E7" w:rsidP="00E8602B">
      <w:pPr>
        <w:pStyle w:val="Default"/>
        <w:rPr>
          <w:ins w:id="135" w:author="jipro@email.cz" w:date="2024-10-09T15:53:00Z"/>
          <w:b/>
          <w:bCs/>
          <w:u w:val="single"/>
        </w:rPr>
      </w:pPr>
    </w:p>
    <w:p w14:paraId="3408CACF" w14:textId="31E6360B" w:rsidR="00D43F37" w:rsidRPr="00E8602B" w:rsidRDefault="00E8602B" w:rsidP="00E8602B">
      <w:pPr>
        <w:pStyle w:val="Default"/>
        <w:rPr>
          <w:bCs/>
          <w:sz w:val="22"/>
          <w:szCs w:val="22"/>
        </w:rPr>
      </w:pPr>
      <w:r>
        <w:rPr>
          <w:b/>
          <w:bCs/>
          <w:u w:val="single"/>
        </w:rPr>
        <w:t>V</w:t>
      </w:r>
      <w:r w:rsidR="00020EEE" w:rsidRPr="00667730">
        <w:rPr>
          <w:b/>
          <w:bCs/>
          <w:u w:val="single"/>
        </w:rPr>
        <w:t xml:space="preserve">ýpočet: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3"/>
        <w:gridCol w:w="2624"/>
        <w:gridCol w:w="2610"/>
        <w:gridCol w:w="2609"/>
      </w:tblGrid>
      <w:tr w:rsidR="00020EEE" w:rsidRPr="00667730" w14:paraId="0BB2CDDA" w14:textId="77777777" w:rsidTr="00020EEE">
        <w:tc>
          <w:tcPr>
            <w:tcW w:w="2651" w:type="dxa"/>
          </w:tcPr>
          <w:p w14:paraId="50592397" w14:textId="77777777"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Vzorek</w:t>
            </w:r>
          </w:p>
        </w:tc>
        <w:tc>
          <w:tcPr>
            <w:tcW w:w="2651" w:type="dxa"/>
          </w:tcPr>
          <w:p w14:paraId="06B74122" w14:textId="77777777"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koncentrace RNA</w:t>
            </w:r>
          </w:p>
        </w:tc>
        <w:tc>
          <w:tcPr>
            <w:tcW w:w="2652" w:type="dxa"/>
          </w:tcPr>
          <w:p w14:paraId="3F4A70B2" w14:textId="77777777"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ug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 xml:space="preserve"> RNA (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52" w:type="dxa"/>
          </w:tcPr>
          <w:p w14:paraId="25D2311C" w14:textId="3DF8500F" w:rsidR="00020EEE" w:rsidRPr="00667730" w:rsidRDefault="00020EEE" w:rsidP="003457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H</w:t>
            </w:r>
            <w:r w:rsidRPr="00667730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667730">
              <w:rPr>
                <w:rFonts w:ascii="Times New Roman" w:hAnsi="Times New Roman" w:cs="Times New Roman"/>
                <w:b/>
                <w:bCs/>
              </w:rPr>
              <w:t>O  (do 1</w:t>
            </w:r>
            <w:r w:rsidR="003457D5">
              <w:rPr>
                <w:rFonts w:ascii="Times New Roman" w:hAnsi="Times New Roman" w:cs="Times New Roman"/>
                <w:b/>
                <w:bCs/>
              </w:rPr>
              <w:t>2</w:t>
            </w:r>
            <w:r w:rsidRPr="00667730">
              <w:rPr>
                <w:rFonts w:ascii="Times New Roman" w:hAnsi="Times New Roman" w:cs="Times New Roman"/>
                <w:b/>
                <w:bCs/>
              </w:rPr>
              <w:t xml:space="preserve">  ul)</w:t>
            </w:r>
          </w:p>
        </w:tc>
      </w:tr>
      <w:tr w:rsidR="00020EEE" w:rsidRPr="00667730" w14:paraId="28D21FB9" w14:textId="77777777" w:rsidTr="00020EEE">
        <w:tc>
          <w:tcPr>
            <w:tcW w:w="2651" w:type="dxa"/>
          </w:tcPr>
          <w:p w14:paraId="658FCD07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58B98585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60442272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30EA552B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3BB" w:rsidRPr="00667730" w14:paraId="2D16CB72" w14:textId="77777777" w:rsidTr="00020EEE">
        <w:tc>
          <w:tcPr>
            <w:tcW w:w="2651" w:type="dxa"/>
          </w:tcPr>
          <w:p w14:paraId="3A09A5CE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1F2AA09C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4160532B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276371F0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14:paraId="1AE15828" w14:textId="77777777" w:rsidTr="00020EEE">
        <w:tc>
          <w:tcPr>
            <w:tcW w:w="2651" w:type="dxa"/>
          </w:tcPr>
          <w:p w14:paraId="2017D287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4CF4421C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5199076F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76BF104D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14:paraId="53026E31" w14:textId="77777777" w:rsidTr="00020EEE">
        <w:tc>
          <w:tcPr>
            <w:tcW w:w="2651" w:type="dxa"/>
          </w:tcPr>
          <w:p w14:paraId="51FFA583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577D6828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0111B102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1EC0517A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14:paraId="16C5760A" w14:textId="77777777" w:rsidTr="00020EEE">
        <w:tc>
          <w:tcPr>
            <w:tcW w:w="2651" w:type="dxa"/>
          </w:tcPr>
          <w:p w14:paraId="1F4A2DF9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7BD27548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53EA4477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5D516611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4E2BA2" w14:textId="77777777"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Reakční mix pro RT:</w:t>
      </w:r>
    </w:p>
    <w:p w14:paraId="41ECC310" w14:textId="1E2FA02A" w:rsidR="00020EEE" w:rsidRPr="00667730" w:rsidRDefault="00020EEE" w:rsidP="00295CC5">
      <w:pPr>
        <w:spacing w:after="0"/>
        <w:ind w:left="1416" w:firstLine="708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1 vzorek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D40781">
        <w:rPr>
          <w:rFonts w:ascii="Times New Roman" w:hAnsi="Times New Roman" w:cs="Times New Roman"/>
          <w:b/>
          <w:bCs/>
        </w:rPr>
        <w:t>5+1</w:t>
      </w:r>
      <w:r w:rsidRPr="00667730">
        <w:rPr>
          <w:rFonts w:ascii="Times New Roman" w:hAnsi="Times New Roman" w:cs="Times New Roman"/>
          <w:b/>
          <w:bCs/>
        </w:rPr>
        <w:t xml:space="preserve"> vzorků</w:t>
      </w:r>
    </w:p>
    <w:p w14:paraId="33041527" w14:textId="77777777"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5x RT reakční pufr</w:t>
      </w:r>
      <w:r w:rsidRPr="00667730">
        <w:rPr>
          <w:rFonts w:ascii="Times New Roman" w:hAnsi="Times New Roman" w:cs="Times New Roman"/>
          <w:b/>
          <w:bCs/>
        </w:rPr>
        <w:tab/>
        <w:t>4 ul</w:t>
      </w:r>
    </w:p>
    <w:p w14:paraId="3EAC58ED" w14:textId="77777777"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dNTP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2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14:paraId="44A2E0CE" w14:textId="77777777"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RevertAid</w:t>
      </w:r>
      <w:proofErr w:type="spellEnd"/>
      <w:r w:rsidRPr="00667730">
        <w:rPr>
          <w:rFonts w:ascii="Times New Roman" w:hAnsi="Times New Roman" w:cs="Times New Roman"/>
          <w:b/>
          <w:bCs/>
        </w:rPr>
        <w:t xml:space="preserve"> RT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6306DA" w:rsidRPr="00667730">
        <w:rPr>
          <w:rFonts w:ascii="Times New Roman" w:hAnsi="Times New Roman" w:cs="Times New Roman"/>
          <w:b/>
          <w:bCs/>
        </w:rPr>
        <w:t>1</w:t>
      </w:r>
      <w:r w:rsidRPr="006677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14:paraId="37972AA9" w14:textId="242031B1" w:rsidR="00D16722" w:rsidRDefault="00D16722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1F2341" w14:textId="7F9820D1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FF894" w14:textId="6D5FF98A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F510AE" w14:textId="758DAC43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168A5D" w14:textId="16C6EDBA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AA72C" w14:textId="2655DB26" w:rsidR="00D40781" w:rsidRPr="00667730" w:rsidDel="00B7039B" w:rsidRDefault="00D40781">
      <w:pPr>
        <w:pStyle w:val="Nadpis3"/>
        <w:rPr>
          <w:del w:id="136" w:author="jipro@email.cz" w:date="2024-10-09T16:19:00Z"/>
        </w:rPr>
        <w:pPrChange w:id="137" w:author="Vendula Hlaváčková Pospíchalová" w:date="2024-10-04T21:16:00Z">
          <w:pPr>
            <w:spacing w:after="0"/>
          </w:pPr>
        </w:pPrChange>
      </w:pPr>
    </w:p>
    <w:p w14:paraId="3D4C577B" w14:textId="77777777" w:rsidR="00D16722" w:rsidRPr="00667730" w:rsidRDefault="00D7216D">
      <w:pPr>
        <w:pStyle w:val="Nadpis3"/>
        <w:rPr>
          <w:i/>
          <w:lang w:eastAsia="en-US"/>
        </w:rPr>
        <w:pPrChange w:id="138" w:author="Vendula Hlaváčková Pospíchalová" w:date="2024-10-04T21:16:00Z">
          <w:pPr>
            <w:spacing w:after="0" w:line="240" w:lineRule="auto"/>
            <w:contextualSpacing/>
          </w:pPr>
        </w:pPrChange>
      </w:pPr>
      <w:r w:rsidRPr="00667730">
        <w:rPr>
          <w:i/>
          <w:lang w:eastAsia="en-US"/>
        </w:rPr>
        <w:t xml:space="preserve">Real </w:t>
      </w:r>
      <w:proofErr w:type="spellStart"/>
      <w:r w:rsidRPr="00667730">
        <w:rPr>
          <w:i/>
          <w:lang w:eastAsia="en-US"/>
        </w:rPr>
        <w:t>time</w:t>
      </w:r>
      <w:proofErr w:type="spellEnd"/>
      <w:r w:rsidRPr="00667730">
        <w:rPr>
          <w:i/>
          <w:lang w:eastAsia="en-US"/>
        </w:rPr>
        <w:t xml:space="preserve"> PCR</w:t>
      </w:r>
    </w:p>
    <w:p w14:paraId="34C4EB77" w14:textId="77777777" w:rsidR="002A3D3C" w:rsidRPr="00BE57BC" w:rsidRDefault="002A3D3C" w:rsidP="00110143">
      <w:pPr>
        <w:spacing w:after="0"/>
        <w:rPr>
          <w:rFonts w:ascii="Times New Roman" w:hAnsi="Times New Roman"/>
        </w:rPr>
      </w:pPr>
      <w:r w:rsidRPr="00667730">
        <w:rPr>
          <w:rFonts w:ascii="Times New Roman" w:hAnsi="Times New Roman"/>
          <w:b/>
        </w:rPr>
        <w:t>1</w:t>
      </w:r>
      <w:r w:rsidRPr="00BE57BC">
        <w:rPr>
          <w:rFonts w:ascii="Times New Roman" w:hAnsi="Times New Roman"/>
        </w:rPr>
        <w:t xml:space="preserve">.  Do každé jamky </w:t>
      </w:r>
      <w:r w:rsidRPr="00BE57BC">
        <w:rPr>
          <w:rFonts w:ascii="Times New Roman" w:hAnsi="Times New Roman"/>
          <w:u w:val="single"/>
        </w:rPr>
        <w:t>(20 ul)</w:t>
      </w:r>
      <w:r w:rsidRPr="00BE57BC">
        <w:rPr>
          <w:rFonts w:ascii="Times New Roman" w:hAnsi="Times New Roman"/>
        </w:rPr>
        <w:t xml:space="preserve"> patří: </w:t>
      </w:r>
    </w:p>
    <w:p w14:paraId="018A0FA6" w14:textId="77777777" w:rsidR="002A3D3C" w:rsidRPr="00BE57BC" w:rsidRDefault="002A3D3C" w:rsidP="00110143">
      <w:pPr>
        <w:spacing w:after="0"/>
        <w:rPr>
          <w:rFonts w:ascii="Times New Roman" w:hAnsi="Times New Roman"/>
        </w:rPr>
      </w:pPr>
      <w:r w:rsidRPr="00BE57BC">
        <w:rPr>
          <w:rFonts w:ascii="Times New Roman" w:hAnsi="Times New Roman"/>
        </w:rPr>
        <w:t xml:space="preserve">      1,5ul </w:t>
      </w:r>
      <w:proofErr w:type="spellStart"/>
      <w:r w:rsidRPr="00BE57BC">
        <w:rPr>
          <w:rFonts w:ascii="Times New Roman" w:hAnsi="Times New Roman"/>
        </w:rPr>
        <w:t>cDNA</w:t>
      </w:r>
      <w:proofErr w:type="spellEnd"/>
      <w:r w:rsidRPr="00BE57BC">
        <w:rPr>
          <w:rFonts w:ascii="Times New Roman" w:hAnsi="Times New Roman"/>
        </w:rPr>
        <w:t xml:space="preserve"> </w:t>
      </w:r>
      <w:proofErr w:type="spellStart"/>
      <w:r w:rsidRPr="00BE57BC">
        <w:rPr>
          <w:rFonts w:ascii="Times New Roman" w:hAnsi="Times New Roman"/>
        </w:rPr>
        <w:t>templátu</w:t>
      </w:r>
      <w:proofErr w:type="spellEnd"/>
    </w:p>
    <w:p w14:paraId="2886F77F" w14:textId="77777777" w:rsidR="002A3D3C" w:rsidRPr="00BE57BC" w:rsidRDefault="002A3D3C" w:rsidP="00110143">
      <w:pPr>
        <w:tabs>
          <w:tab w:val="num" w:pos="2160"/>
        </w:tabs>
        <w:spacing w:after="0"/>
        <w:ind w:left="360"/>
        <w:rPr>
          <w:rFonts w:ascii="Times New Roman" w:hAnsi="Times New Roman"/>
          <w:u w:val="single"/>
        </w:rPr>
      </w:pPr>
      <w:r w:rsidRPr="00BE57BC">
        <w:rPr>
          <w:rFonts w:ascii="Times New Roman" w:hAnsi="Times New Roman"/>
          <w:u w:val="single"/>
        </w:rPr>
        <w:t xml:space="preserve">18,5 ul Master mixu: </w:t>
      </w:r>
    </w:p>
    <w:p w14:paraId="5CD192B6" w14:textId="77777777" w:rsidR="002A3D3C" w:rsidRPr="00BE57BC" w:rsidRDefault="002A3D3C" w:rsidP="00110143">
      <w:pPr>
        <w:spacing w:after="0"/>
        <w:ind w:left="360"/>
        <w:rPr>
          <w:rFonts w:ascii="Times New Roman" w:hAnsi="Times New Roman"/>
        </w:rPr>
      </w:pPr>
      <w:r w:rsidRPr="00BE57BC">
        <w:rPr>
          <w:rFonts w:ascii="Times New Roman" w:hAnsi="Times New Roman"/>
        </w:rPr>
        <w:t xml:space="preserve">3 </w:t>
      </w:r>
      <w:proofErr w:type="spellStart"/>
      <w:r w:rsidRPr="00BE57BC">
        <w:rPr>
          <w:rFonts w:ascii="Times New Roman" w:hAnsi="Times New Roman"/>
        </w:rPr>
        <w:t>ul</w:t>
      </w:r>
      <w:proofErr w:type="spellEnd"/>
      <w:r w:rsidRPr="00BE57BC">
        <w:rPr>
          <w:rFonts w:ascii="Times New Roman" w:hAnsi="Times New Roman"/>
        </w:rPr>
        <w:t xml:space="preserve"> 2xcc </w:t>
      </w:r>
      <w:proofErr w:type="spellStart"/>
      <w:r w:rsidRPr="00BE57BC">
        <w:rPr>
          <w:rFonts w:ascii="Times New Roman" w:hAnsi="Times New Roman"/>
        </w:rPr>
        <w:t>Roche</w:t>
      </w:r>
      <w:proofErr w:type="spellEnd"/>
      <w:r w:rsidRPr="00BE57BC">
        <w:rPr>
          <w:rFonts w:ascii="Times New Roman" w:hAnsi="Times New Roman"/>
        </w:rPr>
        <w:t xml:space="preserve"> - </w:t>
      </w:r>
      <w:proofErr w:type="spellStart"/>
      <w:r w:rsidRPr="00BE57BC">
        <w:rPr>
          <w:rFonts w:ascii="Times New Roman" w:hAnsi="Times New Roman"/>
        </w:rPr>
        <w:t>LighCycler</w:t>
      </w:r>
      <w:proofErr w:type="spellEnd"/>
      <w:r w:rsidRPr="00BE57BC">
        <w:rPr>
          <w:rFonts w:ascii="Times New Roman" w:hAnsi="Times New Roman"/>
        </w:rPr>
        <w:t xml:space="preserve"> 480 SYBR green I master </w:t>
      </w:r>
      <w:proofErr w:type="spellStart"/>
      <w:r w:rsidRPr="00BE57BC">
        <w:rPr>
          <w:rFonts w:ascii="Times New Roman" w:hAnsi="Times New Roman"/>
        </w:rPr>
        <w:t>kit</w:t>
      </w:r>
      <w:proofErr w:type="spellEnd"/>
      <w:r w:rsidRPr="00BE57BC">
        <w:rPr>
          <w:rFonts w:ascii="Times New Roman" w:hAnsi="Times New Roman"/>
        </w:rPr>
        <w:t xml:space="preserve"> (směs nukleotidů, </w:t>
      </w:r>
      <w:proofErr w:type="spellStart"/>
      <w:r w:rsidRPr="00BE57BC">
        <w:rPr>
          <w:rFonts w:ascii="Times New Roman" w:hAnsi="Times New Roman"/>
        </w:rPr>
        <w:t>FastStart</w:t>
      </w:r>
      <w:proofErr w:type="spellEnd"/>
      <w:r w:rsidRPr="00BE57BC">
        <w:rPr>
          <w:rFonts w:ascii="Times New Roman" w:hAnsi="Times New Roman"/>
        </w:rPr>
        <w:t xml:space="preserve"> </w:t>
      </w:r>
      <w:proofErr w:type="spellStart"/>
      <w:r w:rsidRPr="00BE57BC">
        <w:rPr>
          <w:rFonts w:ascii="Times New Roman" w:hAnsi="Times New Roman"/>
        </w:rPr>
        <w:t>Taq</w:t>
      </w:r>
      <w:proofErr w:type="spellEnd"/>
      <w:r w:rsidRPr="00BE57BC">
        <w:rPr>
          <w:rFonts w:ascii="Times New Roman" w:hAnsi="Times New Roman"/>
        </w:rPr>
        <w:t xml:space="preserve"> DNA polymeráza, SYBR green, MgCl</w:t>
      </w:r>
      <w:r w:rsidRPr="00BE57BC">
        <w:rPr>
          <w:rFonts w:ascii="Times New Roman" w:hAnsi="Times New Roman"/>
          <w:vertAlign w:val="subscript"/>
        </w:rPr>
        <w:t>2</w:t>
      </w:r>
      <w:r w:rsidRPr="00BE57BC">
        <w:rPr>
          <w:rFonts w:ascii="Times New Roman" w:hAnsi="Times New Roman"/>
        </w:rPr>
        <w:t>)</w:t>
      </w:r>
    </w:p>
    <w:p w14:paraId="6EF631B5" w14:textId="77777777" w:rsidR="00522F95" w:rsidRPr="00BE57BC" w:rsidRDefault="00522F95" w:rsidP="00110143">
      <w:pPr>
        <w:spacing w:after="0"/>
        <w:ind w:left="360"/>
        <w:rPr>
          <w:rFonts w:ascii="Times New Roman" w:hAnsi="Times New Roman"/>
        </w:rPr>
      </w:pPr>
      <w:r w:rsidRPr="00BE57BC">
        <w:rPr>
          <w:rFonts w:ascii="Times New Roman" w:hAnsi="Times New Roman"/>
        </w:rPr>
        <w:t xml:space="preserve">0,375 </w:t>
      </w:r>
      <w:proofErr w:type="spellStart"/>
      <w:r w:rsidRPr="00BE57BC">
        <w:rPr>
          <w:rFonts w:ascii="Times New Roman" w:hAnsi="Times New Roman"/>
        </w:rPr>
        <w:t>ul</w:t>
      </w:r>
      <w:proofErr w:type="spellEnd"/>
      <w:r w:rsidR="002A3D3C" w:rsidRPr="00BE57BC">
        <w:rPr>
          <w:rFonts w:ascii="Times New Roman" w:hAnsi="Times New Roman"/>
        </w:rPr>
        <w:t xml:space="preserve"> každého z </w:t>
      </w:r>
      <w:proofErr w:type="spellStart"/>
      <w:r w:rsidR="002A3D3C" w:rsidRPr="00BE57BC">
        <w:rPr>
          <w:rFonts w:ascii="Times New Roman" w:hAnsi="Times New Roman"/>
        </w:rPr>
        <w:t>primerů</w:t>
      </w:r>
      <w:proofErr w:type="spellEnd"/>
      <w:r w:rsidR="002A3D3C" w:rsidRPr="00BE57BC">
        <w:rPr>
          <w:rFonts w:ascii="Times New Roman" w:hAnsi="Times New Roman"/>
        </w:rPr>
        <w:t xml:space="preserve">  </w:t>
      </w:r>
      <w:r w:rsidRPr="00BE57BC">
        <w:rPr>
          <w:rFonts w:ascii="Times New Roman" w:hAnsi="Times New Roman"/>
        </w:rPr>
        <w:t xml:space="preserve">(SS 20 </w:t>
      </w:r>
      <w:proofErr w:type="spellStart"/>
      <w:r w:rsidRPr="00BE57BC">
        <w:rPr>
          <w:rFonts w:ascii="Times New Roman" w:hAnsi="Times New Roman"/>
        </w:rPr>
        <w:t>uM</w:t>
      </w:r>
      <w:proofErr w:type="spellEnd"/>
      <w:r w:rsidRPr="00BE57BC">
        <w:rPr>
          <w:rFonts w:ascii="Times New Roman" w:hAnsi="Times New Roman"/>
        </w:rPr>
        <w:t>)</w:t>
      </w:r>
      <w:r w:rsidRPr="00BE57BC">
        <w:rPr>
          <w:rFonts w:ascii="Times New Roman" w:hAnsi="Times New Roman"/>
          <w:iCs/>
        </w:rPr>
        <w:t xml:space="preserve"> </w:t>
      </w:r>
      <w:r w:rsidRPr="00BE57BC">
        <w:rPr>
          <w:rFonts w:ascii="Times New Roman" w:hAnsi="Times New Roman"/>
          <w:iCs/>
          <w:u w:val="single"/>
        </w:rPr>
        <w:t>vypočítej výslednou koncentraci:</w:t>
      </w:r>
    </w:p>
    <w:p w14:paraId="75DDF053" w14:textId="77777777" w:rsidR="002A3D3C" w:rsidRPr="00BE57BC" w:rsidRDefault="002A3D3C" w:rsidP="00110143">
      <w:pPr>
        <w:spacing w:after="0"/>
        <w:ind w:left="360"/>
        <w:rPr>
          <w:rFonts w:ascii="Times New Roman" w:hAnsi="Times New Roman"/>
        </w:rPr>
      </w:pPr>
      <w:r w:rsidRPr="00BE57BC">
        <w:rPr>
          <w:rFonts w:ascii="Times New Roman" w:hAnsi="Times New Roman"/>
        </w:rPr>
        <w:t>1,7 ul MgCl</w:t>
      </w:r>
      <w:r w:rsidRPr="00BE57BC">
        <w:rPr>
          <w:rFonts w:ascii="Times New Roman" w:hAnsi="Times New Roman"/>
          <w:vertAlign w:val="subscript"/>
        </w:rPr>
        <w:t>2</w:t>
      </w:r>
      <w:r w:rsidRPr="00BE57BC">
        <w:rPr>
          <w:rFonts w:ascii="Times New Roman" w:hAnsi="Times New Roman"/>
        </w:rPr>
        <w:t xml:space="preserve">  (SS </w:t>
      </w:r>
      <w:smartTag w:uri="urn:schemas-microsoft-com:office:smarttags" w:element="metricconverter">
        <w:smartTagPr>
          <w:attr w:name="ProductID" w:val="25 mM"/>
        </w:smartTagPr>
        <w:r w:rsidRPr="00BE57BC">
          <w:rPr>
            <w:rFonts w:ascii="Times New Roman" w:hAnsi="Times New Roman"/>
          </w:rPr>
          <w:t xml:space="preserve">25 </w:t>
        </w:r>
        <w:proofErr w:type="spellStart"/>
        <w:r w:rsidRPr="00BE57BC">
          <w:rPr>
            <w:rFonts w:ascii="Times New Roman" w:hAnsi="Times New Roman"/>
          </w:rPr>
          <w:t>mM</w:t>
        </w:r>
        <w:proofErr w:type="spellEnd"/>
        <w:r w:rsidRPr="00BE57BC">
          <w:rPr>
            <w:rFonts w:ascii="Times New Roman" w:hAnsi="Times New Roman"/>
          </w:rPr>
          <w:t xml:space="preserve">) </w:t>
        </w:r>
        <w:r w:rsidR="003D43BB" w:rsidRPr="00BE57BC">
          <w:rPr>
            <w:rFonts w:ascii="Times New Roman" w:hAnsi="Times New Roman"/>
          </w:rPr>
          <w:t xml:space="preserve">                      </w:t>
        </w:r>
      </w:smartTag>
      <w:r w:rsidRPr="00BE57BC">
        <w:rPr>
          <w:rFonts w:ascii="Times New Roman" w:hAnsi="Times New Roman"/>
          <w:iCs/>
          <w:u w:val="single"/>
        </w:rPr>
        <w:t>vypočítej výslednou koncentraci:</w:t>
      </w:r>
    </w:p>
    <w:p w14:paraId="5E599EDB" w14:textId="77777777" w:rsidR="002A3D3C" w:rsidRPr="00BE57BC" w:rsidRDefault="002A3D3C" w:rsidP="00110143">
      <w:pPr>
        <w:spacing w:after="0"/>
        <w:ind w:left="360"/>
        <w:rPr>
          <w:rFonts w:ascii="Times New Roman" w:hAnsi="Times New Roman"/>
        </w:rPr>
      </w:pPr>
      <w:proofErr w:type="spellStart"/>
      <w:r w:rsidRPr="00BE57BC">
        <w:rPr>
          <w:rFonts w:ascii="Times New Roman" w:hAnsi="Times New Roman"/>
        </w:rPr>
        <w:t>Doředit</w:t>
      </w:r>
      <w:proofErr w:type="spellEnd"/>
      <w:r w:rsidRPr="00BE57BC">
        <w:rPr>
          <w:rFonts w:ascii="Times New Roman" w:hAnsi="Times New Roman"/>
        </w:rPr>
        <w:t xml:space="preserve"> do 18,5 </w:t>
      </w:r>
      <w:proofErr w:type="spellStart"/>
      <w:r w:rsidRPr="00BE57BC">
        <w:rPr>
          <w:rFonts w:ascii="Times New Roman" w:hAnsi="Times New Roman"/>
        </w:rPr>
        <w:t>ul</w:t>
      </w:r>
      <w:proofErr w:type="spellEnd"/>
      <w:r w:rsidRPr="00BE57BC">
        <w:rPr>
          <w:rFonts w:ascii="Times New Roman" w:hAnsi="Times New Roman"/>
        </w:rPr>
        <w:t xml:space="preserve"> sterilní </w:t>
      </w:r>
      <w:proofErr w:type="spellStart"/>
      <w:r w:rsidRPr="00BE57BC">
        <w:rPr>
          <w:rFonts w:ascii="Times New Roman" w:hAnsi="Times New Roman"/>
        </w:rPr>
        <w:t>RNase</w:t>
      </w:r>
      <w:proofErr w:type="spellEnd"/>
      <w:r w:rsidRPr="00BE57BC">
        <w:rPr>
          <w:rFonts w:ascii="Times New Roman" w:hAnsi="Times New Roman"/>
        </w:rPr>
        <w:t>-free MQ H</w:t>
      </w:r>
      <w:r w:rsidRPr="00BE57BC">
        <w:rPr>
          <w:rFonts w:ascii="Times New Roman" w:hAnsi="Times New Roman"/>
          <w:vertAlign w:val="subscript"/>
        </w:rPr>
        <w:t>2</w:t>
      </w:r>
      <w:r w:rsidRPr="00BE57BC">
        <w:rPr>
          <w:rFonts w:ascii="Times New Roman" w:hAnsi="Times New Roman"/>
        </w:rPr>
        <w:t xml:space="preserve">O  </w:t>
      </w:r>
    </w:p>
    <w:p w14:paraId="2F301765" w14:textId="77777777" w:rsidR="00AF16D3" w:rsidRPr="00BE57BC" w:rsidRDefault="002A3D3C" w:rsidP="00AF16D3">
      <w:pPr>
        <w:spacing w:after="12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Detekované geny</w:t>
      </w:r>
      <w:r w:rsidR="00522F95" w:rsidRPr="00BE57BC">
        <w:rPr>
          <w:rFonts w:ascii="Times New Roman" w:hAnsi="Times New Roman" w:cs="Times New Roman"/>
        </w:rPr>
        <w:t xml:space="preserve">:  </w:t>
      </w:r>
      <w:r w:rsidRPr="00BE57BC">
        <w:rPr>
          <w:rFonts w:ascii="Times New Roman" w:hAnsi="Times New Roman" w:cs="Times New Roman"/>
        </w:rPr>
        <w:t xml:space="preserve">  </w:t>
      </w:r>
      <w:r w:rsidR="00522F95" w:rsidRPr="00BE57BC">
        <w:rPr>
          <w:rFonts w:ascii="Times New Roman" w:hAnsi="Times New Roman" w:cs="Times New Roman"/>
        </w:rPr>
        <w:t xml:space="preserve">HPRT, </w:t>
      </w:r>
      <w:r w:rsidR="00E8602B" w:rsidRPr="00BE57BC">
        <w:rPr>
          <w:rFonts w:ascii="Times New Roman" w:hAnsi="Times New Roman" w:cs="Times New Roman"/>
        </w:rPr>
        <w:t>ZNRF3</w:t>
      </w:r>
      <w:r w:rsidR="003A6154" w:rsidRPr="00BE57BC">
        <w:rPr>
          <w:rFonts w:ascii="Times New Roman" w:hAnsi="Times New Roman" w:cs="Times New Roman"/>
        </w:rPr>
        <w:t>,</w:t>
      </w:r>
      <w:r w:rsidR="00522F95" w:rsidRPr="00BE57BC">
        <w:rPr>
          <w:rFonts w:ascii="Times New Roman" w:hAnsi="Times New Roman" w:cs="Times New Roman"/>
        </w:rPr>
        <w:t xml:space="preserve"> Axin2</w:t>
      </w:r>
      <w:r w:rsidR="00AF16D3" w:rsidRPr="00BE57BC">
        <w:rPr>
          <w:rFonts w:ascii="Times New Roman" w:hAnsi="Times New Roman" w:cs="Times New Roman"/>
        </w:rPr>
        <w:t xml:space="preserve">, </w:t>
      </w:r>
      <w:proofErr w:type="spellStart"/>
      <w:r w:rsidR="00AF16D3" w:rsidRPr="00BE57BC">
        <w:rPr>
          <w:rFonts w:ascii="Times New Roman" w:hAnsi="Times New Roman" w:cs="Times New Roman"/>
        </w:rPr>
        <w:t>cyklin</w:t>
      </w:r>
      <w:proofErr w:type="spellEnd"/>
      <w:r w:rsidR="00AF16D3" w:rsidRPr="00BE57BC">
        <w:rPr>
          <w:rFonts w:ascii="Times New Roman" w:hAnsi="Times New Roman" w:cs="Times New Roman"/>
        </w:rPr>
        <w:t xml:space="preserve"> D1</w:t>
      </w:r>
      <w:r w:rsidR="00522F95" w:rsidRPr="00BE57BC">
        <w:rPr>
          <w:rFonts w:ascii="Times New Roman" w:hAnsi="Times New Roman" w:cs="Times New Roman"/>
        </w:rPr>
        <w:t xml:space="preserve"> </w:t>
      </w:r>
    </w:p>
    <w:p w14:paraId="62FE3D61" w14:textId="77777777" w:rsidR="001E2D5F" w:rsidRPr="00BE57BC" w:rsidRDefault="002A3D3C" w:rsidP="00AF16D3">
      <w:pPr>
        <w:spacing w:after="120"/>
        <w:ind w:left="1416" w:firstLine="708"/>
        <w:rPr>
          <w:rFonts w:ascii="Times New Roman" w:hAnsi="Times New Roman" w:cs="Times New Roman"/>
        </w:rPr>
      </w:pPr>
      <w:proofErr w:type="spellStart"/>
      <w:r w:rsidRPr="00BE57BC">
        <w:rPr>
          <w:rFonts w:ascii="Times New Roman" w:hAnsi="Times New Roman" w:cs="Times New Roman"/>
        </w:rPr>
        <w:t>Sybr</w:t>
      </w:r>
      <w:proofErr w:type="spellEnd"/>
      <w:r w:rsidRPr="00BE57BC">
        <w:rPr>
          <w:rFonts w:ascii="Times New Roman" w:hAnsi="Times New Roman" w:cs="Times New Roman"/>
        </w:rPr>
        <w:t xml:space="preserve"> green</w:t>
      </w:r>
      <w:r w:rsidRPr="00BE57BC">
        <w:rPr>
          <w:rFonts w:ascii="Times New Roman" w:hAnsi="Times New Roman" w:cs="Times New Roman"/>
        </w:rPr>
        <w:tab/>
        <w:t xml:space="preserve">1. </w:t>
      </w:r>
      <w:proofErr w:type="spellStart"/>
      <w:r w:rsidRPr="00BE57BC">
        <w:rPr>
          <w:rFonts w:ascii="Times New Roman" w:hAnsi="Times New Roman" w:cs="Times New Roman"/>
        </w:rPr>
        <w:t>primer</w:t>
      </w:r>
      <w:proofErr w:type="spellEnd"/>
      <w:r w:rsidRPr="00BE57BC">
        <w:rPr>
          <w:rFonts w:ascii="Times New Roman" w:hAnsi="Times New Roman" w:cs="Times New Roman"/>
        </w:rPr>
        <w:t xml:space="preserve">   </w:t>
      </w:r>
      <w:r w:rsidR="00522F95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  </w:t>
      </w:r>
      <w:r w:rsidR="00522F95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 2. </w:t>
      </w:r>
      <w:proofErr w:type="spellStart"/>
      <w:r w:rsidR="00522F95" w:rsidRPr="00BE57BC">
        <w:rPr>
          <w:rFonts w:ascii="Times New Roman" w:hAnsi="Times New Roman" w:cs="Times New Roman"/>
        </w:rPr>
        <w:t>p</w:t>
      </w:r>
      <w:r w:rsidRPr="00BE57BC">
        <w:rPr>
          <w:rFonts w:ascii="Times New Roman" w:hAnsi="Times New Roman" w:cs="Times New Roman"/>
        </w:rPr>
        <w:t>rimer</w:t>
      </w:r>
      <w:proofErr w:type="spellEnd"/>
      <w:r w:rsidRPr="00BE57BC">
        <w:rPr>
          <w:rFonts w:ascii="Times New Roman" w:hAnsi="Times New Roman" w:cs="Times New Roman"/>
        </w:rPr>
        <w:t xml:space="preserve">       </w:t>
      </w:r>
      <w:r w:rsidR="00522F95" w:rsidRPr="00BE57BC">
        <w:rPr>
          <w:rFonts w:ascii="Times New Roman" w:hAnsi="Times New Roman" w:cs="Times New Roman"/>
        </w:rPr>
        <w:t xml:space="preserve">     </w:t>
      </w:r>
      <w:r w:rsidRPr="00BE57BC">
        <w:rPr>
          <w:rFonts w:ascii="Times New Roman" w:hAnsi="Times New Roman" w:cs="Times New Roman"/>
        </w:rPr>
        <w:t xml:space="preserve"> MgCl</w:t>
      </w:r>
      <w:r w:rsidRPr="00BE57BC">
        <w:rPr>
          <w:rFonts w:ascii="Times New Roman" w:hAnsi="Times New Roman" w:cs="Times New Roman"/>
          <w:vertAlign w:val="subscript"/>
        </w:rPr>
        <w:t>2</w:t>
      </w:r>
      <w:r w:rsidRPr="00BE57BC">
        <w:rPr>
          <w:rFonts w:ascii="Times New Roman" w:hAnsi="Times New Roman" w:cs="Times New Roman"/>
        </w:rPr>
        <w:t xml:space="preserve">           H</w:t>
      </w:r>
      <w:r w:rsidRPr="00BE57BC">
        <w:rPr>
          <w:rFonts w:ascii="Times New Roman" w:hAnsi="Times New Roman" w:cs="Times New Roman"/>
          <w:vertAlign w:val="subscript"/>
        </w:rPr>
        <w:t>2</w:t>
      </w:r>
      <w:r w:rsidRPr="00BE57BC">
        <w:rPr>
          <w:rFonts w:ascii="Times New Roman" w:hAnsi="Times New Roman" w:cs="Times New Roman"/>
        </w:rPr>
        <w:t xml:space="preserve">O          </w:t>
      </w:r>
    </w:p>
    <w:p w14:paraId="4E859B36" w14:textId="77777777" w:rsidR="00D16722" w:rsidRPr="00BE57BC" w:rsidRDefault="00522F95" w:rsidP="00AF16D3">
      <w:pPr>
        <w:spacing w:before="240" w:after="12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1 vzorek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 xml:space="preserve">        3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 xml:space="preserve">   0,375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>0,375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>1,7</w:t>
      </w:r>
      <w:r w:rsidRPr="00BE57BC">
        <w:rPr>
          <w:rFonts w:ascii="Times New Roman" w:hAnsi="Times New Roman" w:cs="Times New Roman"/>
        </w:rPr>
        <w:tab/>
        <w:t xml:space="preserve">    13,05  ul</w:t>
      </w:r>
    </w:p>
    <w:p w14:paraId="76A052D0" w14:textId="5DEF4A4C" w:rsidR="00522F95" w:rsidRPr="00BE57BC" w:rsidRDefault="00DF267A" w:rsidP="00AF16D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10+4</w:t>
      </w:r>
      <w:r w:rsidR="00F66B96" w:rsidRPr="000673BB">
        <w:rPr>
          <w:rFonts w:ascii="Times New Roman" w:hAnsi="Times New Roman" w:cs="Times New Roman"/>
        </w:rPr>
        <w:t xml:space="preserve"> vzorků</w:t>
      </w:r>
      <w:r w:rsidR="00522F95" w:rsidRPr="00BE57BC">
        <w:rPr>
          <w:rFonts w:ascii="Times New Roman" w:hAnsi="Times New Roman" w:cs="Times New Roman"/>
        </w:rPr>
        <w:tab/>
        <w:t xml:space="preserve">                    </w:t>
      </w:r>
      <w:r w:rsidR="000673BB">
        <w:rPr>
          <w:rFonts w:ascii="Times New Roman" w:hAnsi="Times New Roman" w:cs="Times New Roman"/>
        </w:rPr>
        <w:t>42</w:t>
      </w:r>
      <w:r w:rsidR="00522F95" w:rsidRPr="00BE57BC">
        <w:rPr>
          <w:rFonts w:ascii="Times New Roman" w:hAnsi="Times New Roman" w:cs="Times New Roman"/>
        </w:rPr>
        <w:tab/>
        <w:t xml:space="preserve">      </w:t>
      </w:r>
      <w:r w:rsidR="00F66B96" w:rsidRPr="00BE57BC">
        <w:rPr>
          <w:rFonts w:ascii="Times New Roman" w:hAnsi="Times New Roman" w:cs="Times New Roman"/>
        </w:rPr>
        <w:t xml:space="preserve">          </w:t>
      </w:r>
      <w:r w:rsidR="000673BB">
        <w:rPr>
          <w:rFonts w:ascii="Times New Roman" w:hAnsi="Times New Roman" w:cs="Times New Roman"/>
        </w:rPr>
        <w:t>5,25</w:t>
      </w:r>
      <w:r w:rsidR="00522F95" w:rsidRPr="00BE57BC">
        <w:rPr>
          <w:rFonts w:ascii="Times New Roman" w:hAnsi="Times New Roman" w:cs="Times New Roman"/>
        </w:rPr>
        <w:tab/>
      </w:r>
      <w:r w:rsidR="00522F95" w:rsidRPr="00BE57BC">
        <w:rPr>
          <w:rFonts w:ascii="Times New Roman" w:hAnsi="Times New Roman" w:cs="Times New Roman"/>
        </w:rPr>
        <w:tab/>
      </w:r>
      <w:r w:rsidR="000673BB">
        <w:rPr>
          <w:rFonts w:ascii="Times New Roman" w:hAnsi="Times New Roman" w:cs="Times New Roman"/>
        </w:rPr>
        <w:t>5,25</w:t>
      </w:r>
      <w:r w:rsidR="00522F95" w:rsidRPr="00BE57BC">
        <w:rPr>
          <w:rFonts w:ascii="Times New Roman" w:hAnsi="Times New Roman" w:cs="Times New Roman"/>
        </w:rPr>
        <w:tab/>
      </w:r>
      <w:r w:rsidR="00522F95" w:rsidRPr="00BE57BC">
        <w:rPr>
          <w:rFonts w:ascii="Times New Roman" w:hAnsi="Times New Roman" w:cs="Times New Roman"/>
        </w:rPr>
        <w:tab/>
      </w:r>
      <w:r w:rsidR="000673BB">
        <w:rPr>
          <w:rFonts w:ascii="Times New Roman" w:hAnsi="Times New Roman" w:cs="Times New Roman"/>
        </w:rPr>
        <w:t>23,8</w:t>
      </w:r>
      <w:r w:rsidR="00522F95" w:rsidRPr="00BE57BC">
        <w:rPr>
          <w:rFonts w:ascii="Times New Roman" w:hAnsi="Times New Roman" w:cs="Times New Roman"/>
        </w:rPr>
        <w:tab/>
      </w:r>
      <w:r w:rsidR="00F66B96" w:rsidRPr="00BE57BC">
        <w:rPr>
          <w:rFonts w:ascii="Times New Roman" w:hAnsi="Times New Roman" w:cs="Times New Roman"/>
        </w:rPr>
        <w:t xml:space="preserve">    </w:t>
      </w:r>
      <w:r w:rsidR="000673BB">
        <w:rPr>
          <w:rFonts w:ascii="Times New Roman" w:hAnsi="Times New Roman" w:cs="Times New Roman"/>
        </w:rPr>
        <w:t>182,7</w:t>
      </w:r>
      <w:r w:rsidR="00522F95" w:rsidRPr="00BE57BC">
        <w:rPr>
          <w:rFonts w:ascii="Times New Roman" w:hAnsi="Times New Roman" w:cs="Times New Roman"/>
        </w:rPr>
        <w:t xml:space="preserve">   ul</w:t>
      </w:r>
    </w:p>
    <w:p w14:paraId="7F95DA7D" w14:textId="77777777" w:rsidR="00522F95" w:rsidRPr="00BE57BC" w:rsidRDefault="00A50F34" w:rsidP="007936B4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D</w:t>
      </w:r>
      <w:r w:rsidR="00522F95" w:rsidRPr="00BE57BC">
        <w:rPr>
          <w:rFonts w:ascii="Times New Roman" w:hAnsi="Times New Roman" w:cs="Times New Roman"/>
        </w:rPr>
        <w:t xml:space="preserve">o jamek na dno </w:t>
      </w:r>
      <w:proofErr w:type="spellStart"/>
      <w:r w:rsidR="00522F95" w:rsidRPr="00BE57BC">
        <w:rPr>
          <w:rFonts w:ascii="Times New Roman" w:hAnsi="Times New Roman" w:cs="Times New Roman"/>
        </w:rPr>
        <w:t>napipetovat</w:t>
      </w:r>
      <w:proofErr w:type="spellEnd"/>
      <w:r w:rsidR="00522F95" w:rsidRPr="00BE57BC">
        <w:rPr>
          <w:rFonts w:ascii="Times New Roman" w:hAnsi="Times New Roman" w:cs="Times New Roman"/>
        </w:rPr>
        <w:t xml:space="preserve"> v duplikátu (vedle sebe) master mix pro daný gen</w:t>
      </w:r>
    </w:p>
    <w:p w14:paraId="32EBE107" w14:textId="651D985C" w:rsidR="00522F95" w:rsidRPr="00BE57BC" w:rsidRDefault="00522F95" w:rsidP="007936B4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Přidat 1,5 </w:t>
      </w:r>
      <w:proofErr w:type="spellStart"/>
      <w:r w:rsidRPr="00BE57BC">
        <w:rPr>
          <w:rFonts w:ascii="Times New Roman" w:hAnsi="Times New Roman" w:cs="Times New Roman"/>
        </w:rPr>
        <w:t>ul</w:t>
      </w:r>
      <w:proofErr w:type="spellEnd"/>
      <w:r w:rsidRPr="00BE57BC">
        <w:rPr>
          <w:rFonts w:ascii="Times New Roman" w:hAnsi="Times New Roman" w:cs="Times New Roman"/>
        </w:rPr>
        <w:t xml:space="preserve"> </w:t>
      </w:r>
      <w:proofErr w:type="spellStart"/>
      <w:r w:rsidRPr="00BE57BC">
        <w:rPr>
          <w:rFonts w:ascii="Times New Roman" w:hAnsi="Times New Roman" w:cs="Times New Roman"/>
        </w:rPr>
        <w:t>cDNA</w:t>
      </w:r>
      <w:proofErr w:type="spellEnd"/>
      <w:r w:rsidRPr="00BE57BC">
        <w:rPr>
          <w:rFonts w:ascii="Times New Roman" w:hAnsi="Times New Roman" w:cs="Times New Roman"/>
        </w:rPr>
        <w:t xml:space="preserve"> všech vzorků (podle rozpisu)</w:t>
      </w:r>
      <w:r w:rsidR="000673BB">
        <w:rPr>
          <w:rFonts w:ascii="Times New Roman" w:hAnsi="Times New Roman" w:cs="Times New Roman"/>
        </w:rPr>
        <w:t xml:space="preserve"> jako kapku</w:t>
      </w:r>
      <w:r w:rsidRPr="00BE57BC">
        <w:rPr>
          <w:rFonts w:ascii="Times New Roman" w:hAnsi="Times New Roman" w:cs="Times New Roman"/>
        </w:rPr>
        <w:t xml:space="preserve"> na horní část jamky</w:t>
      </w:r>
    </w:p>
    <w:p w14:paraId="1E248783" w14:textId="77777777" w:rsidR="000A4C64" w:rsidRPr="00BE57BC" w:rsidRDefault="00AF16D3" w:rsidP="007936B4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32C51B8" wp14:editId="705AB1FE">
                <wp:simplePos x="0" y="0"/>
                <wp:positionH relativeFrom="column">
                  <wp:posOffset>1590675</wp:posOffset>
                </wp:positionH>
                <wp:positionV relativeFrom="paragraph">
                  <wp:posOffset>123825</wp:posOffset>
                </wp:positionV>
                <wp:extent cx="2374265" cy="266700"/>
                <wp:effectExtent l="0" t="0" r="889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FD4D" w14:textId="0496C2BC" w:rsidR="00AF16D3" w:rsidRDefault="00AF16D3">
                            <w:r>
                              <w:t xml:space="preserve">HPRT     </w:t>
                            </w:r>
                            <w:r w:rsidR="004A177D">
                              <w:t xml:space="preserve">   ZNRF3</w:t>
                            </w:r>
                            <w:r w:rsidR="00841E72">
                              <w:t xml:space="preserve">        </w:t>
                            </w:r>
                            <w:r w:rsidR="000673BB">
                              <w:t xml:space="preserve">  </w:t>
                            </w:r>
                            <w:r w:rsidR="00841E72">
                              <w:t>Axin2         C</w:t>
                            </w:r>
                            <w: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2C51B8" id="_x0000_s1045" type="#_x0000_t202" style="position:absolute;margin-left:125.25pt;margin-top:9.75pt;width:186.95pt;height:21pt;z-index:-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" stroked="f">
                <v:textbox>
                  <w:txbxContent>
                    <w:p w14:paraId="644AFD4D" w14:textId="0496C2BC" w:rsidR="00AF16D3" w:rsidRDefault="00AF16D3">
                      <w:r>
                        <w:t xml:space="preserve">HPRT     </w:t>
                      </w:r>
                      <w:r w:rsidR="004A177D">
                        <w:t xml:space="preserve">   ZNRF3</w:t>
                      </w:r>
                      <w:r w:rsidR="00841E72">
                        <w:t xml:space="preserve">        </w:t>
                      </w:r>
                      <w:r w:rsidR="000673BB">
                        <w:t xml:space="preserve">  </w:t>
                      </w:r>
                      <w:r w:rsidR="00841E72">
                        <w:t>Axin2         C</w:t>
                      </w:r>
                      <w: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22F95" w:rsidRPr="00BE57BC">
        <w:rPr>
          <w:rFonts w:ascii="Times New Roman" w:hAnsi="Times New Roman" w:cs="Times New Roman"/>
        </w:rPr>
        <w:t>Zcentrifugovat</w:t>
      </w:r>
      <w:proofErr w:type="spellEnd"/>
      <w:r w:rsidR="00522F95" w:rsidRPr="00BE57BC">
        <w:rPr>
          <w:rFonts w:ascii="Times New Roman" w:hAnsi="Times New Roman" w:cs="Times New Roman"/>
        </w:rPr>
        <w:t xml:space="preserve"> 5 min/4 °C, vložit do LC 480 (</w:t>
      </w:r>
      <w:proofErr w:type="spellStart"/>
      <w:r w:rsidR="00522F95" w:rsidRPr="00BE57BC">
        <w:rPr>
          <w:rFonts w:ascii="Times New Roman" w:hAnsi="Times New Roman" w:cs="Times New Roman"/>
        </w:rPr>
        <w:t>Roche</w:t>
      </w:r>
      <w:proofErr w:type="spellEnd"/>
      <w:r w:rsidR="00522F95" w:rsidRPr="00BE57BC">
        <w:rPr>
          <w:rFonts w:ascii="Times New Roman" w:hAnsi="Times New Roman" w:cs="Times New Roman"/>
        </w:rPr>
        <w:t>)</w:t>
      </w:r>
    </w:p>
    <w:p w14:paraId="7A6F6861" w14:textId="77777777" w:rsidR="00AF16D3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1105"/>
        <w:gridCol w:w="425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673BB" w:rsidRPr="00667730" w14:paraId="09BFF3E8" w14:textId="77777777" w:rsidTr="000673BB">
        <w:trPr>
          <w:trHeight w:val="49"/>
        </w:trPr>
        <w:tc>
          <w:tcPr>
            <w:tcW w:w="110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F044F7F" w14:textId="728A718D" w:rsidR="000673BB" w:rsidRPr="000673BB" w:rsidRDefault="000673BB" w:rsidP="007936B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6A712A" w14:textId="12277470" w:rsidR="000673BB" w:rsidRPr="003A6154" w:rsidRDefault="000673BB" w:rsidP="00067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840A50" w14:textId="4695117A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8C5F6D" w14:textId="3B6A708D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35B391" w14:textId="4BB4E473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36626B" w14:textId="08F4FCC2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6A8B2C" w14:textId="18F03912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69EAD4" w14:textId="316C583E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6562AAAB" w14:textId="2DA0F7CE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1DF72A44" w14:textId="13744E5A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153A524B" w14:textId="556850F8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7973B77F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67538270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673BB" w:rsidRPr="00667730" w14:paraId="61E87025" w14:textId="77777777" w:rsidTr="000673BB">
        <w:trPr>
          <w:trHeight w:val="46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23FCD05E" w14:textId="51771451" w:rsidR="000673BB" w:rsidRPr="000673BB" w:rsidRDefault="000673BB" w:rsidP="007936B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A -CTR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6BC2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C181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18250A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51CCCC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719F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AD7D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ED6E40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DAB5EEB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2ED2E9F2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auto"/>
          </w:tcPr>
          <w:p w14:paraId="32655D20" w14:textId="2E1D22F5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auto"/>
          </w:tcPr>
          <w:p w14:paraId="75B262EC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5789F0D1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05F633E5" w14:textId="77777777" w:rsidTr="000673BB">
        <w:trPr>
          <w:trHeight w:val="49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2D231CB3" w14:textId="7D36F6B2" w:rsidR="000673BB" w:rsidRPr="000673BB" w:rsidRDefault="000673BB" w:rsidP="000673BB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B CTR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D007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5D95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57EA14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BBF003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6866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B92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7203B4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504C4B0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14AB71C8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52FA8BE6" w14:textId="6C65B3B1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70D5C90C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14:paraId="548ED109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19AFDC54" w14:textId="77777777" w:rsidTr="000673BB">
        <w:trPr>
          <w:trHeight w:val="46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513181B3" w14:textId="76C9334E" w:rsidR="000673BB" w:rsidRPr="000673BB" w:rsidRDefault="000673BB" w:rsidP="000673BB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C 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A1FE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71AD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8DE2FA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493E4D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F3A1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314B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C1E0DE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6DDC5739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6E7BB87B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390B16D9" w14:textId="1038CF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79786775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14:paraId="1B25F189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4A66AE76" w14:textId="77777777" w:rsidTr="000673BB">
        <w:trPr>
          <w:trHeight w:val="49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0AA447E7" w14:textId="3DFA1517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D 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67240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32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299A0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06A64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FCC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2F6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B46DD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2E792EB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7DC6C5C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38FC4732" w14:textId="1B6145FD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41440C86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AA155D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24DF4967" w14:textId="77777777" w:rsidTr="000673BB">
        <w:trPr>
          <w:trHeight w:val="46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603FB5CA" w14:textId="64D21867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E W+R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72DE6D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101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1F150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75B68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4B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659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3E2B46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20F045C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36409DA4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6526EE6C" w14:textId="4D9DB549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1959D7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3C7D91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7299318A" w14:textId="77777777" w:rsidTr="000673BB">
        <w:trPr>
          <w:trHeight w:val="52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250FC14C" w14:textId="300467BD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877420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2CA99C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46739FC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14:paraId="5CC6B5B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7294B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7F1F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3E4A9B2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14:paraId="4F2DE0E8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7625D16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E1A0CA8" w14:textId="67EC7A89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386463D8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E57350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6E2CF7F8" w14:textId="77777777" w:rsidTr="000673BB">
        <w:trPr>
          <w:trHeight w:val="52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6D0461D8" w14:textId="340C9720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C2A8E7B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8FDF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5924D60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14:paraId="7533EC2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F7D961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B3B1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64F623C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14:paraId="51C6E434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562D7C1A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9FEC9CA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E9003C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5EDC86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6FC7DC4F" w14:textId="77777777" w:rsidTr="000673BB">
        <w:trPr>
          <w:trHeight w:val="49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7A0E74BD" w14:textId="77777777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0673BB">
              <w:rPr>
                <w:rFonts w:ascii="Times New Roman" w:hAnsi="Times New Roman" w:cs="Times New Roman"/>
                <w:b/>
                <w:highlight w:val="lightGray"/>
              </w:rPr>
              <w:t>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17A16F5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273A5AF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24" w:space="0" w:color="auto"/>
            </w:tcBorders>
          </w:tcPr>
          <w:p w14:paraId="04C08C34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  <w:right w:val="single" w:sz="4" w:space="0" w:color="auto"/>
            </w:tcBorders>
          </w:tcPr>
          <w:p w14:paraId="69CF4B8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14:paraId="5091736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7706005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24" w:space="0" w:color="auto"/>
            </w:tcBorders>
          </w:tcPr>
          <w:p w14:paraId="3C47674A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1A525488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6DE55ED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6381A64B" w14:textId="23E045E0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7FD5709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  <w:right w:val="single" w:sz="24" w:space="0" w:color="auto"/>
            </w:tcBorders>
          </w:tcPr>
          <w:p w14:paraId="3A4E7AC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577E73F" w14:textId="77777777" w:rsidR="002F5FCA" w:rsidRDefault="002F5FCA" w:rsidP="00821AB3">
      <w:pPr>
        <w:ind w:left="708"/>
        <w:rPr>
          <w:ins w:id="139" w:author="jipro@email.cz" w:date="2024-10-15T10:09:00Z"/>
          <w:rFonts w:ascii="Times New Roman" w:hAnsi="Times New Roman" w:cs="Times New Roman"/>
          <w:b/>
        </w:rPr>
      </w:pPr>
    </w:p>
    <w:p w14:paraId="615BA441" w14:textId="60427121" w:rsidR="003A6154" w:rsidDel="002F5FCA" w:rsidRDefault="003A6154" w:rsidP="002F5FCA">
      <w:pPr>
        <w:rPr>
          <w:del w:id="140" w:author="jipro@email.cz" w:date="2024-10-15T10:09:00Z"/>
          <w:rFonts w:ascii="Times New Roman" w:hAnsi="Times New Roman" w:cs="Times New Roman"/>
          <w:b/>
        </w:rPr>
        <w:pPrChange w:id="141" w:author="jipro@email.cz" w:date="2024-10-15T10:10:00Z">
          <w:pPr>
            <w:ind w:left="708"/>
          </w:pPr>
        </w:pPrChange>
      </w:pPr>
    </w:p>
    <w:p w14:paraId="13B93EA3" w14:textId="4CF6EECC" w:rsidR="003A6154" w:rsidDel="002F5FCA" w:rsidRDefault="003A6154" w:rsidP="002F5FCA">
      <w:pPr>
        <w:rPr>
          <w:del w:id="142" w:author="jipro@email.cz" w:date="2024-10-15T10:08:00Z"/>
          <w:rFonts w:ascii="Times New Roman" w:hAnsi="Times New Roman" w:cs="Times New Roman"/>
          <w:b/>
          <w:u w:val="single"/>
        </w:rPr>
        <w:pPrChange w:id="143" w:author="jipro@email.cz" w:date="2024-10-15T10:10:00Z">
          <w:pPr>
            <w:ind w:left="708"/>
          </w:pPr>
        </w:pPrChange>
      </w:pPr>
      <w:del w:id="144" w:author="jipro@email.cz" w:date="2024-10-15T10:06:00Z">
        <w:r w:rsidRPr="003A6154" w:rsidDel="002F5FCA">
          <w:rPr>
            <w:b/>
            <w:noProof/>
          </w:rPr>
          <w:drawing>
            <wp:anchor distT="0" distB="0" distL="114300" distR="114300" simplePos="0" relativeHeight="251658240" behindDoc="0" locked="0" layoutInCell="1" allowOverlap="1" wp14:anchorId="271EC951" wp14:editId="65C28504">
              <wp:simplePos x="0" y="0"/>
              <wp:positionH relativeFrom="column">
                <wp:posOffset>3185160</wp:posOffset>
              </wp:positionH>
              <wp:positionV relativeFrom="paragraph">
                <wp:posOffset>5715</wp:posOffset>
              </wp:positionV>
              <wp:extent cx="3703320" cy="2172016"/>
              <wp:effectExtent l="0" t="0" r="0" b="0"/>
              <wp:wrapNone/>
              <wp:docPr id="314" name="Obrázek 314" descr="http://biosistemika.com/wp-content/uploads/2015/03/real-time-pcr-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biosistemika.com/wp-content/uploads/2015/03/real-time-pcr-4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3320" cy="2172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r w:rsidR="00821AB3" w:rsidRPr="00667730">
        <w:rPr>
          <w:rFonts w:ascii="Times New Roman" w:hAnsi="Times New Roman" w:cs="Times New Roman"/>
          <w:b/>
          <w:u w:val="single"/>
        </w:rPr>
        <w:t>Dopiš do obrázku teploty</w:t>
      </w:r>
      <w:ins w:id="145" w:author="jipro@email.cz" w:date="2024-10-15T10:09:00Z">
        <w:r w:rsidR="002F5FCA">
          <w:rPr>
            <w:rFonts w:ascii="Times New Roman" w:hAnsi="Times New Roman" w:cs="Times New Roman"/>
            <w:b/>
            <w:u w:val="single"/>
          </w:rPr>
          <w:t xml:space="preserve"> </w:t>
        </w:r>
      </w:ins>
      <w:del w:id="146" w:author="jipro@email.cz" w:date="2024-10-15T10:08:00Z">
        <w:r w:rsidR="00821AB3" w:rsidRPr="00667730" w:rsidDel="002F5FCA">
          <w:rPr>
            <w:rFonts w:ascii="Times New Roman" w:hAnsi="Times New Roman" w:cs="Times New Roman"/>
            <w:b/>
            <w:u w:val="single"/>
          </w:rPr>
          <w:delText xml:space="preserve"> a dobu</w:delText>
        </w:r>
      </w:del>
    </w:p>
    <w:p w14:paraId="44A4B1B5" w14:textId="2A62B850" w:rsidR="003A6154" w:rsidDel="002F5FCA" w:rsidRDefault="003A6154" w:rsidP="002F5FCA">
      <w:pPr>
        <w:rPr>
          <w:del w:id="147" w:author="jipro@email.cz" w:date="2024-10-15T10:08:00Z"/>
          <w:rFonts w:ascii="Times New Roman" w:hAnsi="Times New Roman" w:cs="Times New Roman"/>
          <w:b/>
          <w:u w:val="single"/>
        </w:rPr>
        <w:pPrChange w:id="148" w:author="jipro@email.cz" w:date="2024-10-15T10:10:00Z">
          <w:pPr>
            <w:ind w:left="708"/>
          </w:pPr>
        </w:pPrChange>
      </w:pPr>
      <w:del w:id="149" w:author="jipro@email.cz" w:date="2024-10-15T10:08:00Z">
        <w:r w:rsidDel="002F5FCA">
          <w:rPr>
            <w:rFonts w:ascii="Times New Roman" w:hAnsi="Times New Roman" w:cs="Times New Roman"/>
            <w:b/>
            <w:u w:val="single"/>
          </w:rPr>
          <w:delText>pro jednotlivé fáze</w:delText>
        </w:r>
      </w:del>
      <w:ins w:id="150" w:author="jipro@email.cz" w:date="2024-10-15T10:08:00Z">
        <w:r w:rsidR="002F5FCA">
          <w:rPr>
            <w:rFonts w:ascii="Times New Roman" w:hAnsi="Times New Roman" w:cs="Times New Roman"/>
            <w:b/>
            <w:u w:val="single"/>
          </w:rPr>
          <w:t>a časy</w:t>
        </w:r>
      </w:ins>
      <w:del w:id="151" w:author="jipro@email.cz" w:date="2024-10-15T10:08:00Z">
        <w:r w:rsidDel="002F5FCA">
          <w:rPr>
            <w:rFonts w:ascii="Times New Roman" w:hAnsi="Times New Roman" w:cs="Times New Roman"/>
            <w:b/>
            <w:u w:val="single"/>
          </w:rPr>
          <w:delText xml:space="preserve"> </w:delText>
        </w:r>
      </w:del>
      <w:del w:id="152" w:author="Vendula Hlaváčková Pospíchalová" w:date="2024-10-04T21:14:00Z">
        <w:r w:rsidDel="00C52E9A">
          <w:rPr>
            <w:rFonts w:ascii="Times New Roman" w:hAnsi="Times New Roman" w:cs="Times New Roman"/>
            <w:b/>
            <w:u w:val="single"/>
          </w:rPr>
          <w:delText xml:space="preserve"> </w:delText>
        </w:r>
      </w:del>
      <w:del w:id="153" w:author="jipro@email.cz" w:date="2024-10-15T10:08:00Z">
        <w:r w:rsidDel="002F5FCA">
          <w:rPr>
            <w:rFonts w:ascii="Times New Roman" w:hAnsi="Times New Roman" w:cs="Times New Roman"/>
            <w:b/>
            <w:u w:val="single"/>
          </w:rPr>
          <w:delText>cyklu</w:delText>
        </w:r>
      </w:del>
    </w:p>
    <w:p w14:paraId="7D4232F5" w14:textId="14282C64" w:rsidR="00821AB3" w:rsidRPr="003A6154" w:rsidDel="002F5FCA" w:rsidRDefault="002F5FCA" w:rsidP="002F5FCA">
      <w:pPr>
        <w:rPr>
          <w:del w:id="154" w:author="jipro@email.cz" w:date="2024-10-15T10:09:00Z"/>
          <w:rFonts w:ascii="Times New Roman" w:hAnsi="Times New Roman" w:cs="Times New Roman"/>
          <w:b/>
          <w:u w:val="single"/>
        </w:rPr>
        <w:pPrChange w:id="155" w:author="jipro@email.cz" w:date="2024-10-15T10:10:00Z">
          <w:pPr>
            <w:ind w:left="708"/>
          </w:pPr>
        </w:pPrChange>
      </w:pPr>
      <w:ins w:id="156" w:author="jipro@email.cz" w:date="2024-10-15T10:08:00Z">
        <w:r>
          <w:rPr>
            <w:rFonts w:ascii="Times New Roman" w:hAnsi="Times New Roman" w:cs="Times New Roman"/>
            <w:b/>
          </w:rPr>
          <w:t xml:space="preserve">    </w:t>
        </w:r>
      </w:ins>
      <w:r w:rsidR="00821AB3" w:rsidRPr="00667730">
        <w:rPr>
          <w:rFonts w:ascii="Times New Roman" w:hAnsi="Times New Roman" w:cs="Times New Roman"/>
          <w:b/>
        </w:rPr>
        <w:t>40 cyklů</w:t>
      </w:r>
      <w:ins w:id="157" w:author="jipro@email.cz" w:date="2024-10-15T10:09:00Z">
        <w:r>
          <w:rPr>
            <w:rFonts w:ascii="Times New Roman" w:hAnsi="Times New Roman" w:cs="Times New Roman"/>
            <w:b/>
          </w:rPr>
          <w:t xml:space="preserve">   </w:t>
        </w:r>
      </w:ins>
    </w:p>
    <w:p w14:paraId="6FA9E8C5" w14:textId="579B14FE" w:rsidR="00821AB3" w:rsidRPr="00667730" w:rsidRDefault="003A6154" w:rsidP="002F5FCA">
      <w:pPr>
        <w:rPr>
          <w:rFonts w:ascii="Times New Roman" w:hAnsi="Times New Roman" w:cs="Times New Roman"/>
          <w:b/>
        </w:rPr>
        <w:pPrChange w:id="158" w:author="jipro@email.cz" w:date="2024-10-15T10:10:00Z">
          <w:pPr/>
        </w:pPrChange>
      </w:pPr>
      <w:del w:id="159" w:author="jipro@email.cz" w:date="2024-10-15T10:09:00Z">
        <w:r w:rsidDel="002F5FCA">
          <w:rPr>
            <w:rFonts w:ascii="Times New Roman" w:hAnsi="Times New Roman" w:cs="Times New Roman"/>
            <w:b/>
          </w:rPr>
          <w:delText xml:space="preserve"> </w:delText>
        </w:r>
      </w:del>
      <w:r>
        <w:rPr>
          <w:rFonts w:ascii="Times New Roman" w:hAnsi="Times New Roman" w:cs="Times New Roman"/>
          <w:b/>
        </w:rPr>
        <w:t xml:space="preserve">    </w:t>
      </w:r>
      <w:ins w:id="160" w:author="jipro@email.cz" w:date="2024-10-15T10:10:00Z">
        <w:r w:rsidR="002F5FCA">
          <w:rPr>
            <w:rFonts w:ascii="Times New Roman" w:hAnsi="Times New Roman" w:cs="Times New Roman"/>
            <w:b/>
          </w:rPr>
          <w:t xml:space="preserve">   </w:t>
        </w:r>
      </w:ins>
      <w:r w:rsidR="00821AB3" w:rsidRPr="00667730">
        <w:rPr>
          <w:rFonts w:ascii="Times New Roman" w:hAnsi="Times New Roman" w:cs="Times New Roman"/>
          <w:b/>
        </w:rPr>
        <w:t>Vyhodnocení podle</w:t>
      </w:r>
      <w:r w:rsidR="00AF16D3" w:rsidRPr="00667730">
        <w:rPr>
          <w:rFonts w:ascii="Times New Roman" w:hAnsi="Times New Roman" w:cs="Times New Roman"/>
          <w:b/>
        </w:rPr>
        <w:t xml:space="preserve"> maxima</w:t>
      </w:r>
      <w:r w:rsidR="00821AB3" w:rsidRPr="00667730">
        <w:rPr>
          <w:rFonts w:ascii="Times New Roman" w:hAnsi="Times New Roman" w:cs="Times New Roman"/>
          <w:b/>
        </w:rPr>
        <w:t xml:space="preserve"> 2. derivace křivky</w:t>
      </w:r>
    </w:p>
    <w:p w14:paraId="6453D2DD" w14:textId="6FFAF140" w:rsidR="007936B4" w:rsidRPr="00667730" w:rsidRDefault="002F5FCA" w:rsidP="0028665F">
      <w:pPr>
        <w:rPr>
          <w:rFonts w:ascii="Times New Roman" w:hAnsi="Times New Roman" w:cs="Times New Roman"/>
          <w:b/>
        </w:rPr>
      </w:pPr>
      <w:ins w:id="161" w:author="jipro@email.cz" w:date="2024-10-15T10:07:00Z">
        <w:r w:rsidRPr="002F5FCA">
          <w:rPr>
            <w:rFonts w:ascii="Times New Roman" w:hAnsi="Times New Roman" w:cs="Times New Roman"/>
            <w:b/>
            <w:noProof/>
            <w:u w:val="single"/>
          </w:rPr>
          <w:drawing>
            <wp:anchor distT="0" distB="0" distL="114300" distR="114300" simplePos="0" relativeHeight="251649023" behindDoc="0" locked="0" layoutInCell="1" allowOverlap="1" wp14:anchorId="43309EA3" wp14:editId="40822F58">
              <wp:simplePos x="0" y="0"/>
              <wp:positionH relativeFrom="column">
                <wp:posOffset>-22860</wp:posOffset>
              </wp:positionH>
              <wp:positionV relativeFrom="paragraph">
                <wp:posOffset>48260</wp:posOffset>
              </wp:positionV>
              <wp:extent cx="6126480" cy="2178305"/>
              <wp:effectExtent l="0" t="0" r="7620" b="0"/>
              <wp:wrapNone/>
              <wp:docPr id="28" name="Obrázek 28" descr="C:\Users\jipro\Desktop\schema qpc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jipro\Desktop\schema qpcr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44808" cy="21848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7ECD4784" w14:textId="62293943" w:rsidR="007936B4" w:rsidRDefault="007936B4" w:rsidP="0028665F">
      <w:pPr>
        <w:rPr>
          <w:ins w:id="162" w:author="jipro@email.cz" w:date="2024-10-15T10:09:00Z"/>
          <w:rFonts w:ascii="Times New Roman" w:hAnsi="Times New Roman" w:cs="Times New Roman"/>
          <w:b/>
        </w:rPr>
      </w:pPr>
    </w:p>
    <w:p w14:paraId="6286ACCF" w14:textId="63A0697F" w:rsidR="002F5FCA" w:rsidRDefault="002F5FCA" w:rsidP="0028665F">
      <w:pPr>
        <w:rPr>
          <w:ins w:id="163" w:author="jipro@email.cz" w:date="2024-10-15T10:09:00Z"/>
          <w:rFonts w:ascii="Times New Roman" w:hAnsi="Times New Roman" w:cs="Times New Roman"/>
          <w:b/>
        </w:rPr>
      </w:pPr>
    </w:p>
    <w:p w14:paraId="1BFC2759" w14:textId="337E3EA0" w:rsidR="002F5FCA" w:rsidRDefault="002F5FCA" w:rsidP="0028665F">
      <w:pPr>
        <w:rPr>
          <w:ins w:id="164" w:author="jipro@email.cz" w:date="2024-10-15T10:09:00Z"/>
          <w:rFonts w:ascii="Times New Roman" w:hAnsi="Times New Roman" w:cs="Times New Roman"/>
          <w:b/>
        </w:rPr>
      </w:pPr>
    </w:p>
    <w:p w14:paraId="0D3549EF" w14:textId="50620614" w:rsidR="002F5FCA" w:rsidRDefault="002F5FCA" w:rsidP="0028665F">
      <w:pPr>
        <w:rPr>
          <w:ins w:id="165" w:author="jipro@email.cz" w:date="2024-10-15T10:09:00Z"/>
          <w:rFonts w:ascii="Times New Roman" w:hAnsi="Times New Roman" w:cs="Times New Roman"/>
          <w:b/>
        </w:rPr>
      </w:pPr>
    </w:p>
    <w:p w14:paraId="5B900634" w14:textId="3F4AEA08" w:rsidR="002F5FCA" w:rsidRDefault="002F5FCA" w:rsidP="0028665F">
      <w:pPr>
        <w:rPr>
          <w:ins w:id="166" w:author="jipro@email.cz" w:date="2024-10-15T10:09:00Z"/>
          <w:rFonts w:ascii="Times New Roman" w:hAnsi="Times New Roman" w:cs="Times New Roman"/>
          <w:b/>
        </w:rPr>
      </w:pPr>
    </w:p>
    <w:p w14:paraId="38011963" w14:textId="77777777" w:rsidR="002F5FCA" w:rsidRPr="00667730" w:rsidRDefault="002F5FCA" w:rsidP="0028665F">
      <w:pPr>
        <w:rPr>
          <w:rFonts w:ascii="Times New Roman" w:hAnsi="Times New Roman" w:cs="Times New Roman"/>
          <w:b/>
        </w:rPr>
      </w:pPr>
    </w:p>
    <w:p w14:paraId="243D8DFD" w14:textId="1D8B20E1" w:rsidR="00821AB3" w:rsidRPr="00667730" w:rsidDel="006547B8" w:rsidRDefault="00821AB3" w:rsidP="0028665F">
      <w:pPr>
        <w:rPr>
          <w:del w:id="167" w:author="jipro@email.cz" w:date="2024-10-15T14:32:00Z"/>
          <w:rFonts w:ascii="Times New Roman" w:hAnsi="Times New Roman" w:cs="Times New Roman"/>
          <w:b/>
        </w:rPr>
      </w:pPr>
    </w:p>
    <w:p w14:paraId="687CE046" w14:textId="5C1A1FB7" w:rsidR="00AF16D3" w:rsidRPr="00667730" w:rsidRDefault="00AF16D3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highlight w:val="yellow"/>
        </w:rPr>
        <w:t>Výsledek:</w:t>
      </w:r>
    </w:p>
    <w:p w14:paraId="19B4D491" w14:textId="6F210CE6" w:rsidR="00AF16D3" w:rsidRPr="00667730" w:rsidRDefault="00AD6E93" w:rsidP="002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Zde napište stručné shrnutí výsledků, výpočty zpracujte do samostatné přílohy.</w:t>
      </w:r>
    </w:p>
    <w:p w14:paraId="494B912C" w14:textId="77777777"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14:paraId="730D1E4C" w14:textId="77777777"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14:paraId="5950373A" w14:textId="77777777"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563A261" w14:textId="7D790D4F" w:rsidR="003E4C1C" w:rsidDel="006547B8" w:rsidRDefault="003E4C1C" w:rsidP="00D43F37">
      <w:pPr>
        <w:spacing w:after="0" w:line="240" w:lineRule="auto"/>
        <w:contextualSpacing/>
        <w:rPr>
          <w:del w:id="168" w:author="jipro@email.cz" w:date="2024-10-15T14:32:00Z"/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A595C2D" w14:textId="28008B08" w:rsidR="003E4C1C" w:rsidDel="006547B8" w:rsidRDefault="003E4C1C" w:rsidP="00D43F37">
      <w:pPr>
        <w:spacing w:after="0" w:line="240" w:lineRule="auto"/>
        <w:contextualSpacing/>
        <w:rPr>
          <w:del w:id="169" w:author="jipro@email.cz" w:date="2024-10-15T14:32:00Z"/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ECCFD14" w14:textId="37E28B26" w:rsidR="000673BB" w:rsidDel="006547B8" w:rsidRDefault="000673BB" w:rsidP="00D43F37">
      <w:pPr>
        <w:spacing w:after="0" w:line="240" w:lineRule="auto"/>
        <w:contextualSpacing/>
        <w:rPr>
          <w:del w:id="170" w:author="jipro@email.cz" w:date="2024-10-15T14:32:00Z"/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214ADF2" w14:textId="77777777" w:rsidR="00D43F37" w:rsidRPr="00667730" w:rsidRDefault="00D43F37">
      <w:pPr>
        <w:pStyle w:val="Nadpis2"/>
        <w:rPr>
          <w:lang w:eastAsia="en-US"/>
        </w:rPr>
        <w:pPrChange w:id="171" w:author="Vendula Hlaváčková Pospíchalová" w:date="2024-10-04T21:17:00Z">
          <w:pPr>
            <w:spacing w:after="0" w:line="240" w:lineRule="auto"/>
            <w:contextualSpacing/>
          </w:pPr>
        </w:pPrChange>
      </w:pPr>
      <w:r w:rsidRPr="00667730">
        <w:rPr>
          <w:lang w:eastAsia="en-US"/>
        </w:rPr>
        <w:t xml:space="preserve">Western </w:t>
      </w:r>
      <w:proofErr w:type="spellStart"/>
      <w:r w:rsidRPr="00667730">
        <w:rPr>
          <w:lang w:eastAsia="en-US"/>
        </w:rPr>
        <w:t>blotting</w:t>
      </w:r>
      <w:proofErr w:type="spellEnd"/>
    </w:p>
    <w:p w14:paraId="3E61E4EC" w14:textId="77777777" w:rsidR="00D43F37" w:rsidRPr="00667730" w:rsidRDefault="00D43F37">
      <w:pPr>
        <w:pStyle w:val="Nadpis3"/>
        <w:rPr>
          <w:lang w:eastAsia="en-US"/>
        </w:rPr>
        <w:pPrChange w:id="172" w:author="Vendula Hlaváčková Pospíchalová" w:date="2024-10-04T21:17:00Z">
          <w:pPr>
            <w:spacing w:after="0" w:line="240" w:lineRule="auto"/>
            <w:contextualSpacing/>
          </w:pPr>
        </w:pPrChange>
      </w:pPr>
      <w:r w:rsidRPr="00667730">
        <w:rPr>
          <w:lang w:eastAsia="en-US"/>
        </w:rPr>
        <w:t xml:space="preserve">Příprava SDS </w:t>
      </w:r>
      <w:proofErr w:type="spellStart"/>
      <w:r w:rsidRPr="00667730">
        <w:rPr>
          <w:lang w:eastAsia="en-US"/>
        </w:rPr>
        <w:t>lyzátů</w:t>
      </w:r>
      <w:proofErr w:type="spellEnd"/>
    </w:p>
    <w:p w14:paraId="1A311942" w14:textId="4FFEDFB3" w:rsidR="000673BB" w:rsidRPr="005D7C78" w:rsidRDefault="000673BB" w:rsidP="000673B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Den předem byly vysety buňky (1</w:t>
      </w:r>
      <w:ins w:id="173" w:author="Vendula Hlaváčková Pospíchalová" w:date="2024-10-04T21:21:00Z">
        <w:r w:rsidR="00E30439">
          <w:rPr>
            <w:rFonts w:ascii="Times New Roman" w:hAnsi="Times New Roman" w:cs="Times New Roman"/>
            <w:bCs/>
          </w:rPr>
          <w:t>,</w:t>
        </w:r>
      </w:ins>
      <w:r>
        <w:rPr>
          <w:rFonts w:ascii="Times New Roman" w:hAnsi="Times New Roman" w:cs="Times New Roman"/>
          <w:bCs/>
        </w:rPr>
        <w:t>5</w:t>
      </w:r>
      <w:del w:id="174" w:author="Vendula Hlaváčková Pospíchalová" w:date="2024-10-04T21:21:00Z">
        <w:r w:rsidDel="00E30439">
          <w:rPr>
            <w:rFonts w:ascii="Times New Roman" w:hAnsi="Times New Roman" w:cs="Times New Roman"/>
            <w:bCs/>
          </w:rPr>
          <w:delText>0</w:delText>
        </w:r>
      </w:del>
      <w:r>
        <w:rPr>
          <w:rFonts w:ascii="Times New Roman" w:hAnsi="Times New Roman" w:cs="Times New Roman"/>
          <w:bCs/>
        </w:rPr>
        <w:t xml:space="preserve"> x 10</w:t>
      </w:r>
      <w:del w:id="175" w:author="Vendula Hlaváčková Pospíchalová" w:date="2024-10-04T21:21:00Z">
        <w:r w:rsidRPr="00E77127" w:rsidDel="00E30439">
          <w:rPr>
            <w:rFonts w:ascii="Times New Roman" w:hAnsi="Times New Roman" w:cs="Times New Roman"/>
            <w:bCs/>
            <w:vertAlign w:val="superscript"/>
          </w:rPr>
          <w:delText>3</w:delText>
        </w:r>
      </w:del>
      <w:ins w:id="176" w:author="Vendula Hlaváčková Pospíchalová" w:date="2024-10-04T21:21:00Z">
        <w:r w:rsidR="00E30439">
          <w:rPr>
            <w:rFonts w:ascii="Times New Roman" w:hAnsi="Times New Roman" w:cs="Times New Roman"/>
            <w:bCs/>
            <w:vertAlign w:val="superscript"/>
          </w:rPr>
          <w:t>5</w:t>
        </w:r>
      </w:ins>
      <w:r>
        <w:rPr>
          <w:rFonts w:ascii="Times New Roman" w:hAnsi="Times New Roman" w:cs="Times New Roman"/>
          <w:bCs/>
        </w:rPr>
        <w:t xml:space="preserve"> v 150 ul)</w:t>
      </w:r>
      <w:r w:rsidRPr="005D7C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k </w:t>
      </w:r>
      <w:r w:rsidRPr="005D7C78">
        <w:rPr>
          <w:rFonts w:ascii="Times New Roman" w:hAnsi="Times New Roman" w:cs="Times New Roman"/>
          <w:bCs/>
        </w:rPr>
        <w:t xml:space="preserve">buňkám </w:t>
      </w:r>
      <w:r>
        <w:rPr>
          <w:rFonts w:ascii="Times New Roman" w:hAnsi="Times New Roman" w:cs="Times New Roman"/>
          <w:bCs/>
        </w:rPr>
        <w:t xml:space="preserve">byla </w:t>
      </w:r>
      <w:r w:rsidRPr="005D7C78">
        <w:rPr>
          <w:rFonts w:ascii="Times New Roman" w:hAnsi="Times New Roman" w:cs="Times New Roman"/>
          <w:bCs/>
        </w:rPr>
        <w:t>přidán</w:t>
      </w:r>
      <w:r>
        <w:rPr>
          <w:rFonts w:ascii="Times New Roman" w:hAnsi="Times New Roman" w:cs="Times New Roman"/>
          <w:bCs/>
        </w:rPr>
        <w:t>a</w:t>
      </w:r>
      <w:r w:rsidRPr="005D7C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CM a LGK</w:t>
      </w:r>
      <w:r w:rsidRPr="005D7C78">
        <w:rPr>
          <w:rFonts w:ascii="Times New Roman" w:hAnsi="Times New Roman" w:cs="Times New Roman"/>
          <w:bCs/>
        </w:rPr>
        <w:t xml:space="preserve"> dle rozpisu</w:t>
      </w:r>
      <w:r>
        <w:rPr>
          <w:rFonts w:ascii="Times New Roman" w:hAnsi="Times New Roman" w:cs="Times New Roman"/>
          <w:bCs/>
        </w:rPr>
        <w:t>.</w:t>
      </w:r>
    </w:p>
    <w:p w14:paraId="7D74556D" w14:textId="3A7CE983" w:rsidR="003E1F44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Ze vzorků odsajeme médium a </w:t>
      </w:r>
      <w:r w:rsidR="00A50F34" w:rsidRPr="00BE57BC">
        <w:rPr>
          <w:rFonts w:ascii="Times New Roman" w:hAnsi="Times New Roman" w:cs="Times New Roman"/>
          <w:color w:val="000000"/>
        </w:rPr>
        <w:t xml:space="preserve">opatrně </w:t>
      </w:r>
      <w:r w:rsidRPr="00BE57BC">
        <w:rPr>
          <w:rFonts w:ascii="Times New Roman" w:hAnsi="Times New Roman" w:cs="Times New Roman"/>
          <w:color w:val="000000"/>
        </w:rPr>
        <w:t xml:space="preserve">přidáme </w:t>
      </w:r>
      <w:r w:rsidR="00D40781">
        <w:rPr>
          <w:rFonts w:ascii="Times New Roman" w:hAnsi="Times New Roman" w:cs="Times New Roman"/>
          <w:color w:val="000000"/>
        </w:rPr>
        <w:t>0,5</w:t>
      </w:r>
      <w:r w:rsidRPr="00BE57BC">
        <w:rPr>
          <w:rFonts w:ascii="Times New Roman" w:hAnsi="Times New Roman" w:cs="Times New Roman"/>
          <w:color w:val="000000"/>
        </w:rPr>
        <w:t xml:space="preserve"> ml PBS, které také odsajeme</w:t>
      </w:r>
    </w:p>
    <w:p w14:paraId="72FE451C" w14:textId="07A8BE69" w:rsidR="003E1F44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Přidáme 100 </w:t>
      </w:r>
      <w:proofErr w:type="spellStart"/>
      <w:r w:rsidRPr="00BE57BC">
        <w:rPr>
          <w:rFonts w:ascii="Times New Roman" w:hAnsi="Times New Roman" w:cs="Times New Roman"/>
          <w:color w:val="000000"/>
        </w:rPr>
        <w:t>ul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0FDD">
        <w:rPr>
          <w:rFonts w:ascii="Times New Roman" w:hAnsi="Times New Roman" w:cs="Times New Roman"/>
          <w:color w:val="000000"/>
        </w:rPr>
        <w:t>L</w:t>
      </w:r>
      <w:r w:rsidR="00F81967" w:rsidRPr="00BE57BC">
        <w:rPr>
          <w:rFonts w:ascii="Times New Roman" w:hAnsi="Times New Roman" w:cs="Times New Roman"/>
          <w:color w:val="000000"/>
        </w:rPr>
        <w:t>ae</w:t>
      </w:r>
      <w:r w:rsidR="006F0FDD">
        <w:rPr>
          <w:rFonts w:ascii="Times New Roman" w:hAnsi="Times New Roman" w:cs="Times New Roman"/>
          <w:color w:val="000000"/>
        </w:rPr>
        <w:t>m</w:t>
      </w:r>
      <w:r w:rsidR="00F81967" w:rsidRPr="00BE57BC">
        <w:rPr>
          <w:rFonts w:ascii="Times New Roman" w:hAnsi="Times New Roman" w:cs="Times New Roman"/>
          <w:color w:val="000000"/>
        </w:rPr>
        <w:t>mli</w:t>
      </w:r>
      <w:proofErr w:type="spellEnd"/>
      <w:r w:rsidR="00F81967"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967" w:rsidRPr="00BE57BC">
        <w:rPr>
          <w:rFonts w:ascii="Times New Roman" w:hAnsi="Times New Roman" w:cs="Times New Roman"/>
          <w:color w:val="000000"/>
        </w:rPr>
        <w:t>lyzačního</w:t>
      </w:r>
      <w:proofErr w:type="spellEnd"/>
      <w:r w:rsidR="00F81967" w:rsidRPr="00BE57BC">
        <w:rPr>
          <w:rFonts w:ascii="Times New Roman" w:hAnsi="Times New Roman" w:cs="Times New Roman"/>
          <w:color w:val="000000"/>
        </w:rPr>
        <w:t xml:space="preserve"> pufru</w:t>
      </w:r>
      <w:r w:rsidRPr="00BE57BC">
        <w:rPr>
          <w:rFonts w:ascii="Times New Roman" w:hAnsi="Times New Roman" w:cs="Times New Roman"/>
          <w:color w:val="000000"/>
        </w:rPr>
        <w:t xml:space="preserve"> (</w:t>
      </w:r>
      <w:del w:id="177" w:author="Vendula Hlaváčková Pospíchalová" w:date="2024-10-04T21:21:00Z">
        <w:r w:rsidRPr="00BE57BC" w:rsidDel="00E30439">
          <w:rPr>
            <w:rFonts w:ascii="Times New Roman" w:hAnsi="Times New Roman" w:cs="Times New Roman"/>
            <w:color w:val="000000"/>
          </w:rPr>
          <w:delText xml:space="preserve">sodium dodecyl sulfate, </w:delText>
        </w:r>
      </w:del>
      <w:r w:rsidRPr="00BE57BC">
        <w:rPr>
          <w:rFonts w:ascii="Times New Roman" w:hAnsi="Times New Roman" w:cs="Times New Roman"/>
          <w:color w:val="000000"/>
        </w:rPr>
        <w:t>2 % SDS</w:t>
      </w:r>
      <w:ins w:id="178" w:author="Vendula Hlaváčková Pospíchalová" w:date="2024-10-04T21:21:00Z">
        <w:r w:rsidR="00E30439">
          <w:rPr>
            <w:rFonts w:ascii="Times New Roman" w:hAnsi="Times New Roman" w:cs="Times New Roman"/>
            <w:color w:val="000000"/>
          </w:rPr>
          <w:t xml:space="preserve"> (</w:t>
        </w:r>
        <w:proofErr w:type="spellStart"/>
        <w:r w:rsidR="00E30439" w:rsidRPr="00BE57BC">
          <w:rPr>
            <w:rFonts w:ascii="Times New Roman" w:hAnsi="Times New Roman" w:cs="Times New Roman"/>
            <w:color w:val="000000"/>
          </w:rPr>
          <w:t>sodium</w:t>
        </w:r>
        <w:proofErr w:type="spellEnd"/>
        <w:r w:rsidR="00E30439" w:rsidRPr="00BE57BC">
          <w:rPr>
            <w:rFonts w:ascii="Times New Roman" w:hAnsi="Times New Roman" w:cs="Times New Roman"/>
            <w:color w:val="000000"/>
          </w:rPr>
          <w:t xml:space="preserve"> </w:t>
        </w:r>
        <w:proofErr w:type="spellStart"/>
        <w:r w:rsidR="00E30439" w:rsidRPr="00BE57BC">
          <w:rPr>
            <w:rFonts w:ascii="Times New Roman" w:hAnsi="Times New Roman" w:cs="Times New Roman"/>
            <w:color w:val="000000"/>
          </w:rPr>
          <w:t>dodecyl</w:t>
        </w:r>
        <w:proofErr w:type="spellEnd"/>
        <w:r w:rsidR="00E30439" w:rsidRPr="00BE57BC">
          <w:rPr>
            <w:rFonts w:ascii="Times New Roman" w:hAnsi="Times New Roman" w:cs="Times New Roman"/>
            <w:color w:val="000000"/>
          </w:rPr>
          <w:t xml:space="preserve"> </w:t>
        </w:r>
        <w:proofErr w:type="spellStart"/>
        <w:r w:rsidR="00E30439" w:rsidRPr="00BE57BC">
          <w:rPr>
            <w:rFonts w:ascii="Times New Roman" w:hAnsi="Times New Roman" w:cs="Times New Roman"/>
            <w:color w:val="000000"/>
          </w:rPr>
          <w:t>sulfate</w:t>
        </w:r>
        <w:proofErr w:type="spellEnd"/>
        <w:r w:rsidR="00E30439" w:rsidRPr="00BE57BC">
          <w:rPr>
            <w:rFonts w:ascii="Times New Roman" w:hAnsi="Times New Roman" w:cs="Times New Roman"/>
            <w:color w:val="000000"/>
          </w:rPr>
          <w:t>,</w:t>
        </w:r>
        <w:r w:rsidR="00E30439">
          <w:rPr>
            <w:rFonts w:ascii="Times New Roman" w:hAnsi="Times New Roman" w:cs="Times New Roman"/>
            <w:color w:val="000000"/>
          </w:rPr>
          <w:t>)</w:t>
        </w:r>
      </w:ins>
      <w:r w:rsidRPr="00BE57BC">
        <w:rPr>
          <w:rFonts w:ascii="Times New Roman" w:hAnsi="Times New Roman" w:cs="Times New Roman"/>
          <w:color w:val="000000"/>
        </w:rPr>
        <w:t xml:space="preserve">, 10 % glycerol a 100 </w:t>
      </w:r>
      <w:proofErr w:type="spellStart"/>
      <w:r w:rsidRPr="00BE57BC">
        <w:rPr>
          <w:rFonts w:ascii="Times New Roman" w:hAnsi="Times New Roman" w:cs="Times New Roman"/>
          <w:color w:val="000000"/>
        </w:rPr>
        <w:t>mM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TRIS pH 6,8</w:t>
      </w:r>
      <w:r w:rsidR="00F81967" w:rsidRPr="00BE57BC">
        <w:rPr>
          <w:rFonts w:ascii="Times New Roman" w:hAnsi="Times New Roman" w:cs="Times New Roman"/>
          <w:color w:val="000000"/>
        </w:rPr>
        <w:t>, 0,0</w:t>
      </w:r>
      <w:ins w:id="179" w:author="Vendula Hlaváčková Pospíchalová" w:date="2024-10-04T21:22:00Z">
        <w:r w:rsidR="00E30439">
          <w:rPr>
            <w:rFonts w:ascii="Times New Roman" w:hAnsi="Times New Roman" w:cs="Times New Roman"/>
            <w:color w:val="000000"/>
          </w:rPr>
          <w:t>0</w:t>
        </w:r>
      </w:ins>
      <w:r w:rsidR="00F81967" w:rsidRPr="00BE57BC">
        <w:rPr>
          <w:rFonts w:ascii="Times New Roman" w:hAnsi="Times New Roman" w:cs="Times New Roman"/>
          <w:color w:val="000000"/>
        </w:rPr>
        <w:t xml:space="preserve">5 % </w:t>
      </w:r>
      <w:proofErr w:type="spellStart"/>
      <w:r w:rsidR="00F81967" w:rsidRPr="00BE57BC">
        <w:rPr>
          <w:rFonts w:ascii="Times New Roman" w:hAnsi="Times New Roman" w:cs="Times New Roman"/>
          <w:color w:val="000000"/>
        </w:rPr>
        <w:t>bromfenolová</w:t>
      </w:r>
      <w:proofErr w:type="spellEnd"/>
      <w:r w:rsidR="00F81967" w:rsidRPr="00BE57BC">
        <w:rPr>
          <w:rFonts w:ascii="Times New Roman" w:hAnsi="Times New Roman" w:cs="Times New Roman"/>
          <w:color w:val="000000"/>
        </w:rPr>
        <w:t xml:space="preserve"> modř, </w:t>
      </w:r>
      <w:del w:id="180" w:author="Vendula Hlaváčková Pospíchalová" w:date="2024-10-04T21:22:00Z">
        <w:r w:rsidR="00F81967" w:rsidRPr="00BE57BC" w:rsidDel="00E30439">
          <w:rPr>
            <w:rFonts w:ascii="Times New Roman" w:hAnsi="Times New Roman" w:cs="Times New Roman"/>
            <w:color w:val="000000"/>
          </w:rPr>
          <w:delText>2</w:delText>
        </w:r>
      </w:del>
      <w:r w:rsidR="00F81967" w:rsidRPr="00BE57BC">
        <w:rPr>
          <w:rFonts w:ascii="Times New Roman" w:hAnsi="Times New Roman" w:cs="Times New Roman"/>
          <w:color w:val="000000"/>
        </w:rPr>
        <w:t xml:space="preserve">5% </w:t>
      </w:r>
      <w:proofErr w:type="spellStart"/>
      <w:r w:rsidR="00F81967" w:rsidRPr="00BE57BC">
        <w:rPr>
          <w:rFonts w:ascii="Times New Roman" w:hAnsi="Times New Roman" w:cs="Times New Roman"/>
          <w:color w:val="000000"/>
        </w:rPr>
        <w:t>merkapto</w:t>
      </w:r>
      <w:r w:rsidR="001F4342" w:rsidRPr="00BE57BC">
        <w:rPr>
          <w:rFonts w:ascii="Times New Roman" w:hAnsi="Times New Roman" w:cs="Times New Roman"/>
          <w:color w:val="000000"/>
        </w:rPr>
        <w:t>etanol</w:t>
      </w:r>
      <w:proofErr w:type="spellEnd"/>
      <w:r w:rsidRPr="00BE57BC">
        <w:rPr>
          <w:rFonts w:ascii="Times New Roman" w:hAnsi="Times New Roman" w:cs="Times New Roman"/>
          <w:color w:val="000000"/>
        </w:rPr>
        <w:t>).</w:t>
      </w:r>
    </w:p>
    <w:p w14:paraId="1FAE2F98" w14:textId="77777777" w:rsidR="0041065B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Inkubujeme 10 minut na ledu a následně </w:t>
      </w:r>
      <w:r w:rsidR="0041065B" w:rsidRPr="00BE57BC">
        <w:rPr>
          <w:rFonts w:ascii="Times New Roman" w:hAnsi="Times New Roman" w:cs="Times New Roman"/>
          <w:color w:val="000000"/>
        </w:rPr>
        <w:t>přeneseme do zkumavek (vzorky je možné uchovávat v -20 °C).</w:t>
      </w:r>
    </w:p>
    <w:p w14:paraId="7864ADC3" w14:textId="77777777" w:rsidR="0041065B" w:rsidRPr="00BE57BC" w:rsidRDefault="0041065B" w:rsidP="0041065B">
      <w:pPr>
        <w:pStyle w:val="Default"/>
        <w:rPr>
          <w:bCs/>
          <w:color w:val="auto"/>
          <w:sz w:val="22"/>
          <w:szCs w:val="22"/>
        </w:rPr>
      </w:pPr>
      <w:r w:rsidRPr="00BE57BC">
        <w:rPr>
          <w:bCs/>
          <w:color w:val="auto"/>
          <w:sz w:val="22"/>
          <w:szCs w:val="22"/>
        </w:rPr>
        <w:t>PRÁCE NA LEDU!</w:t>
      </w:r>
    </w:p>
    <w:p w14:paraId="496AFFFC" w14:textId="77777777" w:rsidR="003E1F44" w:rsidRPr="00BE57BC" w:rsidRDefault="0041065B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>R</w:t>
      </w:r>
      <w:r w:rsidR="003E1F44" w:rsidRPr="00BE57BC">
        <w:rPr>
          <w:rFonts w:ascii="Times New Roman" w:hAnsi="Times New Roman" w:cs="Times New Roman"/>
          <w:color w:val="000000"/>
        </w:rPr>
        <w:t>ozbití buněčných struktur a DNA</w:t>
      </w:r>
      <w:r w:rsidRPr="00BE57BC">
        <w:rPr>
          <w:rFonts w:ascii="Times New Roman" w:hAnsi="Times New Roman" w:cs="Times New Roman"/>
          <w:color w:val="000000"/>
        </w:rPr>
        <w:t xml:space="preserve"> provedeme</w:t>
      </w:r>
      <w:r w:rsidR="003E1F44"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1F44" w:rsidRPr="00BE57BC">
        <w:rPr>
          <w:rFonts w:ascii="Times New Roman" w:hAnsi="Times New Roman" w:cs="Times New Roman"/>
          <w:color w:val="000000"/>
        </w:rPr>
        <w:t>sonik</w:t>
      </w:r>
      <w:r w:rsidRPr="00BE57BC">
        <w:rPr>
          <w:rFonts w:ascii="Times New Roman" w:hAnsi="Times New Roman" w:cs="Times New Roman"/>
          <w:color w:val="000000"/>
        </w:rPr>
        <w:t>ací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</w:t>
      </w:r>
      <w:r w:rsidR="003E1F44" w:rsidRPr="00BE57BC">
        <w:rPr>
          <w:rFonts w:ascii="Times New Roman" w:hAnsi="Times New Roman" w:cs="Times New Roman"/>
          <w:color w:val="000000"/>
        </w:rPr>
        <w:t xml:space="preserve">a </w:t>
      </w:r>
      <w:r w:rsidRPr="00BE57BC">
        <w:rPr>
          <w:rFonts w:ascii="Times New Roman" w:hAnsi="Times New Roman" w:cs="Times New Roman"/>
          <w:color w:val="000000"/>
        </w:rPr>
        <w:t>vařením</w:t>
      </w:r>
      <w:r w:rsidR="003E1F44" w:rsidRPr="00BE57BC">
        <w:rPr>
          <w:rFonts w:ascii="Times New Roman" w:hAnsi="Times New Roman" w:cs="Times New Roman"/>
          <w:color w:val="000000"/>
        </w:rPr>
        <w:t xml:space="preserve"> na 95 °C</w:t>
      </w:r>
      <w:r w:rsidRPr="00BE57BC">
        <w:rPr>
          <w:rFonts w:ascii="Times New Roman" w:hAnsi="Times New Roman" w:cs="Times New Roman"/>
          <w:color w:val="000000"/>
        </w:rPr>
        <w:t>/</w:t>
      </w:r>
      <w:r w:rsidR="00A50F34" w:rsidRPr="00BE57BC">
        <w:rPr>
          <w:rFonts w:ascii="Times New Roman" w:hAnsi="Times New Roman" w:cs="Times New Roman"/>
          <w:color w:val="000000"/>
        </w:rPr>
        <w:t>5</w:t>
      </w:r>
      <w:r w:rsidRPr="00BE57BC">
        <w:rPr>
          <w:rFonts w:ascii="Times New Roman" w:hAnsi="Times New Roman" w:cs="Times New Roman"/>
          <w:color w:val="000000"/>
        </w:rPr>
        <w:t xml:space="preserve"> min v bločku</w:t>
      </w:r>
      <w:r w:rsidR="003E1F44" w:rsidRPr="00BE57BC">
        <w:rPr>
          <w:rFonts w:ascii="Times New Roman" w:hAnsi="Times New Roman" w:cs="Times New Roman"/>
          <w:color w:val="000000"/>
        </w:rPr>
        <w:t xml:space="preserve">. </w:t>
      </w:r>
    </w:p>
    <w:p w14:paraId="28EB40FD" w14:textId="77777777" w:rsidR="007D4289" w:rsidRPr="00667730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14:paraId="6428E69A" w14:textId="77777777" w:rsidR="003E1F44" w:rsidRPr="00667730" w:rsidRDefault="003E1F44">
      <w:pPr>
        <w:pStyle w:val="Nadpis3"/>
        <w:rPr>
          <w:lang w:eastAsia="en-US"/>
        </w:rPr>
        <w:pPrChange w:id="181" w:author="Vendula Hlaváčková Pospíchalová" w:date="2024-10-04T21:22:00Z">
          <w:pPr>
            <w:spacing w:after="0" w:line="240" w:lineRule="auto"/>
            <w:contextualSpacing/>
          </w:pPr>
        </w:pPrChange>
      </w:pPr>
      <w:r w:rsidRPr="00667730">
        <w:rPr>
          <w:lang w:eastAsia="en-US"/>
        </w:rPr>
        <w:t>SDS-</w:t>
      </w:r>
      <w:proofErr w:type="spellStart"/>
      <w:r w:rsidRPr="00667730">
        <w:rPr>
          <w:lang w:eastAsia="en-US"/>
        </w:rPr>
        <w:t>polyakrylamidová</w:t>
      </w:r>
      <w:proofErr w:type="spellEnd"/>
      <w:r w:rsidRPr="00667730">
        <w:rPr>
          <w:lang w:eastAsia="en-US"/>
        </w:rPr>
        <w:t xml:space="preserve"> gelová elektroforéza (SDS-PAGE) </w:t>
      </w:r>
    </w:p>
    <w:p w14:paraId="102380BC" w14:textId="2C6E5216" w:rsidR="0041065B" w:rsidRPr="00BE57BC" w:rsidRDefault="005F5D44" w:rsidP="0041065B">
      <w:pPr>
        <w:spacing w:after="0" w:line="240" w:lineRule="auto"/>
        <w:contextualSpacing/>
        <w:rPr>
          <w:rFonts w:ascii="Times New Roman" w:hAnsi="Times New Roman" w:cs="Times New Roman"/>
          <w:lang w:eastAsia="en-US"/>
        </w:rPr>
      </w:pPr>
      <w:r w:rsidRPr="00BE57BC">
        <w:rPr>
          <w:rFonts w:ascii="Times New Roman" w:hAnsi="Times New Roman" w:cs="Times New Roman"/>
          <w:lang w:eastAsia="en-US"/>
        </w:rPr>
        <w:t xml:space="preserve">2x </w:t>
      </w:r>
      <w:proofErr w:type="spellStart"/>
      <w:r w:rsidRPr="00BE57BC">
        <w:rPr>
          <w:rFonts w:ascii="Times New Roman" w:hAnsi="Times New Roman" w:cs="Times New Roman"/>
          <w:lang w:eastAsia="en-US"/>
        </w:rPr>
        <w:t>p</w:t>
      </w:r>
      <w:r w:rsidR="0041065B" w:rsidRPr="00BE57BC">
        <w:rPr>
          <w:rFonts w:ascii="Times New Roman" w:hAnsi="Times New Roman" w:cs="Times New Roman"/>
          <w:lang w:eastAsia="en-US"/>
        </w:rPr>
        <w:t>olyakrylamidov</w:t>
      </w:r>
      <w:r w:rsidRPr="00BE57BC">
        <w:rPr>
          <w:rFonts w:ascii="Times New Roman" w:hAnsi="Times New Roman" w:cs="Times New Roman"/>
          <w:lang w:eastAsia="en-US"/>
        </w:rPr>
        <w:t>ý</w:t>
      </w:r>
      <w:proofErr w:type="spellEnd"/>
      <w:r w:rsidR="0041065B" w:rsidRPr="00BE57BC">
        <w:rPr>
          <w:rFonts w:ascii="Times New Roman" w:hAnsi="Times New Roman" w:cs="Times New Roman"/>
          <w:lang w:eastAsia="en-US"/>
        </w:rPr>
        <w:t xml:space="preserve"> gel 8 %, tloušťka 1</w:t>
      </w:r>
      <w:r w:rsidR="003E4C1C" w:rsidRPr="00BE57BC">
        <w:rPr>
          <w:rFonts w:ascii="Times New Roman" w:hAnsi="Times New Roman" w:cs="Times New Roman"/>
          <w:lang w:eastAsia="en-US"/>
        </w:rPr>
        <w:t>,5</w:t>
      </w:r>
      <w:r w:rsidR="0041065B" w:rsidRPr="00BE57BC">
        <w:rPr>
          <w:rFonts w:ascii="Times New Roman" w:hAnsi="Times New Roman" w:cs="Times New Roman"/>
          <w:lang w:eastAsia="en-US"/>
        </w:rPr>
        <w:t xml:space="preserve"> mm, 1</w:t>
      </w:r>
      <w:r w:rsidR="000673BB">
        <w:rPr>
          <w:rFonts w:ascii="Times New Roman" w:hAnsi="Times New Roman" w:cs="Times New Roman"/>
          <w:lang w:eastAsia="en-US"/>
        </w:rPr>
        <w:t>5</w:t>
      </w:r>
      <w:r w:rsidR="0041065B" w:rsidRPr="00BE57BC">
        <w:rPr>
          <w:rFonts w:ascii="Times New Roman" w:hAnsi="Times New Roman" w:cs="Times New Roman"/>
          <w:lang w:eastAsia="en-US"/>
        </w:rPr>
        <w:t xml:space="preserve"> jamek</w:t>
      </w:r>
    </w:p>
    <w:p w14:paraId="3D0E5728" w14:textId="77777777" w:rsidR="005F5D44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Před </w:t>
      </w:r>
      <w:r w:rsidR="00A50F34" w:rsidRPr="00BE57BC">
        <w:rPr>
          <w:rFonts w:ascii="Times New Roman" w:hAnsi="Times New Roman" w:cs="Times New Roman"/>
          <w:color w:val="000000"/>
        </w:rPr>
        <w:t xml:space="preserve">nanesením </w:t>
      </w:r>
      <w:r w:rsidR="005F5D44" w:rsidRPr="00BE57BC">
        <w:rPr>
          <w:rFonts w:ascii="Times New Roman" w:hAnsi="Times New Roman" w:cs="Times New Roman"/>
          <w:color w:val="000000"/>
        </w:rPr>
        <w:t xml:space="preserve">vzorků </w:t>
      </w:r>
      <w:r w:rsidR="00A50F34" w:rsidRPr="00BE57BC">
        <w:rPr>
          <w:rFonts w:ascii="Times New Roman" w:hAnsi="Times New Roman" w:cs="Times New Roman"/>
          <w:color w:val="000000"/>
        </w:rPr>
        <w:t>na</w:t>
      </w:r>
      <w:r w:rsidR="005F5D44" w:rsidRPr="00BE57BC">
        <w:rPr>
          <w:rFonts w:ascii="Times New Roman" w:hAnsi="Times New Roman" w:cs="Times New Roman"/>
          <w:color w:val="000000"/>
        </w:rPr>
        <w:t xml:space="preserve"> gel je</w:t>
      </w:r>
      <w:r w:rsidRPr="00BE57BC">
        <w:rPr>
          <w:rFonts w:ascii="Times New Roman" w:hAnsi="Times New Roman" w:cs="Times New Roman"/>
          <w:color w:val="000000"/>
        </w:rPr>
        <w:t xml:space="preserve"> </w:t>
      </w:r>
      <w:r w:rsidR="005F5D44" w:rsidRPr="00BE57BC">
        <w:rPr>
          <w:rFonts w:ascii="Times New Roman" w:hAnsi="Times New Roman" w:cs="Times New Roman"/>
          <w:color w:val="000000"/>
        </w:rPr>
        <w:t>důkladně</w:t>
      </w:r>
      <w:r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F5D44" w:rsidRPr="00BE57BC">
        <w:rPr>
          <w:rFonts w:ascii="Times New Roman" w:hAnsi="Times New Roman" w:cs="Times New Roman"/>
          <w:color w:val="000000"/>
        </w:rPr>
        <w:t>z</w:t>
      </w:r>
      <w:r w:rsidRPr="00BE57BC">
        <w:rPr>
          <w:rFonts w:ascii="Times New Roman" w:hAnsi="Times New Roman" w:cs="Times New Roman"/>
          <w:color w:val="000000"/>
        </w:rPr>
        <w:t>vortexu</w:t>
      </w:r>
      <w:r w:rsidR="005F5D44" w:rsidRPr="00BE57BC">
        <w:rPr>
          <w:rFonts w:ascii="Times New Roman" w:hAnsi="Times New Roman" w:cs="Times New Roman"/>
          <w:color w:val="000000"/>
        </w:rPr>
        <w:t>jeme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. </w:t>
      </w:r>
    </w:p>
    <w:p w14:paraId="6A326F79" w14:textId="18940AE4" w:rsidR="005F5D44" w:rsidRPr="00BE57BC" w:rsidRDefault="003E1F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  <w:color w:val="000000"/>
        </w:rPr>
        <w:t xml:space="preserve">Do každé jamky v gelu </w:t>
      </w:r>
      <w:proofErr w:type="spellStart"/>
      <w:r w:rsidR="005F5D44" w:rsidRPr="00BE57BC">
        <w:rPr>
          <w:rFonts w:ascii="Times New Roman" w:hAnsi="Times New Roman" w:cs="Times New Roman"/>
          <w:color w:val="000000"/>
        </w:rPr>
        <w:t>napipetujeme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20 </w:t>
      </w:r>
      <w:proofErr w:type="spellStart"/>
      <w:r w:rsidRPr="00BE57BC">
        <w:rPr>
          <w:rFonts w:ascii="Times New Roman" w:hAnsi="Times New Roman" w:cs="Times New Roman"/>
          <w:color w:val="000000"/>
        </w:rPr>
        <w:t>μl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z každého vzorku</w:t>
      </w:r>
      <w:r w:rsidR="005F5D44" w:rsidRPr="00BE57BC">
        <w:rPr>
          <w:rFonts w:ascii="Times New Roman" w:hAnsi="Times New Roman" w:cs="Times New Roman"/>
          <w:color w:val="000000"/>
        </w:rPr>
        <w:t xml:space="preserve"> </w:t>
      </w:r>
      <w:r w:rsidRPr="00BE57BC">
        <w:rPr>
          <w:rFonts w:ascii="Times New Roman" w:hAnsi="Times New Roman" w:cs="Times New Roman"/>
          <w:color w:val="000000"/>
        </w:rPr>
        <w:t xml:space="preserve">a do krajních jamek </w:t>
      </w:r>
      <w:proofErr w:type="spellStart"/>
      <w:r w:rsidR="00E148BF" w:rsidRPr="00BE57BC">
        <w:rPr>
          <w:rFonts w:ascii="Times New Roman" w:hAnsi="Times New Roman" w:cs="Times New Roman"/>
          <w:color w:val="000000"/>
        </w:rPr>
        <w:t>napipetujeme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1,5 </w:t>
      </w:r>
      <w:proofErr w:type="spellStart"/>
      <w:r w:rsidRPr="00BE57BC">
        <w:rPr>
          <w:rFonts w:ascii="Times New Roman" w:hAnsi="Times New Roman" w:cs="Times New Roman"/>
          <w:color w:val="000000"/>
        </w:rPr>
        <w:t>μl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barevně z</w:t>
      </w:r>
      <w:r w:rsidR="005F5D44" w:rsidRPr="00BE57BC">
        <w:rPr>
          <w:rFonts w:ascii="Times New Roman" w:hAnsi="Times New Roman" w:cs="Times New Roman"/>
          <w:color w:val="000000"/>
        </w:rPr>
        <w:t>načeného proteinového standardu (</w:t>
      </w:r>
      <w:proofErr w:type="spellStart"/>
      <w:r w:rsidRPr="00BE57BC">
        <w:rPr>
          <w:rFonts w:ascii="Times New Roman" w:hAnsi="Times New Roman" w:cs="Times New Roman"/>
        </w:rPr>
        <w:t>PagerRuler</w:t>
      </w:r>
      <w:proofErr w:type="spellEnd"/>
      <w:r w:rsidRPr="00BE57BC">
        <w:rPr>
          <w:rFonts w:ascii="Times New Roman" w:hAnsi="Times New Roman" w:cs="Times New Roman"/>
        </w:rPr>
        <w:t xml:space="preserve"> Plus </w:t>
      </w:r>
      <w:proofErr w:type="spellStart"/>
      <w:r w:rsidRPr="00BE57BC">
        <w:rPr>
          <w:rFonts w:ascii="Times New Roman" w:hAnsi="Times New Roman" w:cs="Times New Roman"/>
        </w:rPr>
        <w:t>Prestained</w:t>
      </w:r>
      <w:proofErr w:type="spellEnd"/>
      <w:r w:rsidRPr="00BE57BC">
        <w:rPr>
          <w:rFonts w:ascii="Times New Roman" w:hAnsi="Times New Roman" w:cs="Times New Roman"/>
        </w:rPr>
        <w:t xml:space="preserve"> Protein </w:t>
      </w:r>
      <w:proofErr w:type="spellStart"/>
      <w:r w:rsidRPr="00BE57BC">
        <w:rPr>
          <w:rFonts w:ascii="Times New Roman" w:hAnsi="Times New Roman" w:cs="Times New Roman"/>
        </w:rPr>
        <w:t>Ladder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ThermoScientific</w:t>
      </w:r>
      <w:proofErr w:type="spellEnd"/>
      <w:r w:rsidRPr="00BE57BC">
        <w:rPr>
          <w:rFonts w:ascii="Times New Roman" w:hAnsi="Times New Roman" w:cs="Times New Roman"/>
        </w:rPr>
        <w:t>)</w:t>
      </w:r>
      <w:r w:rsidR="00EA2557">
        <w:rPr>
          <w:rFonts w:ascii="Times New Roman" w:hAnsi="Times New Roman" w:cs="Times New Roman"/>
        </w:rPr>
        <w:t xml:space="preserve"> dle rozpisu</w:t>
      </w:r>
      <w:r w:rsidRPr="00BE57BC">
        <w:rPr>
          <w:rFonts w:ascii="Times New Roman" w:hAnsi="Times New Roman" w:cs="Times New Roman"/>
        </w:rPr>
        <w:t xml:space="preserve">. </w:t>
      </w:r>
    </w:p>
    <w:p w14:paraId="2BEB5BE9" w14:textId="77777777" w:rsidR="003E1F44" w:rsidRPr="00BE57BC" w:rsidRDefault="005F5D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E</w:t>
      </w:r>
      <w:r w:rsidR="003E1F44" w:rsidRPr="00BE57BC">
        <w:rPr>
          <w:rFonts w:ascii="Times New Roman" w:hAnsi="Times New Roman" w:cs="Times New Roman"/>
        </w:rPr>
        <w:t>lektroforéza 1</w:t>
      </w:r>
      <w:r w:rsidR="007936B4" w:rsidRPr="00BE57BC">
        <w:rPr>
          <w:rFonts w:ascii="Times New Roman" w:hAnsi="Times New Roman" w:cs="Times New Roman"/>
        </w:rPr>
        <w:t>3</w:t>
      </w:r>
      <w:r w:rsidR="003E1F44" w:rsidRPr="00BE57BC">
        <w:rPr>
          <w:rFonts w:ascii="Times New Roman" w:hAnsi="Times New Roman" w:cs="Times New Roman"/>
        </w:rPr>
        <w:t xml:space="preserve">0 V 1 hodinu </w:t>
      </w:r>
      <w:r w:rsidRPr="00BE57BC">
        <w:rPr>
          <w:rFonts w:ascii="Times New Roman" w:hAnsi="Times New Roman" w:cs="Times New Roman"/>
        </w:rPr>
        <w:t>(</w:t>
      </w:r>
      <w:r w:rsidR="003E1F44" w:rsidRPr="00BE57BC">
        <w:rPr>
          <w:rFonts w:ascii="Times New Roman" w:hAnsi="Times New Roman" w:cs="Times New Roman"/>
        </w:rPr>
        <w:t>proteiny, jež díky SDS získaly záporný náboj</w:t>
      </w:r>
      <w:r w:rsidRPr="00BE57BC">
        <w:rPr>
          <w:rFonts w:ascii="Times New Roman" w:hAnsi="Times New Roman" w:cs="Times New Roman"/>
        </w:rPr>
        <w:t>,</w:t>
      </w:r>
      <w:r w:rsidR="003E1F44" w:rsidRPr="00BE57BC">
        <w:rPr>
          <w:rFonts w:ascii="Times New Roman" w:hAnsi="Times New Roman" w:cs="Times New Roman"/>
        </w:rPr>
        <w:t xml:space="preserve"> migr</w:t>
      </w:r>
      <w:r w:rsidRPr="00BE57BC">
        <w:rPr>
          <w:rFonts w:ascii="Times New Roman" w:hAnsi="Times New Roman" w:cs="Times New Roman"/>
        </w:rPr>
        <w:t>ují ke kladné elektrodě)</w:t>
      </w:r>
      <w:r w:rsidR="003E1F44" w:rsidRPr="00BE57BC">
        <w:rPr>
          <w:rFonts w:ascii="Times New Roman" w:hAnsi="Times New Roman" w:cs="Times New Roman"/>
        </w:rPr>
        <w:t xml:space="preserve">. </w:t>
      </w:r>
    </w:p>
    <w:p w14:paraId="7F31C325" w14:textId="77777777"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331869EA" w14:textId="77777777" w:rsidR="005F5D44" w:rsidRPr="00667730" w:rsidRDefault="005F5D44">
      <w:pPr>
        <w:pStyle w:val="Nadpis3"/>
        <w:rPr>
          <w:lang w:eastAsia="en-US"/>
        </w:rPr>
        <w:pPrChange w:id="182" w:author="Vendula Hlaváčková Pospíchalová" w:date="2024-10-04T21:22:00Z">
          <w:pPr>
            <w:spacing w:after="0" w:line="240" w:lineRule="auto"/>
            <w:contextualSpacing/>
          </w:pPr>
        </w:pPrChange>
      </w:pPr>
      <w:proofErr w:type="spellStart"/>
      <w:r w:rsidRPr="00667730">
        <w:rPr>
          <w:lang w:eastAsia="en-US"/>
        </w:rPr>
        <w:t>Wet</w:t>
      </w:r>
      <w:proofErr w:type="spellEnd"/>
      <w:r w:rsidRPr="00667730">
        <w:rPr>
          <w:lang w:eastAsia="en-US"/>
        </w:rPr>
        <w:t xml:space="preserve"> </w:t>
      </w:r>
      <w:proofErr w:type="spellStart"/>
      <w:r w:rsidRPr="00667730">
        <w:rPr>
          <w:lang w:eastAsia="en-US"/>
        </w:rPr>
        <w:t>blotting</w:t>
      </w:r>
      <w:proofErr w:type="spellEnd"/>
    </w:p>
    <w:p w14:paraId="4AA3F911" w14:textId="76CBA180" w:rsidR="005F5D44" w:rsidRPr="00BE57BC" w:rsidRDefault="005F5D44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Přeneseme </w:t>
      </w:r>
      <w:r w:rsidR="003E1F44" w:rsidRPr="00BE57BC">
        <w:rPr>
          <w:rFonts w:ascii="Times New Roman" w:hAnsi="Times New Roman" w:cs="Times New Roman"/>
        </w:rPr>
        <w:t>gel</w:t>
      </w:r>
      <w:r w:rsidRPr="00BE57BC">
        <w:rPr>
          <w:rFonts w:ascii="Times New Roman" w:hAnsi="Times New Roman" w:cs="Times New Roman"/>
        </w:rPr>
        <w:t xml:space="preserve">y s proteiny </w:t>
      </w:r>
      <w:proofErr w:type="spellStart"/>
      <w:r w:rsidRPr="00BE57BC">
        <w:rPr>
          <w:rFonts w:ascii="Times New Roman" w:hAnsi="Times New Roman" w:cs="Times New Roman"/>
        </w:rPr>
        <w:t>rozseparovanými</w:t>
      </w:r>
      <w:proofErr w:type="spellEnd"/>
      <w:r w:rsidRPr="00BE57BC">
        <w:rPr>
          <w:rFonts w:ascii="Times New Roman" w:hAnsi="Times New Roman" w:cs="Times New Roman"/>
        </w:rPr>
        <w:t xml:space="preserve"> podle MW</w:t>
      </w:r>
      <w:r w:rsidR="003E1F44" w:rsidRPr="00BE57BC">
        <w:rPr>
          <w:rFonts w:ascii="Times New Roman" w:hAnsi="Times New Roman" w:cs="Times New Roman"/>
        </w:rPr>
        <w:t xml:space="preserve"> na</w:t>
      </w:r>
      <w:r w:rsidR="009B28B9" w:rsidRPr="00BE57BC">
        <w:rPr>
          <w:rFonts w:ascii="Times New Roman" w:hAnsi="Times New Roman" w:cs="Times New Roman"/>
        </w:rPr>
        <w:t xml:space="preserve"> metanolem aktivovanou</w:t>
      </w:r>
      <w:r w:rsidR="003E1F44" w:rsidRPr="00BE57BC">
        <w:rPr>
          <w:rFonts w:ascii="Times New Roman" w:hAnsi="Times New Roman" w:cs="Times New Roman"/>
        </w:rPr>
        <w:t xml:space="preserve"> PVDF (</w:t>
      </w:r>
      <w:proofErr w:type="spellStart"/>
      <w:r w:rsidR="003E1F44" w:rsidRPr="00BE57BC">
        <w:rPr>
          <w:rFonts w:ascii="Times New Roman" w:hAnsi="Times New Roman" w:cs="Times New Roman"/>
        </w:rPr>
        <w:t>Polyvinylidene</w:t>
      </w:r>
      <w:proofErr w:type="spellEnd"/>
      <w:r w:rsidR="003E1F44" w:rsidRPr="00BE57BC">
        <w:rPr>
          <w:rFonts w:ascii="Times New Roman" w:hAnsi="Times New Roman" w:cs="Times New Roman"/>
        </w:rPr>
        <w:t xml:space="preserve"> difluoride) membránu (</w:t>
      </w:r>
      <w:proofErr w:type="spellStart"/>
      <w:r w:rsidR="003E1F44" w:rsidRPr="00BE57BC">
        <w:rPr>
          <w:rFonts w:ascii="Times New Roman" w:hAnsi="Times New Roman" w:cs="Times New Roman"/>
        </w:rPr>
        <w:t>Immobilon</w:t>
      </w:r>
      <w:proofErr w:type="spellEnd"/>
      <w:r w:rsidR="003E1F44" w:rsidRPr="00BE57BC">
        <w:rPr>
          <w:rFonts w:ascii="Times New Roman" w:hAnsi="Times New Roman" w:cs="Times New Roman"/>
        </w:rPr>
        <w:t xml:space="preserve">-P </w:t>
      </w:r>
      <w:proofErr w:type="spellStart"/>
      <w:r w:rsidR="003E1F44" w:rsidRPr="00BE57BC">
        <w:rPr>
          <w:rFonts w:ascii="Times New Roman" w:hAnsi="Times New Roman" w:cs="Times New Roman"/>
        </w:rPr>
        <w:t>me</w:t>
      </w:r>
      <w:r w:rsidRPr="00BE57BC">
        <w:rPr>
          <w:rFonts w:ascii="Times New Roman" w:hAnsi="Times New Roman" w:cs="Times New Roman"/>
        </w:rPr>
        <w:t>mbrane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Merck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Kenilworth</w:t>
      </w:r>
      <w:proofErr w:type="spellEnd"/>
      <w:r w:rsidRPr="00BE57BC">
        <w:rPr>
          <w:rFonts w:ascii="Times New Roman" w:hAnsi="Times New Roman" w:cs="Times New Roman"/>
        </w:rPr>
        <w:t>, USA)</w:t>
      </w:r>
      <w:ins w:id="183" w:author="Vendula Hlaváčková Pospíchalová" w:date="2024-10-04T21:25:00Z">
        <w:r w:rsidR="002B400B">
          <w:rPr>
            <w:rFonts w:ascii="Times New Roman" w:hAnsi="Times New Roman" w:cs="Times New Roman"/>
          </w:rPr>
          <w:t xml:space="preserve">. Při vytváření </w:t>
        </w:r>
      </w:ins>
      <w:del w:id="184" w:author="Vendula Hlaváčková Pospíchalová" w:date="2024-10-04T21:25:00Z">
        <w:r w:rsidRPr="00BE57BC" w:rsidDel="002B400B">
          <w:rPr>
            <w:rFonts w:ascii="Times New Roman" w:hAnsi="Times New Roman" w:cs="Times New Roman"/>
          </w:rPr>
          <w:delText xml:space="preserve">, vyrobíme </w:delText>
        </w:r>
      </w:del>
      <w:r w:rsidRPr="00BE57BC">
        <w:rPr>
          <w:rFonts w:ascii="Times New Roman" w:hAnsi="Times New Roman" w:cs="Times New Roman"/>
        </w:rPr>
        <w:t xml:space="preserve">tzv. </w:t>
      </w:r>
      <w:proofErr w:type="spellStart"/>
      <w:r w:rsidRPr="00BE57BC">
        <w:rPr>
          <w:rFonts w:ascii="Times New Roman" w:hAnsi="Times New Roman" w:cs="Times New Roman"/>
        </w:rPr>
        <w:t>sandwich</w:t>
      </w:r>
      <w:ins w:id="185" w:author="Vendula Hlaváčková Pospíchalová" w:date="2024-10-04T21:25:00Z">
        <w:r w:rsidR="002B400B">
          <w:rPr>
            <w:rFonts w:ascii="Times New Roman" w:hAnsi="Times New Roman" w:cs="Times New Roman"/>
          </w:rPr>
          <w:t>e</w:t>
        </w:r>
      </w:ins>
      <w:proofErr w:type="spellEnd"/>
      <w:del w:id="186" w:author="Vendula Hlaváčková Pospíchalová" w:date="2024-10-04T21:25:00Z">
        <w:r w:rsidRPr="00BE57BC" w:rsidDel="002B400B">
          <w:rPr>
            <w:rFonts w:ascii="Times New Roman" w:hAnsi="Times New Roman" w:cs="Times New Roman"/>
          </w:rPr>
          <w:delText>,</w:delText>
        </w:r>
      </w:del>
      <w:r w:rsidRPr="00BE57BC">
        <w:rPr>
          <w:rFonts w:ascii="Times New Roman" w:hAnsi="Times New Roman" w:cs="Times New Roman"/>
        </w:rPr>
        <w:t xml:space="preserve"> důležité je myslet na to, že proteiny migrují k</w:t>
      </w:r>
      <w:r w:rsidR="009B28B9" w:rsidRPr="00BE57BC">
        <w:rPr>
          <w:rFonts w:ascii="Times New Roman" w:hAnsi="Times New Roman" w:cs="Times New Roman"/>
        </w:rPr>
        <w:t>e</w:t>
      </w:r>
      <w:r w:rsidRPr="00BE57BC">
        <w:rPr>
          <w:rFonts w:ascii="Times New Roman" w:hAnsi="Times New Roman" w:cs="Times New Roman"/>
        </w:rPr>
        <w:t> + elektrodě a musí přitom přejít z gelu na membránu.</w:t>
      </w:r>
    </w:p>
    <w:p w14:paraId="48FED532" w14:textId="026B3A79" w:rsidR="009B28B9" w:rsidRPr="00667730" w:rsidRDefault="009B28B9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45CDAE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F753175" wp14:editId="49A37D73">
            <wp:simplePos x="0" y="0"/>
            <wp:positionH relativeFrom="column">
              <wp:posOffset>55581</wp:posOffset>
            </wp:positionH>
            <wp:positionV relativeFrom="paragraph">
              <wp:posOffset>93980</wp:posOffset>
            </wp:positionV>
            <wp:extent cx="2832735" cy="1648460"/>
            <wp:effectExtent l="0" t="0" r="5715" b="8890"/>
            <wp:wrapNone/>
            <wp:docPr id="6" name="Obrázek 6" descr="Assembly of a sandwich in western B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y of a sandwich in western Blo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730">
        <w:rPr>
          <w:rFonts w:ascii="Times New Roman" w:hAnsi="Times New Roman" w:cs="Times New Roman"/>
          <w:b/>
        </w:rPr>
        <w:t xml:space="preserve">                                                                                     Složení použitých roztoků:</w:t>
      </w:r>
    </w:p>
    <w:p w14:paraId="57F08957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2BFD55E1" wp14:editId="201081D7">
            <wp:simplePos x="0" y="0"/>
            <wp:positionH relativeFrom="column">
              <wp:posOffset>2943225</wp:posOffset>
            </wp:positionH>
            <wp:positionV relativeFrom="paragraph">
              <wp:posOffset>68206</wp:posOffset>
            </wp:positionV>
            <wp:extent cx="3711388" cy="1553493"/>
            <wp:effectExtent l="0" t="0" r="3810" b="889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88" cy="15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1B5A2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531D854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444C524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D4BB983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D18C2B6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9F29E13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BA7368F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8E50F4D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688C07B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74D21C6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51582C5" w14:textId="77777777" w:rsidR="009B28B9" w:rsidRPr="00BE57BC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Transferujeme proteiny na PVDF </w:t>
      </w:r>
      <w:r w:rsidR="003E1F44" w:rsidRPr="00BE57BC">
        <w:rPr>
          <w:rFonts w:ascii="Times New Roman" w:hAnsi="Times New Roman" w:cs="Times New Roman"/>
        </w:rPr>
        <w:t>100 V</w:t>
      </w:r>
      <w:r w:rsidRPr="00BE57BC">
        <w:rPr>
          <w:rFonts w:ascii="Times New Roman" w:hAnsi="Times New Roman" w:cs="Times New Roman"/>
        </w:rPr>
        <w:t xml:space="preserve">/70 minut, membránu vyjmeme, opláchneme promývacím pufrem. </w:t>
      </w:r>
    </w:p>
    <w:p w14:paraId="6546913C" w14:textId="77777777" w:rsidR="009B28B9" w:rsidRPr="00BE57BC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Blokujeme nespecifické vazby protilátek pomocí inkubace </w:t>
      </w:r>
      <w:r w:rsidR="003E1F44" w:rsidRPr="00BE57BC">
        <w:rPr>
          <w:rFonts w:ascii="Times New Roman" w:hAnsi="Times New Roman" w:cs="Times New Roman"/>
        </w:rPr>
        <w:t>20 minut v</w:t>
      </w:r>
      <w:r w:rsidRPr="00BE57BC">
        <w:rPr>
          <w:rFonts w:ascii="Times New Roman" w:hAnsi="Times New Roman" w:cs="Times New Roman"/>
        </w:rPr>
        <w:t> blokačním pufru (5 % roztok netučného</w:t>
      </w:r>
      <w:r w:rsidR="003E1F44" w:rsidRPr="00BE57BC">
        <w:rPr>
          <w:rFonts w:ascii="Times New Roman" w:hAnsi="Times New Roman" w:cs="Times New Roman"/>
        </w:rPr>
        <w:t xml:space="preserve"> sušeného mléka </w:t>
      </w:r>
      <w:r w:rsidRPr="00BE57BC">
        <w:rPr>
          <w:rFonts w:ascii="Times New Roman" w:hAnsi="Times New Roman" w:cs="Times New Roman"/>
        </w:rPr>
        <w:t>rozpuštěného v promývacím pufru).</w:t>
      </w:r>
    </w:p>
    <w:p w14:paraId="5F3EAA8C" w14:textId="77777777"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0221B174" w14:textId="77777777" w:rsidR="009B28B9" w:rsidRPr="00667730" w:rsidRDefault="009B28B9">
      <w:pPr>
        <w:pStyle w:val="Nadpis3"/>
        <w:rPr>
          <w:lang w:eastAsia="en-US"/>
        </w:rPr>
        <w:pPrChange w:id="187" w:author="Vendula Hlaváčková Pospíchalová" w:date="2024-10-04T21:25:00Z">
          <w:pPr>
            <w:spacing w:after="0" w:line="240" w:lineRule="auto"/>
            <w:contextualSpacing/>
          </w:pPr>
        </w:pPrChange>
      </w:pPr>
      <w:proofErr w:type="spellStart"/>
      <w:r w:rsidRPr="00667730">
        <w:rPr>
          <w:lang w:eastAsia="en-US"/>
        </w:rPr>
        <w:t>Imunodetekce</w:t>
      </w:r>
      <w:proofErr w:type="spellEnd"/>
    </w:p>
    <w:p w14:paraId="61A15487" w14:textId="30CAC55B" w:rsidR="009B28B9" w:rsidRPr="00EA2557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2557">
        <w:rPr>
          <w:rFonts w:ascii="Times New Roman" w:hAnsi="Times New Roman" w:cs="Times New Roman"/>
        </w:rPr>
        <w:t>Nařežeme</w:t>
      </w:r>
      <w:r w:rsidR="003E1F44" w:rsidRPr="00EA2557">
        <w:rPr>
          <w:rFonts w:ascii="Times New Roman" w:hAnsi="Times New Roman" w:cs="Times New Roman"/>
        </w:rPr>
        <w:t xml:space="preserve"> </w:t>
      </w:r>
      <w:r w:rsidRPr="00EA2557">
        <w:rPr>
          <w:rFonts w:ascii="Times New Roman" w:hAnsi="Times New Roman" w:cs="Times New Roman"/>
        </w:rPr>
        <w:t>m</w:t>
      </w:r>
      <w:r w:rsidR="003E1F44" w:rsidRPr="00EA2557">
        <w:rPr>
          <w:rFonts w:ascii="Times New Roman" w:hAnsi="Times New Roman" w:cs="Times New Roman"/>
        </w:rPr>
        <w:t>embrán</w:t>
      </w:r>
      <w:r w:rsidRPr="00EA2557">
        <w:rPr>
          <w:rFonts w:ascii="Times New Roman" w:hAnsi="Times New Roman" w:cs="Times New Roman"/>
        </w:rPr>
        <w:t>u na proužk</w:t>
      </w:r>
      <w:r w:rsidR="003E1F44" w:rsidRPr="00EA2557">
        <w:rPr>
          <w:rFonts w:ascii="Times New Roman" w:hAnsi="Times New Roman" w:cs="Times New Roman"/>
        </w:rPr>
        <w:t>y</w:t>
      </w:r>
      <w:r w:rsidR="00EA2557" w:rsidRPr="00EA2557">
        <w:rPr>
          <w:rFonts w:ascii="Times New Roman" w:hAnsi="Times New Roman" w:cs="Times New Roman"/>
        </w:rPr>
        <w:t xml:space="preserve"> podle markeru molekulární hmotnosti tam</w:t>
      </w:r>
      <w:r w:rsidR="003E1F44" w:rsidRPr="00EA2557">
        <w:rPr>
          <w:rFonts w:ascii="Times New Roman" w:hAnsi="Times New Roman" w:cs="Times New Roman"/>
        </w:rPr>
        <w:t>, kde předpokládá</w:t>
      </w:r>
      <w:r w:rsidRPr="00EA2557">
        <w:rPr>
          <w:rFonts w:ascii="Times New Roman" w:hAnsi="Times New Roman" w:cs="Times New Roman"/>
        </w:rPr>
        <w:t>me</w:t>
      </w:r>
      <w:r w:rsidR="003E1F44" w:rsidRPr="00EA2557">
        <w:rPr>
          <w:rFonts w:ascii="Times New Roman" w:hAnsi="Times New Roman" w:cs="Times New Roman"/>
        </w:rPr>
        <w:t xml:space="preserve"> výskyt </w:t>
      </w:r>
      <w:r w:rsidRPr="00EA2557">
        <w:rPr>
          <w:rFonts w:ascii="Times New Roman" w:hAnsi="Times New Roman" w:cs="Times New Roman"/>
        </w:rPr>
        <w:t>hledaných</w:t>
      </w:r>
      <w:r w:rsidR="003E1F44" w:rsidRPr="00EA2557">
        <w:rPr>
          <w:rFonts w:ascii="Times New Roman" w:hAnsi="Times New Roman" w:cs="Times New Roman"/>
        </w:rPr>
        <w:t xml:space="preserve"> protein</w:t>
      </w:r>
      <w:r w:rsidRPr="00EA2557">
        <w:rPr>
          <w:rFonts w:ascii="Times New Roman" w:hAnsi="Times New Roman" w:cs="Times New Roman"/>
        </w:rPr>
        <w:t>ů podle barevných standardů</w:t>
      </w:r>
      <w:r w:rsidR="00A50F34" w:rsidRPr="00EA2557">
        <w:rPr>
          <w:rFonts w:ascii="Times New Roman" w:hAnsi="Times New Roman" w:cs="Times New Roman"/>
        </w:rPr>
        <w:t>.</w:t>
      </w:r>
    </w:p>
    <w:p w14:paraId="0534B164" w14:textId="1366F61B" w:rsidR="003E1F44" w:rsidRPr="00EA2557" w:rsidRDefault="00FC69EF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ins w:id="188" w:author="jipro@email.cz" w:date="2024-10-15T09:29:00Z"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3134125" wp14:editId="52C90918">
                  <wp:simplePos x="0" y="0"/>
                  <wp:positionH relativeFrom="column">
                    <wp:posOffset>5715000</wp:posOffset>
                  </wp:positionH>
                  <wp:positionV relativeFrom="paragraph">
                    <wp:posOffset>259714</wp:posOffset>
                  </wp:positionV>
                  <wp:extent cx="57785" cy="848995"/>
                  <wp:effectExtent l="4445" t="0" r="22860" b="22860"/>
                  <wp:wrapNone/>
                  <wp:docPr id="17" name="Pravá jednoduchá závorka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57785" cy="84899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5576918"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Pravá jednoduchá závorka 17" o:spid="_x0000_s1026" type="#_x0000_t86" style="position:absolute;margin-left:450pt;margin-top:20.45pt;width:4.55pt;height:66.8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" adj="123" strokecolor="#4579b8 [3044]"/>
              </w:pict>
            </mc:Fallback>
          </mc:AlternateContent>
        </w: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7F9636FB" wp14:editId="3D36E936">
                  <wp:simplePos x="0" y="0"/>
                  <wp:positionH relativeFrom="column">
                    <wp:posOffset>4469130</wp:posOffset>
                  </wp:positionH>
                  <wp:positionV relativeFrom="paragraph">
                    <wp:posOffset>246697</wp:posOffset>
                  </wp:positionV>
                  <wp:extent cx="57785" cy="848995"/>
                  <wp:effectExtent l="4445" t="0" r="22860" b="22860"/>
                  <wp:wrapNone/>
                  <wp:docPr id="16" name="Pravá jednoduchá závorka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57785" cy="84899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BA343B5" id="Pravá jednoduchá závorka 16" o:spid="_x0000_s1026" type="#_x0000_t86" style="position:absolute;margin-left:351.9pt;margin-top:19.4pt;width:4.55pt;height:66.8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" adj="123" strokecolor="#4579b8 [3044]"/>
              </w:pict>
            </mc:Fallback>
          </mc:AlternateContent>
        </w:r>
      </w:ins>
      <w:r w:rsidR="004E02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03242" wp14:editId="65B7609E">
                <wp:simplePos x="0" y="0"/>
                <wp:positionH relativeFrom="column">
                  <wp:posOffset>1968182</wp:posOffset>
                </wp:positionH>
                <wp:positionV relativeFrom="paragraph">
                  <wp:posOffset>264478</wp:posOffset>
                </wp:positionV>
                <wp:extent cx="95886" cy="852170"/>
                <wp:effectExtent l="2858" t="0" r="21272" b="21273"/>
                <wp:wrapNone/>
                <wp:docPr id="15" name="Pravá jednoduchá závor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886" cy="85217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3F88" id="Pravá jednoduchá závorka 15" o:spid="_x0000_s1026" type="#_x0000_t86" style="position:absolute;margin-left:154.95pt;margin-top:20.85pt;width:7.55pt;height:67.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" adj="203" strokecolor="#4579b8 [3044]"/>
            </w:pict>
          </mc:Fallback>
        </mc:AlternateContent>
      </w:r>
      <w:r w:rsidR="004E02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BB349" wp14:editId="12047058">
                <wp:simplePos x="0" y="0"/>
                <wp:positionH relativeFrom="column">
                  <wp:posOffset>588010</wp:posOffset>
                </wp:positionH>
                <wp:positionV relativeFrom="paragraph">
                  <wp:posOffset>256539</wp:posOffset>
                </wp:positionV>
                <wp:extent cx="57785" cy="848995"/>
                <wp:effectExtent l="4445" t="0" r="22860" b="22860"/>
                <wp:wrapNone/>
                <wp:docPr id="13" name="Pravá jednoduchá závor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785" cy="848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E3AB4E" id="Pravá jednoduchá závorka 13" o:spid="_x0000_s1026" type="#_x0000_t86" style="position:absolute;margin-left:46.3pt;margin-top:20.2pt;width:4.55pt;height:66.8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" adj="123" strokecolor="#4579b8 [3044]"/>
            </w:pict>
          </mc:Fallback>
        </mc:AlternateContent>
      </w:r>
      <w:r w:rsidR="009B28B9" w:rsidRPr="00EA2557">
        <w:rPr>
          <w:rFonts w:ascii="Times New Roman" w:hAnsi="Times New Roman" w:cs="Times New Roman"/>
        </w:rPr>
        <w:t>Prouž</w:t>
      </w:r>
      <w:r w:rsidR="00EA2557">
        <w:rPr>
          <w:rFonts w:ascii="Times New Roman" w:hAnsi="Times New Roman" w:cs="Times New Roman"/>
        </w:rPr>
        <w:t>e</w:t>
      </w:r>
      <w:r w:rsidR="009B28B9" w:rsidRPr="00EA2557">
        <w:rPr>
          <w:rFonts w:ascii="Times New Roman" w:hAnsi="Times New Roman" w:cs="Times New Roman"/>
        </w:rPr>
        <w:t xml:space="preserve">k vložíme do 50 ml </w:t>
      </w:r>
      <w:proofErr w:type="spellStart"/>
      <w:r w:rsidR="009B28B9" w:rsidRPr="00EA2557">
        <w:rPr>
          <w:rFonts w:ascii="Times New Roman" w:hAnsi="Times New Roman" w:cs="Times New Roman"/>
        </w:rPr>
        <w:t>falcon</w:t>
      </w:r>
      <w:proofErr w:type="spellEnd"/>
      <w:r w:rsidR="009B28B9" w:rsidRPr="00EA2557">
        <w:rPr>
          <w:rFonts w:ascii="Times New Roman" w:hAnsi="Times New Roman" w:cs="Times New Roman"/>
        </w:rPr>
        <w:t xml:space="preserve"> zkumavky</w:t>
      </w:r>
      <w:r w:rsidR="00894781" w:rsidRPr="00EA2557">
        <w:rPr>
          <w:rFonts w:ascii="Times New Roman" w:hAnsi="Times New Roman" w:cs="Times New Roman"/>
        </w:rPr>
        <w:t>,</w:t>
      </w:r>
      <w:r w:rsidR="009B28B9" w:rsidRPr="00EA2557">
        <w:rPr>
          <w:rFonts w:ascii="Times New Roman" w:hAnsi="Times New Roman" w:cs="Times New Roman"/>
        </w:rPr>
        <w:t xml:space="preserve"> ve které jsou 3 ml roztoku blokačního pufru </w:t>
      </w:r>
      <w:r w:rsidR="003E1F44" w:rsidRPr="00EA2557">
        <w:rPr>
          <w:rFonts w:ascii="Times New Roman" w:hAnsi="Times New Roman" w:cs="Times New Roman"/>
        </w:rPr>
        <w:t>s příslu</w:t>
      </w:r>
      <w:r w:rsidR="009B28B9" w:rsidRPr="00EA2557">
        <w:rPr>
          <w:rFonts w:ascii="Times New Roman" w:hAnsi="Times New Roman" w:cs="Times New Roman"/>
        </w:rPr>
        <w:t xml:space="preserve">šnými specifickými </w:t>
      </w:r>
      <w:r w:rsidR="00D8241B" w:rsidRPr="00EA2557">
        <w:rPr>
          <w:rFonts w:ascii="Times New Roman" w:hAnsi="Times New Roman" w:cs="Times New Roman"/>
        </w:rPr>
        <w:t xml:space="preserve">I. Ab </w:t>
      </w:r>
      <w:r w:rsidR="009B28B9" w:rsidRPr="00EA2557">
        <w:rPr>
          <w:rFonts w:ascii="Times New Roman" w:hAnsi="Times New Roman" w:cs="Times New Roman"/>
        </w:rPr>
        <w:t>protilátkami v příslušné koncentraci (viz obrázek)</w:t>
      </w:r>
      <w:r w:rsidR="00894781" w:rsidRPr="00EA2557">
        <w:rPr>
          <w:rFonts w:ascii="Times New Roman" w:hAnsi="Times New Roman" w:cs="Times New Roman"/>
        </w:rPr>
        <w:t>.</w:t>
      </w:r>
      <w:r w:rsidR="003E1F44" w:rsidRPr="00EA2557">
        <w:rPr>
          <w:rFonts w:ascii="Times New Roman" w:hAnsi="Times New Roman" w:cs="Times New Roman"/>
        </w:rPr>
        <w:t xml:space="preserve"> </w:t>
      </w:r>
    </w:p>
    <w:p w14:paraId="5185F47C" w14:textId="011B67BA" w:rsidR="00D16722" w:rsidRDefault="00894781" w:rsidP="00EA2557">
      <w:pPr>
        <w:spacing w:after="0"/>
        <w:rPr>
          <w:rFonts w:ascii="Times New Roman" w:hAnsi="Times New Roman" w:cs="Times New Roman"/>
        </w:rPr>
      </w:pPr>
      <w:r w:rsidRPr="00EA2557">
        <w:rPr>
          <w:rFonts w:ascii="Times New Roman" w:hAnsi="Times New Roman" w:cs="Times New Roman"/>
        </w:rPr>
        <w:t xml:space="preserve">Inkubujeme přes noc 4 °C, na </w:t>
      </w:r>
      <w:proofErr w:type="spellStart"/>
      <w:r w:rsidRPr="00EA2557">
        <w:rPr>
          <w:rFonts w:ascii="Times New Roman" w:hAnsi="Times New Roman" w:cs="Times New Roman"/>
        </w:rPr>
        <w:t>rolleru</w:t>
      </w:r>
      <w:proofErr w:type="spellEnd"/>
    </w:p>
    <w:p w14:paraId="02D7D480" w14:textId="45AD989A" w:rsidR="00EA2557" w:rsidRDefault="00EA2557" w:rsidP="00EA2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Studenti        </w:t>
      </w:r>
      <w:r w:rsidR="00BC15EF">
        <w:rPr>
          <w:rFonts w:ascii="Times New Roman" w:hAnsi="Times New Roman" w:cs="Times New Roman"/>
        </w:rPr>
        <w:t xml:space="preserve">  </w:t>
      </w:r>
      <w:ins w:id="189" w:author="jipro@email.cz" w:date="2024-10-09T16:43:00Z">
        <w:r w:rsidR="0032038A">
          <w:rPr>
            <w:rFonts w:ascii="Times New Roman" w:hAnsi="Times New Roman" w:cs="Times New Roman"/>
          </w:rPr>
          <w:t xml:space="preserve">            </w:t>
        </w:r>
      </w:ins>
      <w:r w:rsidR="00BC15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Kontrola</w:t>
      </w:r>
      <w:ins w:id="190" w:author="jipro@email.cz" w:date="2024-10-15T09:29:00Z">
        <w:r w:rsidR="00FC69EF">
          <w:rPr>
            <w:rFonts w:ascii="Times New Roman" w:hAnsi="Times New Roman" w:cs="Times New Roman"/>
          </w:rPr>
          <w:t xml:space="preserve">                                                        </w:t>
        </w:r>
        <w:r w:rsidR="00FC69EF">
          <w:rPr>
            <w:rFonts w:ascii="Times New Roman" w:hAnsi="Times New Roman" w:cs="Times New Roman"/>
          </w:rPr>
          <w:t xml:space="preserve">  Studenti                      Kontrola</w:t>
        </w:r>
      </w:ins>
    </w:p>
    <w:p w14:paraId="31FC6DF1" w14:textId="63547DE7" w:rsidR="00EA2557" w:rsidRPr="004E0225" w:rsidRDefault="00FC69EF" w:rsidP="004E0225">
      <w:pPr>
        <w:spacing w:after="0"/>
        <w:rPr>
          <w:rFonts w:ascii="Times New Roman" w:hAnsi="Times New Roman" w:cs="Times New Roman"/>
        </w:rPr>
      </w:pPr>
      <w:r w:rsidRPr="00EA25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E96435" wp14:editId="46493834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</wp:posOffset>
                </wp:positionV>
                <wp:extent cx="3325495" cy="1699260"/>
                <wp:effectExtent l="0" t="0" r="8255" b="0"/>
                <wp:wrapNone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495" cy="1699260"/>
                          <a:chOff x="0" y="0"/>
                          <a:chExt cx="3639683" cy="1817370"/>
                        </a:xfrm>
                      </wpg:grpSpPr>
                      <wps:wsp>
                        <wps:cNvPr id="2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0"/>
                            <a:ext cx="610733" cy="181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4455F" w14:textId="77777777" w:rsidR="00492912" w:rsidRPr="00894781" w:rsidRDefault="00492912" w:rsidP="00394DE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14:paraId="74464A57" w14:textId="77777777" w:rsidR="00394DEF" w:rsidRPr="00894781" w:rsidRDefault="00394DEF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14:paraId="479EDD1F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14:paraId="3495CF4B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14:paraId="723E52B3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14:paraId="5BF790CA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14:paraId="437A87A6" w14:textId="77777777" w:rsidR="00492912" w:rsidRDefault="00492912" w:rsidP="00D8241B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4CDFC" w14:textId="77777777" w:rsidR="00E148BF" w:rsidRPr="003E4C1C" w:rsidRDefault="00E87B08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Total</w:t>
                              </w:r>
                              <w:proofErr w:type="spellEnd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LRP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150-250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(1:1000)</w:t>
                              </w:r>
                            </w:p>
                            <w:p w14:paraId="599F11D0" w14:textId="77777777"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467B4D87" w14:textId="77777777" w:rsidR="003E4C1C" w:rsidRDefault="003E4C1C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E2FE72B" w14:textId="3DB8FBBA" w:rsidR="00585FA9" w:rsidRDefault="00585FA9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DVL</w:t>
                              </w:r>
                              <w:r w:rsidR="00DF267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F267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90-95 </w:t>
                              </w: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3E4C1C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EC41903" w14:textId="77777777" w:rsidR="00585FA9" w:rsidRPr="0034310B" w:rsidRDefault="00585FA9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4400715D" w14:textId="77777777"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6009DE91" w14:textId="77777777" w:rsidR="00906EFA" w:rsidRPr="003E4C1C" w:rsidRDefault="00E87B08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Tubulin alfa 55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3E4C1C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cs-5335S</w:t>
                              </w:r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1:1</w:t>
                              </w:r>
                              <w:r w:rsidR="004A1C8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000) 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4C1C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Přímá spojnice 26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římá spojnice 291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96435" id="Skupina 24" o:spid="_x0000_s1046" style="position:absolute;margin-left:294pt;margin-top:3.6pt;width:261.85pt;height:133.8pt;z-index:251660288;mso-width-relative:margin;mso-height-relative:margin" coordsize="363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30289;width:6107;height:1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14:paraId="74E4455F" w14:textId="77777777" w:rsidR="00492912" w:rsidRPr="00894781" w:rsidRDefault="00492912" w:rsidP="00394DE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14:paraId="74464A57" w14:textId="77777777" w:rsidR="00394DEF" w:rsidRPr="00894781" w:rsidRDefault="00394DEF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14:paraId="479EDD1F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14:paraId="3495CF4B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14:paraId="723E52B3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14:paraId="5BF790CA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14:paraId="437A87A6" w14:textId="77777777" w:rsidR="00492912" w:rsidRDefault="00492912" w:rsidP="00D8241B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48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3B44CDFC" w14:textId="77777777" w:rsidR="00E148BF" w:rsidRPr="003E4C1C" w:rsidRDefault="00E87B08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Total</w:t>
                        </w:r>
                        <w:proofErr w:type="spellEnd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LRP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150-250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(1:1000)</w:t>
                        </w:r>
                      </w:p>
                      <w:p w14:paraId="599F11D0" w14:textId="77777777"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67B4D87" w14:textId="77777777" w:rsidR="003E4C1C" w:rsidRDefault="003E4C1C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E2FE72B" w14:textId="3DB8FBBA" w:rsidR="00585FA9" w:rsidRDefault="00585FA9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DVL</w:t>
                        </w:r>
                        <w:r w:rsidR="00DF267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DF267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90-95 </w:t>
                        </w: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3E4C1C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EC41903" w14:textId="77777777" w:rsidR="00585FA9" w:rsidRPr="0034310B" w:rsidRDefault="00585FA9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400715D" w14:textId="77777777"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6009DE91" w14:textId="77777777" w:rsidR="00906EFA" w:rsidRPr="003E4C1C" w:rsidRDefault="00E87B08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Tubulin alfa 55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</w:t>
                        </w:r>
                        <w:r w:rsidR="003E4C1C"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cs-5335S</w:t>
                        </w:r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1:1</w:t>
                        </w:r>
                        <w:r w:rsidR="004A1C8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000) 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E4C1C"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R</w:t>
                        </w:r>
                      </w:p>
                    </w:txbxContent>
                  </v:textbox>
                </v:shape>
                <v:line id="Přímá spojnice 26" o:spid="_x0000_s1049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<v:line id="Přímá spojnice 291" o:spid="_x0000_s1050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" strokecolor="#4579b8 [3044]"/>
              </v:group>
            </w:pict>
          </mc:Fallback>
        </mc:AlternateContent>
      </w:r>
      <w:r w:rsidR="0032038A" w:rsidRPr="00EA2557"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1E3E84" wp14:editId="5CC45319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3639185" cy="1592558"/>
                <wp:effectExtent l="0" t="0" r="0" b="825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185" cy="1592558"/>
                          <a:chOff x="0" y="136876"/>
                          <a:chExt cx="3639269" cy="1703354"/>
                        </a:xfrm>
                      </wpg:grpSpPr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536" y="136876"/>
                            <a:ext cx="610733" cy="1703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A08E8" w14:textId="77777777" w:rsidR="00585FA9" w:rsidRPr="00894781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14:paraId="2984A24C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14:paraId="6052F461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14:paraId="697624F9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14:paraId="74754855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14:paraId="5264E9F3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14:paraId="046FFFE6" w14:textId="77777777" w:rsidR="00585FA9" w:rsidRDefault="00585FA9" w:rsidP="00585FA9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D7A30" w14:textId="77777777" w:rsidR="00585FA9" w:rsidRPr="003E4C1C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pS1490-LRP6  150-250 </w:t>
                              </w: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(cs-2568, 1:1 000) R</w:t>
                              </w:r>
                            </w:p>
                            <w:p w14:paraId="50D576D4" w14:textId="77777777" w:rsidR="00585FA9" w:rsidRPr="003E4C1C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83C725E" w14:textId="77777777"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31FC4156" w14:textId="77777777" w:rsidR="00585FA9" w:rsidRPr="00894781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Aktivní </w:t>
                              </w:r>
                              <w:r w:rsidRPr="00D8241B">
                                <w:rPr>
                                  <w:rFonts w:ascii="Symbol" w:hAnsi="Symbol" w:cs="Times New Roman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catenin</w:t>
                              </w:r>
                              <w:proofErr w:type="spellEnd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(ABC), 92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(Millipore5665, 1:1000) M</w:t>
                              </w:r>
                            </w:p>
                            <w:p w14:paraId="35635B22" w14:textId="77777777"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3FABE77E" w14:textId="32A6426B" w:rsidR="00585FA9" w:rsidDel="0032038A" w:rsidRDefault="00585FA9" w:rsidP="003E4C1C">
                              <w:pPr>
                                <w:spacing w:after="0"/>
                                <w:rPr>
                                  <w:del w:id="191" w:author="jipro@email.cz" w:date="2024-10-09T16:43:00Z"/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2F4EC542" w14:textId="77777777" w:rsidR="0032038A" w:rsidRPr="0034310B" w:rsidRDefault="0032038A" w:rsidP="00585FA9">
                              <w:pPr>
                                <w:spacing w:after="0"/>
                                <w:rPr>
                                  <w:ins w:id="192" w:author="jipro@email.cz" w:date="2024-10-09T16:43:00Z"/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40DC92D5" w14:textId="068B4A46" w:rsidR="003E4C1C" w:rsidRPr="003E4C1C" w:rsidRDefault="00EA2557" w:rsidP="003E4C1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del w:id="193" w:author="jipro@email.cz" w:date="2024-10-09T16:41:00Z">
                                <w:r w:rsidDel="00C927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delText>CK1</w:delText>
                                </w:r>
                                <w:r w:rsidR="003E4C1C" w:rsidRPr="003E4C1C" w:rsidDel="00C927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delText xml:space="preserve"> </w:delText>
                                </w:r>
                                <w:r w:rsidR="00DF267A" w:rsidDel="00C927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delText>45 kDa</w:delText>
                                </w:r>
                              </w:del>
                              <w:proofErr w:type="spellStart"/>
                              <w:ins w:id="194" w:author="jipro@email.cz" w:date="2024-10-09T16:41:00Z">
                                <w:r w:rsidR="00C927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Actin</w:t>
                                </w:r>
                                <w:proofErr w:type="spellEnd"/>
                                <w:r w:rsidR="00C927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beta, 42 </w:t>
                                </w:r>
                                <w:proofErr w:type="spellStart"/>
                                <w:r w:rsidR="00C927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k</w:t>
                                </w:r>
                              </w:ins>
                              <w:ins w:id="195" w:author="jipro@email.cz" w:date="2024-10-09T16:42:00Z">
                                <w:r w:rsidR="00C927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Da</w:t>
                                </w:r>
                              </w:ins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E3E84" id="Skupina 1" o:spid="_x0000_s1051" style="position:absolute;margin-left:0;margin-top:13.2pt;width:286.55pt;height:125.4pt;z-index:251664384;mso-width-relative:margin;mso-height-relative:margin" coordorigin=",1368" coordsize="36392,1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">
                <v:shape id="_x0000_s1052" type="#_x0000_t202" style="position:absolute;left:30285;top:1368;width:6107;height:17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B8A08E8" w14:textId="77777777" w:rsidR="00585FA9" w:rsidRPr="00894781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14:paraId="2984A24C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14:paraId="6052F461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14:paraId="697624F9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14:paraId="74754855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14:paraId="5264E9F3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14:paraId="046FFFE6" w14:textId="77777777" w:rsidR="00585FA9" w:rsidRDefault="00585FA9" w:rsidP="00585FA9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53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7CD7A30" w14:textId="77777777" w:rsidR="00585FA9" w:rsidRPr="003E4C1C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pS1490-LRP6  150-250 </w:t>
                        </w: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(cs-2568, 1:1 000) R</w:t>
                        </w:r>
                      </w:p>
                      <w:p w14:paraId="50D576D4" w14:textId="77777777" w:rsidR="00585FA9" w:rsidRPr="003E4C1C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83C725E" w14:textId="77777777"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31FC4156" w14:textId="77777777" w:rsidR="00585FA9" w:rsidRPr="00894781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Aktivní </w:t>
                        </w:r>
                        <w:r w:rsidRPr="00D8241B">
                          <w:rPr>
                            <w:rFonts w:ascii="Symbol" w:hAnsi="Symbol" w:cs="Times New Roman"/>
                            <w:sz w:val="20"/>
                            <w:szCs w:val="20"/>
                          </w:rPr>
                          <w:t></w:t>
                        </w: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catenin</w:t>
                        </w:r>
                        <w:proofErr w:type="spellEnd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(ABC), 92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(Millipore5665, 1:1000) M</w:t>
                        </w:r>
                      </w:p>
                      <w:p w14:paraId="35635B22" w14:textId="77777777"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3FABE77E" w14:textId="32A6426B" w:rsidR="00585FA9" w:rsidDel="0032038A" w:rsidRDefault="00585FA9" w:rsidP="003E4C1C">
                        <w:pPr>
                          <w:spacing w:after="0"/>
                          <w:rPr>
                            <w:del w:id="163" w:author="jipro@email.cz" w:date="2024-10-09T16:43:00Z"/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2F4EC542" w14:textId="77777777" w:rsidR="0032038A" w:rsidRPr="0034310B" w:rsidRDefault="0032038A" w:rsidP="00585FA9">
                        <w:pPr>
                          <w:spacing w:after="0"/>
                          <w:rPr>
                            <w:ins w:id="164" w:author="jipro@email.cz" w:date="2024-10-09T16:43:00Z"/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0DC92D5" w14:textId="068B4A46" w:rsidR="003E4C1C" w:rsidRPr="003E4C1C" w:rsidRDefault="00EA2557" w:rsidP="003E4C1C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del w:id="165" w:author="jipro@email.cz" w:date="2024-10-09T16:41:00Z">
                          <w:r w:rsidDel="00C927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delText>CK1</w:delText>
                          </w:r>
                          <w:r w:rsidR="003E4C1C" w:rsidRPr="003E4C1C" w:rsidDel="00C927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delText xml:space="preserve"> </w:delText>
                          </w:r>
                          <w:r w:rsidR="00DF267A" w:rsidDel="00C927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delText>45 kDa</w:delText>
                          </w:r>
                        </w:del>
                        <w:proofErr w:type="spellStart"/>
                        <w:ins w:id="166" w:author="jipro@email.cz" w:date="2024-10-09T16:41:00Z">
                          <w:r w:rsidR="00C927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Actin</w:t>
                          </w:r>
                          <w:proofErr w:type="spellEnd"/>
                          <w:r w:rsidR="00C927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beta, 42 </w:t>
                          </w:r>
                          <w:proofErr w:type="spellStart"/>
                          <w:r w:rsidR="00C927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</w:t>
                          </w:r>
                        </w:ins>
                        <w:ins w:id="167" w:author="jipro@email.cz" w:date="2024-10-09T16:42:00Z">
                          <w:r w:rsidR="00C927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</w:t>
                          </w:r>
                        </w:ins>
                        <w:proofErr w:type="spellEnd"/>
                      </w:p>
                    </w:txbxContent>
                  </v:textbox>
                </v:shape>
                <v:line id="Přímá spojnice 9" o:spid="_x0000_s1054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line id="Přímá spojnice 12" o:spid="_x0000_s1055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</v:group>
            </w:pict>
          </mc:Fallback>
        </mc:AlternateContent>
      </w:r>
      <w:r w:rsidR="004E0225" w:rsidRPr="004E0225">
        <w:rPr>
          <w:rFonts w:ascii="Times New Roman" w:hAnsi="Times New Roman" w:cs="Times New Roman"/>
          <w:b/>
        </w:rPr>
        <w:t>-</w:t>
      </w:r>
      <w:r w:rsidR="004E0225">
        <w:rPr>
          <w:rFonts w:ascii="Times New Roman" w:hAnsi="Times New Roman" w:cs="Times New Roman"/>
          <w:b/>
        </w:rPr>
        <w:t xml:space="preserve"> </w:t>
      </w:r>
      <w:ins w:id="196" w:author="jipro@email.cz" w:date="2024-10-09T16:43:00Z">
        <w:r w:rsidR="00C92747">
          <w:rPr>
            <w:rFonts w:ascii="Times New Roman" w:hAnsi="Times New Roman" w:cs="Times New Roman"/>
            <w:b/>
          </w:rPr>
          <w:t xml:space="preserve"> </w:t>
        </w:r>
      </w:ins>
      <w:r w:rsidR="00EA2557" w:rsidRPr="004E0225">
        <w:rPr>
          <w:rFonts w:ascii="Times New Roman" w:hAnsi="Times New Roman" w:cs="Times New Roman"/>
          <w:b/>
        </w:rPr>
        <w:t>M</w:t>
      </w:r>
      <w:ins w:id="197" w:author="jipro@email.cz" w:date="2024-10-09T16:42:00Z">
        <w:r w:rsidR="00C92747">
          <w:rPr>
            <w:rFonts w:ascii="Times New Roman" w:hAnsi="Times New Roman" w:cs="Times New Roman"/>
            <w:b/>
          </w:rPr>
          <w:t xml:space="preserve"> </w:t>
        </w:r>
      </w:ins>
      <w:r w:rsidR="00EA2557" w:rsidRPr="004E0225">
        <w:rPr>
          <w:rFonts w:ascii="Times New Roman" w:hAnsi="Times New Roman" w:cs="Times New Roman"/>
        </w:rPr>
        <w:t xml:space="preserve"> </w:t>
      </w:r>
      <w:ins w:id="198" w:author="jipro@email.cz" w:date="2024-10-09T16:42:00Z">
        <w:r w:rsidR="00C92747">
          <w:rPr>
            <w:rFonts w:ascii="Times New Roman" w:hAnsi="Times New Roman" w:cs="Times New Roman"/>
          </w:rPr>
          <w:t>-</w:t>
        </w:r>
      </w:ins>
      <w:r w:rsidR="004E0225" w:rsidRPr="004E0225">
        <w:rPr>
          <w:rFonts w:ascii="Times New Roman" w:hAnsi="Times New Roman" w:cs="Times New Roman"/>
        </w:rPr>
        <w:t>K</w:t>
      </w:r>
      <w:del w:id="199" w:author="jipro@email.cz" w:date="2024-10-09T16:42:00Z">
        <w:r w:rsidR="004E0225" w:rsidRPr="004E0225" w:rsidDel="00C92747">
          <w:rPr>
            <w:rFonts w:ascii="Times New Roman" w:hAnsi="Times New Roman" w:cs="Times New Roman"/>
          </w:rPr>
          <w:delText xml:space="preserve"> </w:delText>
        </w:r>
      </w:del>
      <w:ins w:id="200" w:author="jipro@email.cz" w:date="2024-10-09T16:42:00Z">
        <w:r w:rsidR="00C92747">
          <w:rPr>
            <w:rFonts w:ascii="Times New Roman" w:hAnsi="Times New Roman" w:cs="Times New Roman"/>
          </w:rPr>
          <w:t> </w:t>
        </w:r>
      </w:ins>
      <w:proofErr w:type="spellStart"/>
      <w:r w:rsidR="004E0225" w:rsidRPr="004E0225">
        <w:rPr>
          <w:rFonts w:ascii="Times New Roman" w:hAnsi="Times New Roman" w:cs="Times New Roman"/>
        </w:rPr>
        <w:t>K</w:t>
      </w:r>
      <w:proofErr w:type="spellEnd"/>
      <w:del w:id="201" w:author="jipro@email.cz" w:date="2024-10-09T16:42:00Z">
        <w:r w:rsidR="004E0225" w:rsidRPr="004E0225" w:rsidDel="00C92747">
          <w:rPr>
            <w:rFonts w:ascii="Times New Roman" w:hAnsi="Times New Roman" w:cs="Times New Roman"/>
          </w:rPr>
          <w:delText> </w:delText>
        </w:r>
      </w:del>
      <w:ins w:id="202" w:author="jipro@email.cz" w:date="2024-10-09T16:42:00Z">
        <w:r w:rsidR="00C92747">
          <w:rPr>
            <w:rFonts w:ascii="Times New Roman" w:hAnsi="Times New Roman" w:cs="Times New Roman"/>
          </w:rPr>
          <w:t> </w:t>
        </w:r>
      </w:ins>
      <w:r w:rsidR="004E0225" w:rsidRPr="004E0225">
        <w:rPr>
          <w:rFonts w:ascii="Times New Roman" w:hAnsi="Times New Roman" w:cs="Times New Roman"/>
        </w:rPr>
        <w:t>W</w:t>
      </w:r>
      <w:ins w:id="203" w:author="jipro@email.cz" w:date="2024-10-09T16:42:00Z">
        <w:r w:rsidR="00C92747">
          <w:rPr>
            <w:rFonts w:ascii="Times New Roman" w:hAnsi="Times New Roman" w:cs="Times New Roman"/>
          </w:rPr>
          <w:t xml:space="preserve"> </w:t>
        </w:r>
      </w:ins>
      <w:r w:rsidR="004E0225" w:rsidRPr="004E0225">
        <w:rPr>
          <w:rFonts w:ascii="Times New Roman" w:hAnsi="Times New Roman" w:cs="Times New Roman"/>
        </w:rPr>
        <w:t xml:space="preserve"> R </w:t>
      </w:r>
      <w:ins w:id="204" w:author="jipro@email.cz" w:date="2024-10-09T16:42:00Z">
        <w:r w:rsidR="00C92747">
          <w:rPr>
            <w:rFonts w:ascii="Times New Roman" w:hAnsi="Times New Roman" w:cs="Times New Roman"/>
          </w:rPr>
          <w:t xml:space="preserve"> </w:t>
        </w:r>
      </w:ins>
      <w:r w:rsidR="004E0225" w:rsidRPr="004E0225">
        <w:rPr>
          <w:rFonts w:ascii="Times New Roman" w:hAnsi="Times New Roman" w:cs="Times New Roman"/>
        </w:rPr>
        <w:t>WR</w:t>
      </w:r>
      <w:ins w:id="205" w:author="jipro@email.cz" w:date="2024-10-09T16:42:00Z">
        <w:r w:rsidR="00C92747">
          <w:rPr>
            <w:rFonts w:ascii="Times New Roman" w:hAnsi="Times New Roman" w:cs="Times New Roman"/>
          </w:rPr>
          <w:t xml:space="preserve"> </w:t>
        </w:r>
      </w:ins>
      <w:r w:rsidR="004E0225">
        <w:rPr>
          <w:rFonts w:ascii="Times New Roman" w:hAnsi="Times New Roman" w:cs="Times New Roman"/>
        </w:rPr>
        <w:t xml:space="preserve"> </w:t>
      </w:r>
      <w:r w:rsidR="004E0225" w:rsidRPr="004E0225">
        <w:rPr>
          <w:rFonts w:ascii="Times New Roman" w:hAnsi="Times New Roman" w:cs="Times New Roman"/>
          <w:b/>
        </w:rPr>
        <w:t>M</w:t>
      </w:r>
      <w:r w:rsidR="004E0225" w:rsidRPr="004E0225" w:rsidDel="004E0225">
        <w:rPr>
          <w:rFonts w:ascii="Times New Roman" w:hAnsi="Times New Roman" w:cs="Times New Roman"/>
        </w:rPr>
        <w:t xml:space="preserve"> </w:t>
      </w:r>
      <w:ins w:id="206" w:author="jipro@email.cz" w:date="2024-10-09T16:42:00Z">
        <w:r w:rsidR="00C92747">
          <w:rPr>
            <w:rFonts w:ascii="Times New Roman" w:hAnsi="Times New Roman" w:cs="Times New Roman"/>
          </w:rPr>
          <w:t xml:space="preserve"> -</w:t>
        </w:r>
      </w:ins>
      <w:r w:rsidR="00EA2557" w:rsidRPr="004E0225">
        <w:rPr>
          <w:rFonts w:ascii="Times New Roman" w:hAnsi="Times New Roman" w:cs="Times New Roman"/>
        </w:rPr>
        <w:t xml:space="preserve">K </w:t>
      </w:r>
      <w:proofErr w:type="spellStart"/>
      <w:r w:rsidR="00EA2557" w:rsidRPr="004E0225">
        <w:rPr>
          <w:rFonts w:ascii="Times New Roman" w:hAnsi="Times New Roman" w:cs="Times New Roman"/>
        </w:rPr>
        <w:t>K</w:t>
      </w:r>
      <w:proofErr w:type="spellEnd"/>
      <w:r w:rsidR="00EA2557" w:rsidRPr="004E0225">
        <w:rPr>
          <w:rFonts w:ascii="Times New Roman" w:hAnsi="Times New Roman" w:cs="Times New Roman"/>
        </w:rPr>
        <w:t> </w:t>
      </w:r>
      <w:ins w:id="207" w:author="jipro@email.cz" w:date="2024-10-09T16:42:00Z">
        <w:r w:rsidR="00C92747">
          <w:rPr>
            <w:rFonts w:ascii="Times New Roman" w:hAnsi="Times New Roman" w:cs="Times New Roman"/>
          </w:rPr>
          <w:t xml:space="preserve"> </w:t>
        </w:r>
      </w:ins>
      <w:r w:rsidR="00EA2557" w:rsidRPr="004E0225">
        <w:rPr>
          <w:rFonts w:ascii="Times New Roman" w:hAnsi="Times New Roman" w:cs="Times New Roman"/>
        </w:rPr>
        <w:t xml:space="preserve">W </w:t>
      </w:r>
      <w:ins w:id="208" w:author="jipro@email.cz" w:date="2024-10-09T16:42:00Z">
        <w:r w:rsidR="00C92747">
          <w:rPr>
            <w:rFonts w:ascii="Times New Roman" w:hAnsi="Times New Roman" w:cs="Times New Roman"/>
          </w:rPr>
          <w:t xml:space="preserve"> </w:t>
        </w:r>
      </w:ins>
      <w:r w:rsidR="00EA2557" w:rsidRPr="004E0225">
        <w:rPr>
          <w:rFonts w:ascii="Times New Roman" w:hAnsi="Times New Roman" w:cs="Times New Roman"/>
        </w:rPr>
        <w:t xml:space="preserve">R </w:t>
      </w:r>
      <w:ins w:id="209" w:author="jipro@email.cz" w:date="2024-10-09T16:42:00Z">
        <w:r w:rsidR="00C92747">
          <w:rPr>
            <w:rFonts w:ascii="Times New Roman" w:hAnsi="Times New Roman" w:cs="Times New Roman"/>
          </w:rPr>
          <w:t xml:space="preserve"> </w:t>
        </w:r>
      </w:ins>
      <w:r w:rsidR="00EA2557" w:rsidRPr="004E0225">
        <w:rPr>
          <w:rFonts w:ascii="Times New Roman" w:hAnsi="Times New Roman" w:cs="Times New Roman"/>
        </w:rPr>
        <w:t>WR</w:t>
      </w:r>
      <w:r w:rsidR="004E0225">
        <w:rPr>
          <w:rFonts w:ascii="Times New Roman" w:hAnsi="Times New Roman" w:cs="Times New Roman"/>
        </w:rPr>
        <w:t xml:space="preserve"> </w:t>
      </w:r>
      <w:ins w:id="210" w:author="jipro@email.cz" w:date="2024-10-09T16:42:00Z">
        <w:r w:rsidR="00C92747">
          <w:rPr>
            <w:rFonts w:ascii="Times New Roman" w:hAnsi="Times New Roman" w:cs="Times New Roman"/>
          </w:rPr>
          <w:t xml:space="preserve"> </w:t>
        </w:r>
      </w:ins>
      <w:r w:rsidR="00EA2557" w:rsidRPr="004E0225">
        <w:rPr>
          <w:rFonts w:ascii="Times New Roman" w:hAnsi="Times New Roman" w:cs="Times New Roman"/>
          <w:b/>
        </w:rPr>
        <w:t>M</w:t>
      </w:r>
      <w:r w:rsidR="004E0225" w:rsidRPr="004E0225">
        <w:rPr>
          <w:rFonts w:ascii="Times New Roman" w:hAnsi="Times New Roman" w:cs="Times New Roman"/>
          <w:b/>
        </w:rPr>
        <w:t xml:space="preserve"> </w:t>
      </w:r>
      <w:ins w:id="211" w:author="jipro@email.cz" w:date="2024-10-09T16:42:00Z">
        <w:r w:rsidR="00C92747">
          <w:rPr>
            <w:rFonts w:ascii="Times New Roman" w:hAnsi="Times New Roman" w:cs="Times New Roman"/>
            <w:b/>
          </w:rPr>
          <w:t xml:space="preserve"> </w:t>
        </w:r>
      </w:ins>
      <w:r w:rsidR="004E0225" w:rsidRPr="004E0225">
        <w:rPr>
          <w:rFonts w:ascii="Times New Roman" w:hAnsi="Times New Roman" w:cs="Times New Roman"/>
          <w:b/>
        </w:rPr>
        <w:t>-</w:t>
      </w:r>
      <w:ins w:id="212" w:author="jipro@email.cz" w:date="2024-10-15T09:29:00Z">
        <w:r>
          <w:rPr>
            <w:rFonts w:ascii="Times New Roman" w:hAnsi="Times New Roman" w:cs="Times New Roman"/>
            <w:b/>
          </w:rPr>
          <w:t xml:space="preserve">                            </w:t>
        </w:r>
        <w:r w:rsidRPr="004E0225">
          <w:rPr>
            <w:rFonts w:ascii="Times New Roman" w:hAnsi="Times New Roman" w:cs="Times New Roman"/>
            <w:b/>
          </w:rPr>
          <w:t>-</w:t>
        </w:r>
        <w:r>
          <w:rPr>
            <w:rFonts w:ascii="Times New Roman" w:hAnsi="Times New Roman" w:cs="Times New Roman"/>
            <w:b/>
          </w:rPr>
          <w:t xml:space="preserve">  </w:t>
        </w:r>
        <w:r w:rsidRPr="004E0225">
          <w:rPr>
            <w:rFonts w:ascii="Times New Roman" w:hAnsi="Times New Roman" w:cs="Times New Roman"/>
            <w:b/>
          </w:rPr>
          <w:t>M</w:t>
        </w:r>
        <w:r>
          <w:rPr>
            <w:rFonts w:ascii="Times New Roman" w:hAnsi="Times New Roman" w:cs="Times New Roman"/>
            <w:b/>
          </w:rPr>
          <w:t xml:space="preserve"> </w:t>
        </w:r>
        <w:r w:rsidRPr="004E0225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-</w:t>
        </w:r>
        <w:r w:rsidRPr="004E0225">
          <w:rPr>
            <w:rFonts w:ascii="Times New Roman" w:hAnsi="Times New Roman" w:cs="Times New Roman"/>
          </w:rPr>
          <w:t>K</w:t>
        </w:r>
        <w:r>
          <w:rPr>
            <w:rFonts w:ascii="Times New Roman" w:hAnsi="Times New Roman" w:cs="Times New Roman"/>
          </w:rPr>
          <w:t> </w:t>
        </w:r>
        <w:proofErr w:type="spellStart"/>
        <w:r w:rsidRPr="004E0225">
          <w:rPr>
            <w:rFonts w:ascii="Times New Roman" w:hAnsi="Times New Roman" w:cs="Times New Roman"/>
          </w:rPr>
          <w:t>K</w:t>
        </w:r>
        <w:proofErr w:type="spellEnd"/>
        <w:r>
          <w:rPr>
            <w:rFonts w:ascii="Times New Roman" w:hAnsi="Times New Roman" w:cs="Times New Roman"/>
          </w:rPr>
          <w:t> </w:t>
        </w:r>
        <w:r w:rsidRPr="004E0225">
          <w:rPr>
            <w:rFonts w:ascii="Times New Roman" w:hAnsi="Times New Roman" w:cs="Times New Roman"/>
          </w:rPr>
          <w:t>W</w:t>
        </w:r>
        <w:r>
          <w:rPr>
            <w:rFonts w:ascii="Times New Roman" w:hAnsi="Times New Roman" w:cs="Times New Roman"/>
          </w:rPr>
          <w:t xml:space="preserve"> </w:t>
        </w:r>
        <w:r w:rsidRPr="004E0225">
          <w:rPr>
            <w:rFonts w:ascii="Times New Roman" w:hAnsi="Times New Roman" w:cs="Times New Roman"/>
          </w:rPr>
          <w:t xml:space="preserve"> R </w:t>
        </w:r>
        <w:r>
          <w:rPr>
            <w:rFonts w:ascii="Times New Roman" w:hAnsi="Times New Roman" w:cs="Times New Roman"/>
          </w:rPr>
          <w:t xml:space="preserve"> </w:t>
        </w:r>
        <w:r w:rsidRPr="004E0225">
          <w:rPr>
            <w:rFonts w:ascii="Times New Roman" w:hAnsi="Times New Roman" w:cs="Times New Roman"/>
          </w:rPr>
          <w:t>WR</w:t>
        </w:r>
        <w:r>
          <w:rPr>
            <w:rFonts w:ascii="Times New Roman" w:hAnsi="Times New Roman" w:cs="Times New Roman"/>
          </w:rPr>
          <w:t xml:space="preserve">  </w:t>
        </w:r>
        <w:r w:rsidRPr="004E0225">
          <w:rPr>
            <w:rFonts w:ascii="Times New Roman" w:hAnsi="Times New Roman" w:cs="Times New Roman"/>
            <w:b/>
          </w:rPr>
          <w:t>M</w:t>
        </w:r>
        <w:r w:rsidRPr="004E0225" w:rsidDel="004E0225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-</w:t>
        </w:r>
        <w:r w:rsidRPr="004E0225">
          <w:rPr>
            <w:rFonts w:ascii="Times New Roman" w:hAnsi="Times New Roman" w:cs="Times New Roman"/>
          </w:rPr>
          <w:t xml:space="preserve">K </w:t>
        </w:r>
        <w:proofErr w:type="spellStart"/>
        <w:r w:rsidRPr="004E0225">
          <w:rPr>
            <w:rFonts w:ascii="Times New Roman" w:hAnsi="Times New Roman" w:cs="Times New Roman"/>
          </w:rPr>
          <w:t>K</w:t>
        </w:r>
        <w:proofErr w:type="spellEnd"/>
        <w:r w:rsidRPr="004E0225">
          <w:rPr>
            <w:rFonts w:ascii="Times New Roman" w:hAnsi="Times New Roman" w:cs="Times New Roman"/>
          </w:rPr>
          <w:t> </w:t>
        </w:r>
        <w:r>
          <w:rPr>
            <w:rFonts w:ascii="Times New Roman" w:hAnsi="Times New Roman" w:cs="Times New Roman"/>
          </w:rPr>
          <w:t xml:space="preserve"> </w:t>
        </w:r>
        <w:r w:rsidRPr="004E0225">
          <w:rPr>
            <w:rFonts w:ascii="Times New Roman" w:hAnsi="Times New Roman" w:cs="Times New Roman"/>
          </w:rPr>
          <w:t xml:space="preserve">W </w:t>
        </w:r>
        <w:r>
          <w:rPr>
            <w:rFonts w:ascii="Times New Roman" w:hAnsi="Times New Roman" w:cs="Times New Roman"/>
          </w:rPr>
          <w:t xml:space="preserve"> </w:t>
        </w:r>
        <w:r w:rsidRPr="004E0225">
          <w:rPr>
            <w:rFonts w:ascii="Times New Roman" w:hAnsi="Times New Roman" w:cs="Times New Roman"/>
          </w:rPr>
          <w:t xml:space="preserve">R </w:t>
        </w:r>
        <w:r>
          <w:rPr>
            <w:rFonts w:ascii="Times New Roman" w:hAnsi="Times New Roman" w:cs="Times New Roman"/>
          </w:rPr>
          <w:t xml:space="preserve"> </w:t>
        </w:r>
        <w:r w:rsidRPr="004E0225">
          <w:rPr>
            <w:rFonts w:ascii="Times New Roman" w:hAnsi="Times New Roman" w:cs="Times New Roman"/>
          </w:rPr>
          <w:t>WR</w:t>
        </w:r>
        <w:r>
          <w:rPr>
            <w:rFonts w:ascii="Times New Roman" w:hAnsi="Times New Roman" w:cs="Times New Roman"/>
          </w:rPr>
          <w:t xml:space="preserve">  </w:t>
        </w:r>
        <w:r w:rsidRPr="004E0225">
          <w:rPr>
            <w:rFonts w:ascii="Times New Roman" w:hAnsi="Times New Roman" w:cs="Times New Roman"/>
            <w:b/>
          </w:rPr>
          <w:t>M</w:t>
        </w:r>
        <w:r>
          <w:rPr>
            <w:rFonts w:ascii="Times New Roman" w:hAnsi="Times New Roman" w:cs="Times New Roman"/>
            <w:b/>
          </w:rPr>
          <w:t xml:space="preserve">  -</w:t>
        </w:r>
        <w:r w:rsidRPr="004E0225">
          <w:rPr>
            <w:rFonts w:ascii="Times New Roman" w:hAnsi="Times New Roman" w:cs="Times New Roman"/>
            <w:b/>
          </w:rPr>
          <w:t xml:space="preserve"> </w:t>
        </w:r>
        <w:r>
          <w:rPr>
            <w:rFonts w:ascii="Times New Roman" w:hAnsi="Times New Roman" w:cs="Times New Roman"/>
            <w:b/>
          </w:rPr>
          <w:t xml:space="preserve"> </w:t>
        </w:r>
      </w:ins>
    </w:p>
    <w:p w14:paraId="2B298CD1" w14:textId="77777777" w:rsidR="00EA2557" w:rsidRPr="00EA2557" w:rsidRDefault="00EA2557" w:rsidP="0028665F">
      <w:pPr>
        <w:rPr>
          <w:rFonts w:ascii="Times New Roman" w:hAnsi="Times New Roman" w:cs="Times New Roman"/>
        </w:rPr>
      </w:pPr>
    </w:p>
    <w:p w14:paraId="1B012ADE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16D636C1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32FF551E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087132EC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79BB4519" w14:textId="72D1ACB5" w:rsidR="00D43F37" w:rsidRPr="00667730" w:rsidRDefault="00DF267A" w:rsidP="002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Doplňte chybějící informace o výrobci Ab a řed</w:t>
      </w:r>
      <w:del w:id="213" w:author="jipro@email.cz" w:date="2024-10-15T14:32:00Z">
        <w:r w:rsidDel="006547B8">
          <w:rPr>
            <w:rFonts w:ascii="Times New Roman" w:hAnsi="Times New Roman" w:cs="Times New Roman"/>
            <w:b/>
          </w:rPr>
          <w:delText>e</w:delText>
        </w:r>
      </w:del>
      <w:ins w:id="214" w:author="jipro@email.cz" w:date="2024-10-15T14:32:00Z">
        <w:r w:rsidR="006547B8">
          <w:rPr>
            <w:rFonts w:ascii="Times New Roman" w:hAnsi="Times New Roman" w:cs="Times New Roman"/>
            <w:b/>
          </w:rPr>
          <w:t>ě</w:t>
        </w:r>
      </w:ins>
      <w:r>
        <w:rPr>
          <w:rFonts w:ascii="Times New Roman" w:hAnsi="Times New Roman" w:cs="Times New Roman"/>
          <w:b/>
        </w:rPr>
        <w:t>ní</w:t>
      </w:r>
      <w:del w:id="215" w:author="jipro@email.cz" w:date="2024-10-15T14:32:00Z">
        <w:r w:rsidDel="006547B8">
          <w:rPr>
            <w:rFonts w:ascii="Times New Roman" w:hAnsi="Times New Roman" w:cs="Times New Roman"/>
            <w:b/>
          </w:rPr>
          <w:delText>,</w:delText>
        </w:r>
      </w:del>
      <w:r>
        <w:rPr>
          <w:rFonts w:ascii="Times New Roman" w:hAnsi="Times New Roman" w:cs="Times New Roman"/>
          <w:b/>
        </w:rPr>
        <w:t xml:space="preserve">  </w:t>
      </w:r>
      <w:del w:id="216" w:author="jipro@email.cz" w:date="2024-10-09T16:43:00Z">
        <w:r w:rsidDel="0032038A">
          <w:rPr>
            <w:rFonts w:ascii="Times New Roman" w:hAnsi="Times New Roman" w:cs="Times New Roman"/>
            <w:b/>
          </w:rPr>
          <w:delText xml:space="preserve">                     </w:delText>
        </w:r>
      </w:del>
      <w:r>
        <w:rPr>
          <w:rFonts w:ascii="Times New Roman" w:hAnsi="Times New Roman" w:cs="Times New Roman"/>
          <w:b/>
        </w:rPr>
        <w:t>a druhové specifitě.</w:t>
      </w:r>
    </w:p>
    <w:p w14:paraId="2056C738" w14:textId="77777777" w:rsidR="00D8241B" w:rsidRPr="00667730" w:rsidRDefault="00D8241B" w:rsidP="00894781">
      <w:pPr>
        <w:spacing w:after="0"/>
        <w:rPr>
          <w:rFonts w:ascii="Times New Roman" w:hAnsi="Times New Roman" w:cs="Times New Roman"/>
          <w:b/>
        </w:rPr>
      </w:pPr>
    </w:p>
    <w:p w14:paraId="3C2581FD" w14:textId="0BBB6DFE" w:rsidR="00894781" w:rsidRPr="00BE57BC" w:rsidRDefault="00894781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M</w:t>
      </w:r>
      <w:r w:rsidR="00906EFA" w:rsidRPr="00BE57BC">
        <w:rPr>
          <w:rFonts w:ascii="Times New Roman" w:hAnsi="Times New Roman" w:cs="Times New Roman"/>
        </w:rPr>
        <w:t xml:space="preserve">embrány </w:t>
      </w:r>
      <w:r w:rsidRPr="00BE57BC">
        <w:rPr>
          <w:rFonts w:ascii="Times New Roman" w:hAnsi="Times New Roman" w:cs="Times New Roman"/>
        </w:rPr>
        <w:t>druhý den přemístíme do misky a třikrát opláchneme</w:t>
      </w:r>
      <w:r w:rsidR="00906EFA" w:rsidRPr="00BE57BC">
        <w:rPr>
          <w:rFonts w:ascii="Times New Roman" w:hAnsi="Times New Roman" w:cs="Times New Roman"/>
        </w:rPr>
        <w:t xml:space="preserve"> promývacím pufrem po dobu 10 minut</w:t>
      </w:r>
      <w:r w:rsidRPr="00BE57BC">
        <w:rPr>
          <w:rFonts w:ascii="Times New Roman" w:hAnsi="Times New Roman" w:cs="Times New Roman"/>
        </w:rPr>
        <w:t xml:space="preserve"> (</w:t>
      </w:r>
      <w:proofErr w:type="spellStart"/>
      <w:r w:rsidRPr="00BE57BC">
        <w:rPr>
          <w:rFonts w:ascii="Times New Roman" w:hAnsi="Times New Roman" w:cs="Times New Roman"/>
        </w:rPr>
        <w:t>shaker</w:t>
      </w:r>
      <w:proofErr w:type="spellEnd"/>
      <w:r w:rsidRPr="00BE57BC">
        <w:rPr>
          <w:rFonts w:ascii="Times New Roman" w:hAnsi="Times New Roman" w:cs="Times New Roman"/>
        </w:rPr>
        <w:t>)</w:t>
      </w:r>
      <w:r w:rsidR="00906EFA" w:rsidRPr="00BE57BC">
        <w:rPr>
          <w:rFonts w:ascii="Times New Roman" w:hAnsi="Times New Roman" w:cs="Times New Roman"/>
        </w:rPr>
        <w:t xml:space="preserve">. </w:t>
      </w:r>
      <w:r w:rsidRPr="00BE57BC">
        <w:rPr>
          <w:rFonts w:ascii="Times New Roman" w:hAnsi="Times New Roman" w:cs="Times New Roman"/>
        </w:rPr>
        <w:t xml:space="preserve">Připravíme nové </w:t>
      </w:r>
      <w:ins w:id="217" w:author="Vendula Hlaváčková Pospíchalová" w:date="2024-10-04T21:27:00Z">
        <w:r w:rsidR="006A325E">
          <w:rPr>
            <w:rFonts w:ascii="Times New Roman" w:hAnsi="Times New Roman" w:cs="Times New Roman"/>
          </w:rPr>
          <w:t xml:space="preserve">50 ml </w:t>
        </w:r>
      </w:ins>
      <w:proofErr w:type="spellStart"/>
      <w:r w:rsidRPr="00BE57BC">
        <w:rPr>
          <w:rFonts w:ascii="Times New Roman" w:hAnsi="Times New Roman" w:cs="Times New Roman"/>
        </w:rPr>
        <w:t>falcon</w:t>
      </w:r>
      <w:del w:id="218" w:author="Vendula Hlaváčková Pospíchalová" w:date="2024-10-04T21:27:00Z">
        <w:r w:rsidRPr="00BE57BC" w:rsidDel="006A325E">
          <w:rPr>
            <w:rFonts w:ascii="Times New Roman" w:hAnsi="Times New Roman" w:cs="Times New Roman"/>
          </w:rPr>
          <w:delText>k</w:delText>
        </w:r>
      </w:del>
      <w:r w:rsidRPr="00BE57BC">
        <w:rPr>
          <w:rFonts w:ascii="Times New Roman" w:hAnsi="Times New Roman" w:cs="Times New Roman"/>
        </w:rPr>
        <w:t>y</w:t>
      </w:r>
      <w:proofErr w:type="spellEnd"/>
      <w:r w:rsidRPr="00BE57BC">
        <w:rPr>
          <w:rFonts w:ascii="Times New Roman" w:hAnsi="Times New Roman" w:cs="Times New Roman"/>
        </w:rPr>
        <w:t xml:space="preserve"> s 3 ml blokačního pufru se</w:t>
      </w:r>
      <w:r w:rsidR="00906EFA" w:rsidRPr="00BE57BC">
        <w:rPr>
          <w:rFonts w:ascii="Times New Roman" w:hAnsi="Times New Roman" w:cs="Times New Roman"/>
        </w:rPr>
        <w:t xml:space="preserve"> sekundární</w:t>
      </w:r>
      <w:r w:rsidRPr="00BE57BC">
        <w:rPr>
          <w:rFonts w:ascii="Times New Roman" w:hAnsi="Times New Roman" w:cs="Times New Roman"/>
        </w:rPr>
        <w:t>mi protilát</w:t>
      </w:r>
      <w:r w:rsidR="00906EFA" w:rsidRPr="00BE57BC">
        <w:rPr>
          <w:rFonts w:ascii="Times New Roman" w:hAnsi="Times New Roman" w:cs="Times New Roman"/>
        </w:rPr>
        <w:t>k</w:t>
      </w:r>
      <w:r w:rsidRPr="00BE57BC">
        <w:rPr>
          <w:rFonts w:ascii="Times New Roman" w:hAnsi="Times New Roman" w:cs="Times New Roman"/>
        </w:rPr>
        <w:t>ami</w:t>
      </w:r>
      <w:r w:rsidR="004A1C82" w:rsidRPr="00BE57BC">
        <w:rPr>
          <w:rFonts w:ascii="Times New Roman" w:hAnsi="Times New Roman" w:cs="Times New Roman"/>
        </w:rPr>
        <w:t xml:space="preserve"> (II. Ab)</w:t>
      </w:r>
      <w:r w:rsidR="000C2E8D" w:rsidRPr="00BE57BC">
        <w:rPr>
          <w:rFonts w:ascii="Times New Roman" w:hAnsi="Times New Roman" w:cs="Times New Roman"/>
        </w:rPr>
        <w:t>, konjugovanými s křenovou peroxidázou,</w:t>
      </w:r>
      <w:r w:rsidRPr="00BE57BC">
        <w:rPr>
          <w:rFonts w:ascii="Times New Roman" w:hAnsi="Times New Roman" w:cs="Times New Roman"/>
        </w:rPr>
        <w:t xml:space="preserve"> ředěnými 1:5</w:t>
      </w:r>
      <w:r w:rsidR="004A1C82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>000.</w:t>
      </w:r>
    </w:p>
    <w:p w14:paraId="05F8AE2A" w14:textId="77777777" w:rsidR="00894781" w:rsidRPr="00BE57BC" w:rsidRDefault="00894781" w:rsidP="00BC15EF">
      <w:pPr>
        <w:spacing w:after="0"/>
        <w:jc w:val="both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Do II. Ab vložíme opláchnuté membrány (dle druhové specifity</w:t>
      </w:r>
      <w:r w:rsidR="004A1C82" w:rsidRPr="00BE57BC">
        <w:rPr>
          <w:rFonts w:ascii="Times New Roman" w:hAnsi="Times New Roman" w:cs="Times New Roman"/>
        </w:rPr>
        <w:t xml:space="preserve"> </w:t>
      </w:r>
      <w:proofErr w:type="spellStart"/>
      <w:r w:rsidR="004A1C82" w:rsidRPr="00BE57BC">
        <w:rPr>
          <w:rFonts w:ascii="Times New Roman" w:hAnsi="Times New Roman" w:cs="Times New Roman"/>
        </w:rPr>
        <w:t>I.Ab</w:t>
      </w:r>
      <w:proofErr w:type="spellEnd"/>
      <w:r w:rsidRPr="00BE57BC">
        <w:rPr>
          <w:rFonts w:ascii="Times New Roman" w:hAnsi="Times New Roman" w:cs="Times New Roman"/>
        </w:rPr>
        <w:t>) a inkubujeme n</w:t>
      </w:r>
      <w:r w:rsidR="00906EFA" w:rsidRPr="00BE57BC">
        <w:rPr>
          <w:rFonts w:ascii="Times New Roman" w:hAnsi="Times New Roman" w:cs="Times New Roman"/>
        </w:rPr>
        <w:t xml:space="preserve">a </w:t>
      </w:r>
      <w:proofErr w:type="spellStart"/>
      <w:r w:rsidR="00906EFA" w:rsidRPr="00BE57BC">
        <w:rPr>
          <w:rFonts w:ascii="Times New Roman" w:hAnsi="Times New Roman" w:cs="Times New Roman"/>
        </w:rPr>
        <w:t>rolleru</w:t>
      </w:r>
      <w:proofErr w:type="spellEnd"/>
      <w:r w:rsidR="00906EFA" w:rsidRPr="00BE57BC">
        <w:rPr>
          <w:rFonts w:ascii="Times New Roman" w:hAnsi="Times New Roman" w:cs="Times New Roman"/>
        </w:rPr>
        <w:t xml:space="preserve"> 60 minut</w:t>
      </w:r>
      <w:r w:rsidRPr="00BE57BC">
        <w:rPr>
          <w:rFonts w:ascii="Times New Roman" w:hAnsi="Times New Roman" w:cs="Times New Roman"/>
        </w:rPr>
        <w:t>/RT.</w:t>
      </w:r>
    </w:p>
    <w:p w14:paraId="303E4046" w14:textId="77777777" w:rsidR="00894781" w:rsidRPr="00BE57BC" w:rsidRDefault="00894781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Membrány přemístíme do misky a třikrát opláchneme promývacím pufrem po dobu 10 minut (</w:t>
      </w:r>
      <w:proofErr w:type="spellStart"/>
      <w:r w:rsidRPr="00BE57BC">
        <w:rPr>
          <w:rFonts w:ascii="Times New Roman" w:hAnsi="Times New Roman" w:cs="Times New Roman"/>
        </w:rPr>
        <w:t>shaker</w:t>
      </w:r>
      <w:proofErr w:type="spellEnd"/>
      <w:r w:rsidRPr="00BE57BC">
        <w:rPr>
          <w:rFonts w:ascii="Times New Roman" w:hAnsi="Times New Roman" w:cs="Times New Roman"/>
        </w:rPr>
        <w:t xml:space="preserve">). </w:t>
      </w:r>
    </w:p>
    <w:p w14:paraId="5F348E0D" w14:textId="77777777" w:rsidR="00894781" w:rsidRPr="00BE57BC" w:rsidRDefault="00894781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Nachystáme si substrát</w:t>
      </w:r>
      <w:r w:rsidR="000C2E8D" w:rsidRPr="00BE57BC">
        <w:rPr>
          <w:rFonts w:ascii="Times New Roman" w:hAnsi="Times New Roman" w:cs="Times New Roman"/>
        </w:rPr>
        <w:t xml:space="preserve"> pro peroxidázu</w:t>
      </w:r>
      <w:r w:rsidRPr="00BE57BC">
        <w:rPr>
          <w:rFonts w:ascii="Times New Roman" w:hAnsi="Times New Roman" w:cs="Times New Roman"/>
        </w:rPr>
        <w:t xml:space="preserve"> s obsahem peroxidu vodíku a </w:t>
      </w:r>
      <w:proofErr w:type="spellStart"/>
      <w:r w:rsidRPr="00BE57BC">
        <w:rPr>
          <w:rFonts w:ascii="Times New Roman" w:hAnsi="Times New Roman" w:cs="Times New Roman"/>
        </w:rPr>
        <w:t>luminolu</w:t>
      </w:r>
      <w:proofErr w:type="spellEnd"/>
      <w:r w:rsidRPr="00BE57BC">
        <w:rPr>
          <w:rFonts w:ascii="Times New Roman" w:hAnsi="Times New Roman" w:cs="Times New Roman"/>
        </w:rPr>
        <w:t xml:space="preserve"> (</w:t>
      </w:r>
      <w:proofErr w:type="spellStart"/>
      <w:r w:rsidRPr="00BE57BC">
        <w:rPr>
          <w:rFonts w:ascii="Times New Roman" w:hAnsi="Times New Roman" w:cs="Times New Roman"/>
        </w:rPr>
        <w:t>Immobilon</w:t>
      </w:r>
      <w:proofErr w:type="spellEnd"/>
      <w:r w:rsidRPr="00BE57BC">
        <w:rPr>
          <w:rFonts w:ascii="Times New Roman" w:hAnsi="Times New Roman" w:cs="Times New Roman"/>
        </w:rPr>
        <w:t xml:space="preserve"> Western </w:t>
      </w:r>
      <w:proofErr w:type="spellStart"/>
      <w:r w:rsidRPr="00BE57BC">
        <w:rPr>
          <w:rFonts w:ascii="Times New Roman" w:hAnsi="Times New Roman" w:cs="Times New Roman"/>
        </w:rPr>
        <w:t>Chemiluminescent</w:t>
      </w:r>
      <w:proofErr w:type="spellEnd"/>
      <w:r w:rsidRPr="00BE57BC">
        <w:rPr>
          <w:rFonts w:ascii="Times New Roman" w:hAnsi="Times New Roman" w:cs="Times New Roman"/>
        </w:rPr>
        <w:t xml:space="preserve"> HRP </w:t>
      </w:r>
      <w:proofErr w:type="spellStart"/>
      <w:r w:rsidRPr="00BE57BC">
        <w:rPr>
          <w:rFonts w:ascii="Times New Roman" w:hAnsi="Times New Roman" w:cs="Times New Roman"/>
        </w:rPr>
        <w:t>substrate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Merck</w:t>
      </w:r>
      <w:proofErr w:type="spellEnd"/>
      <w:r w:rsidRPr="00BE57BC">
        <w:rPr>
          <w:rFonts w:ascii="Times New Roman" w:hAnsi="Times New Roman" w:cs="Times New Roman"/>
        </w:rPr>
        <w:t xml:space="preserve"> </w:t>
      </w:r>
      <w:proofErr w:type="spellStart"/>
      <w:r w:rsidRPr="00BE57BC">
        <w:rPr>
          <w:rFonts w:ascii="Times New Roman" w:hAnsi="Times New Roman" w:cs="Times New Roman"/>
        </w:rPr>
        <w:t>Millipore</w:t>
      </w:r>
      <w:proofErr w:type="spellEnd"/>
      <w:r w:rsidRPr="00BE57BC">
        <w:rPr>
          <w:rFonts w:ascii="Times New Roman" w:hAnsi="Times New Roman" w:cs="Times New Roman"/>
        </w:rPr>
        <w:t>)</w:t>
      </w:r>
      <w:r w:rsidR="000C2E8D" w:rsidRPr="00BE57BC">
        <w:rPr>
          <w:rFonts w:ascii="Times New Roman" w:hAnsi="Times New Roman" w:cs="Times New Roman"/>
        </w:rPr>
        <w:t xml:space="preserve"> – smícháme obě složky v poměru 1 ml :</w:t>
      </w:r>
      <w:r w:rsidR="00CA02A2" w:rsidRPr="00BE57BC">
        <w:rPr>
          <w:rFonts w:ascii="Times New Roman" w:hAnsi="Times New Roman" w:cs="Times New Roman"/>
        </w:rPr>
        <w:t xml:space="preserve"> </w:t>
      </w:r>
      <w:r w:rsidR="000C2E8D" w:rsidRPr="00BE57BC">
        <w:rPr>
          <w:rFonts w:ascii="Times New Roman" w:hAnsi="Times New Roman" w:cs="Times New Roman"/>
        </w:rPr>
        <w:t xml:space="preserve">1 ml. </w:t>
      </w:r>
    </w:p>
    <w:p w14:paraId="23736280" w14:textId="0A63138D" w:rsidR="00906EFA" w:rsidRPr="00BE57BC" w:rsidRDefault="000C2E8D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M</w:t>
      </w:r>
      <w:r w:rsidR="00906EFA" w:rsidRPr="00BE57BC">
        <w:rPr>
          <w:rFonts w:ascii="Times New Roman" w:hAnsi="Times New Roman" w:cs="Times New Roman"/>
        </w:rPr>
        <w:t>embrán</w:t>
      </w:r>
      <w:r w:rsidRPr="00BE57BC">
        <w:rPr>
          <w:rFonts w:ascii="Times New Roman" w:hAnsi="Times New Roman" w:cs="Times New Roman"/>
        </w:rPr>
        <w:t>y</w:t>
      </w:r>
      <w:r w:rsidR="00906EFA" w:rsidRPr="00BE57BC">
        <w:rPr>
          <w:rFonts w:ascii="Times New Roman" w:hAnsi="Times New Roman" w:cs="Times New Roman"/>
        </w:rPr>
        <w:t xml:space="preserve"> </w:t>
      </w:r>
      <w:r w:rsidR="00BC15EF">
        <w:rPr>
          <w:rFonts w:ascii="Times New Roman" w:hAnsi="Times New Roman" w:cs="Times New Roman"/>
        </w:rPr>
        <w:t>uspořádáme do původní podoby</w:t>
      </w:r>
      <w:r w:rsidRPr="00BE57BC">
        <w:rPr>
          <w:rFonts w:ascii="Times New Roman" w:hAnsi="Times New Roman" w:cs="Times New Roman"/>
        </w:rPr>
        <w:t xml:space="preserve"> a</w:t>
      </w:r>
      <w:r w:rsidR="00906EFA" w:rsidRPr="00BE57BC">
        <w:rPr>
          <w:rFonts w:ascii="Times New Roman" w:hAnsi="Times New Roman" w:cs="Times New Roman"/>
        </w:rPr>
        <w:t xml:space="preserve"> zali</w:t>
      </w:r>
      <w:r w:rsidRPr="00BE57BC">
        <w:rPr>
          <w:rFonts w:ascii="Times New Roman" w:hAnsi="Times New Roman" w:cs="Times New Roman"/>
        </w:rPr>
        <w:t>jeme</w:t>
      </w:r>
      <w:r w:rsidR="00906EFA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>substrátem, který špičkou rovnoměrně rozmístíme</w:t>
      </w:r>
      <w:r w:rsidR="004A1C82" w:rsidRPr="00BE57BC">
        <w:rPr>
          <w:rFonts w:ascii="Times New Roman" w:hAnsi="Times New Roman" w:cs="Times New Roman"/>
        </w:rPr>
        <w:t xml:space="preserve"> a překryjeme fólií</w:t>
      </w:r>
      <w:r w:rsidR="00906EFA" w:rsidRPr="00BE57BC">
        <w:rPr>
          <w:rFonts w:ascii="Times New Roman" w:hAnsi="Times New Roman" w:cs="Times New Roman"/>
        </w:rPr>
        <w:t>.</w:t>
      </w:r>
      <w:r w:rsidR="00BC15EF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Detekci signálu provedeme </w:t>
      </w:r>
      <w:r w:rsidR="00906EFA" w:rsidRPr="00BE57BC">
        <w:rPr>
          <w:rFonts w:ascii="Times New Roman" w:hAnsi="Times New Roman" w:cs="Times New Roman"/>
        </w:rPr>
        <w:t xml:space="preserve">pomocí programu </w:t>
      </w:r>
      <w:proofErr w:type="spellStart"/>
      <w:r w:rsidR="00906EFA" w:rsidRPr="00BE57BC">
        <w:rPr>
          <w:rFonts w:ascii="Times New Roman" w:hAnsi="Times New Roman" w:cs="Times New Roman"/>
        </w:rPr>
        <w:t>FusionSL</w:t>
      </w:r>
      <w:proofErr w:type="spellEnd"/>
      <w:r w:rsidR="00906EFA" w:rsidRPr="00BE57BC">
        <w:rPr>
          <w:rFonts w:ascii="Times New Roman" w:hAnsi="Times New Roman" w:cs="Times New Roman"/>
        </w:rPr>
        <w:t xml:space="preserve"> a zařízení s CCD kamerou (</w:t>
      </w:r>
      <w:proofErr w:type="spellStart"/>
      <w:r w:rsidR="00906EFA" w:rsidRPr="00BE57BC">
        <w:rPr>
          <w:rFonts w:ascii="Times New Roman" w:hAnsi="Times New Roman" w:cs="Times New Roman"/>
        </w:rPr>
        <w:t>Fusion</w:t>
      </w:r>
      <w:proofErr w:type="spellEnd"/>
      <w:r w:rsidR="00906EFA" w:rsidRPr="00BE57BC">
        <w:rPr>
          <w:rFonts w:ascii="Times New Roman" w:hAnsi="Times New Roman" w:cs="Times New Roman"/>
        </w:rPr>
        <w:t xml:space="preserve"> SL, </w:t>
      </w:r>
      <w:proofErr w:type="spellStart"/>
      <w:r w:rsidR="00906EFA" w:rsidRPr="00BE57BC">
        <w:rPr>
          <w:rFonts w:ascii="Times New Roman" w:hAnsi="Times New Roman" w:cs="Times New Roman"/>
        </w:rPr>
        <w:t>Vilber</w:t>
      </w:r>
      <w:proofErr w:type="spellEnd"/>
      <w:r w:rsidR="00906EFA" w:rsidRPr="00BE57BC">
        <w:rPr>
          <w:rFonts w:ascii="Times New Roman" w:hAnsi="Times New Roman" w:cs="Times New Roman"/>
        </w:rPr>
        <w:t>), kter</w:t>
      </w:r>
      <w:r w:rsidRPr="00BE57BC">
        <w:rPr>
          <w:rFonts w:ascii="Times New Roman" w:hAnsi="Times New Roman" w:cs="Times New Roman"/>
        </w:rPr>
        <w:t>é</w:t>
      </w:r>
      <w:r w:rsidR="00906EFA" w:rsidRPr="00BE57BC">
        <w:rPr>
          <w:rFonts w:ascii="Times New Roman" w:hAnsi="Times New Roman" w:cs="Times New Roman"/>
        </w:rPr>
        <w:t xml:space="preserve"> detek</w:t>
      </w:r>
      <w:r w:rsidRPr="00BE57BC">
        <w:rPr>
          <w:rFonts w:ascii="Times New Roman" w:hAnsi="Times New Roman" w:cs="Times New Roman"/>
        </w:rPr>
        <w:t>uje</w:t>
      </w:r>
      <w:r w:rsidR="00906EFA" w:rsidRPr="00BE57BC">
        <w:rPr>
          <w:rFonts w:ascii="Times New Roman" w:hAnsi="Times New Roman" w:cs="Times New Roman"/>
        </w:rPr>
        <w:t xml:space="preserve"> chemiluminiscenci vzniklou oxidací </w:t>
      </w:r>
      <w:proofErr w:type="spellStart"/>
      <w:r w:rsidR="00906EFA" w:rsidRPr="00BE57BC">
        <w:rPr>
          <w:rFonts w:ascii="Times New Roman" w:hAnsi="Times New Roman" w:cs="Times New Roman"/>
        </w:rPr>
        <w:t>luminolu</w:t>
      </w:r>
      <w:proofErr w:type="spellEnd"/>
      <w:r w:rsidR="00906EFA" w:rsidRPr="00BE57BC">
        <w:rPr>
          <w:rFonts w:ascii="Times New Roman" w:hAnsi="Times New Roman" w:cs="Times New Roman"/>
        </w:rPr>
        <w:t xml:space="preserve"> po </w:t>
      </w:r>
      <w:r w:rsidRPr="00BE57BC">
        <w:rPr>
          <w:rFonts w:ascii="Times New Roman" w:hAnsi="Times New Roman" w:cs="Times New Roman"/>
        </w:rPr>
        <w:t>rozštěpení peroxidu vodíku</w:t>
      </w:r>
      <w:r w:rsidR="00906EFA" w:rsidRPr="00BE57BC">
        <w:rPr>
          <w:rFonts w:ascii="Times New Roman" w:hAnsi="Times New Roman" w:cs="Times New Roman"/>
        </w:rPr>
        <w:t xml:space="preserve"> peroxidáz</w:t>
      </w:r>
      <w:r w:rsidRPr="00BE57BC">
        <w:rPr>
          <w:rFonts w:ascii="Times New Roman" w:hAnsi="Times New Roman" w:cs="Times New Roman"/>
        </w:rPr>
        <w:t>ou</w:t>
      </w:r>
      <w:r w:rsidR="00906EFA" w:rsidRPr="00BE57BC">
        <w:rPr>
          <w:rFonts w:ascii="Times New Roman" w:hAnsi="Times New Roman" w:cs="Times New Roman"/>
        </w:rPr>
        <w:t xml:space="preserve">. </w:t>
      </w:r>
    </w:p>
    <w:p w14:paraId="1C968F29" w14:textId="77777777" w:rsidR="00CA02A2" w:rsidRPr="00667730" w:rsidRDefault="00CA02A2" w:rsidP="00894781">
      <w:pPr>
        <w:spacing w:after="0"/>
        <w:rPr>
          <w:b/>
        </w:rPr>
      </w:pPr>
    </w:p>
    <w:p w14:paraId="56FED662" w14:textId="77777777" w:rsidR="00D43F37" w:rsidRPr="00667730" w:rsidRDefault="000C2E8D" w:rsidP="0096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169E64" wp14:editId="7EC718B9">
            <wp:extent cx="4040094" cy="1167805"/>
            <wp:effectExtent l="0" t="0" r="0" b="0"/>
            <wp:docPr id="309" name="Obráze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3" cy="11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C19B" w14:textId="77777777" w:rsidR="00AD6E93" w:rsidRPr="00667730" w:rsidRDefault="00AD6E93" w:rsidP="00AD6E93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highlight w:val="yellow"/>
        </w:rPr>
        <w:t>Výsledek:</w:t>
      </w:r>
    </w:p>
    <w:p w14:paraId="771F4141" w14:textId="70DB83AD" w:rsidR="00AD6E93" w:rsidRPr="00667730" w:rsidRDefault="00AD6E93" w:rsidP="00AD6E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Zde napište stručné shrnutí výsledků, </w:t>
      </w:r>
      <w:del w:id="219" w:author="jipro@email.cz" w:date="2024-10-15T14:32:00Z">
        <w:r w:rsidDel="006547B8">
          <w:rPr>
            <w:rFonts w:ascii="Times New Roman" w:hAnsi="Times New Roman" w:cs="Times New Roman"/>
            <w:b/>
          </w:rPr>
          <w:delText xml:space="preserve">výpočty </w:delText>
        </w:r>
      </w:del>
      <w:bookmarkStart w:id="220" w:name="_GoBack"/>
      <w:bookmarkEnd w:id="220"/>
      <w:r>
        <w:rPr>
          <w:rFonts w:ascii="Times New Roman" w:hAnsi="Times New Roman" w:cs="Times New Roman"/>
          <w:b/>
        </w:rPr>
        <w:t>zpracujte do samostatné přílohy.</w:t>
      </w:r>
    </w:p>
    <w:p w14:paraId="23DBEE11" w14:textId="051754AD" w:rsidR="00BE57BC" w:rsidRDefault="00BE57BC" w:rsidP="00AD6E93">
      <w:pPr>
        <w:rPr>
          <w:rFonts w:ascii="Times New Roman" w:hAnsi="Times New Roman" w:cs="Times New Roman"/>
        </w:rPr>
      </w:pPr>
    </w:p>
    <w:p w14:paraId="6B182046" w14:textId="179B1CD0" w:rsidR="00AD6E93" w:rsidRDefault="00AD6E93" w:rsidP="00AD6E93">
      <w:pPr>
        <w:rPr>
          <w:rFonts w:ascii="Times New Roman" w:hAnsi="Times New Roman" w:cs="Times New Roman"/>
        </w:rPr>
      </w:pPr>
    </w:p>
    <w:p w14:paraId="34AD02F2" w14:textId="6C56DE45" w:rsidR="00AD6E93" w:rsidRDefault="00AD6E93" w:rsidP="00AD6E93">
      <w:pPr>
        <w:rPr>
          <w:rFonts w:ascii="Times New Roman" w:hAnsi="Times New Roman" w:cs="Times New Roman"/>
        </w:rPr>
      </w:pPr>
    </w:p>
    <w:p w14:paraId="5B99ED88" w14:textId="3B3A6CF9" w:rsidR="00AD6E93" w:rsidRDefault="00AD6E93" w:rsidP="00AD6E93">
      <w:pPr>
        <w:rPr>
          <w:rFonts w:ascii="Times New Roman" w:hAnsi="Times New Roman" w:cs="Times New Roman"/>
        </w:rPr>
      </w:pPr>
    </w:p>
    <w:p w14:paraId="4B735BE1" w14:textId="2398B542" w:rsidR="00AD6E93" w:rsidRDefault="00AD6E93" w:rsidP="00AD6E93">
      <w:pPr>
        <w:rPr>
          <w:rFonts w:ascii="Times New Roman" w:hAnsi="Times New Roman" w:cs="Times New Roman"/>
        </w:rPr>
      </w:pPr>
    </w:p>
    <w:p w14:paraId="346E7BBF" w14:textId="0D8E0EE7" w:rsidR="00AD6E93" w:rsidRDefault="00AD6E93" w:rsidP="00AD6E93">
      <w:pPr>
        <w:rPr>
          <w:rFonts w:ascii="Times New Roman" w:hAnsi="Times New Roman" w:cs="Times New Roman"/>
        </w:rPr>
      </w:pPr>
    </w:p>
    <w:p w14:paraId="1DDE7675" w14:textId="7A73255E" w:rsidR="00AD6E93" w:rsidRDefault="00AD6E93" w:rsidP="00AD6E93">
      <w:pPr>
        <w:rPr>
          <w:rFonts w:ascii="Times New Roman" w:hAnsi="Times New Roman" w:cs="Times New Roman"/>
        </w:rPr>
      </w:pPr>
    </w:p>
    <w:p w14:paraId="2E6D7033" w14:textId="3776217B" w:rsidR="00AD6E93" w:rsidRDefault="00AD6E93" w:rsidP="00AD6E93">
      <w:pPr>
        <w:rPr>
          <w:rFonts w:ascii="Times New Roman" w:hAnsi="Times New Roman" w:cs="Times New Roman"/>
        </w:rPr>
      </w:pPr>
    </w:p>
    <w:p w14:paraId="49EF3410" w14:textId="093766CF" w:rsidR="00AD6E93" w:rsidRPr="00AD6E93" w:rsidRDefault="00AD6E93" w:rsidP="00AD6E93">
      <w:pPr>
        <w:rPr>
          <w:rFonts w:ascii="Times New Roman" w:hAnsi="Times New Roman" w:cs="Times New Roman"/>
          <w:b/>
        </w:rPr>
      </w:pPr>
      <w:r w:rsidRPr="00AD6E93">
        <w:rPr>
          <w:rFonts w:ascii="Times New Roman" w:hAnsi="Times New Roman" w:cs="Times New Roman"/>
          <w:b/>
          <w:highlight w:val="yellow"/>
        </w:rPr>
        <w:t>Závěr:</w:t>
      </w:r>
      <w:r w:rsidRPr="00AD6E93">
        <w:rPr>
          <w:rFonts w:ascii="Times New Roman" w:hAnsi="Times New Roman" w:cs="Times New Roman"/>
          <w:b/>
        </w:rPr>
        <w:t xml:space="preserve"> </w:t>
      </w:r>
    </w:p>
    <w:p w14:paraId="2D6FBC56" w14:textId="557A4FC8" w:rsidR="00AD6E93" w:rsidRPr="00BC15EF" w:rsidRDefault="00AD6E93" w:rsidP="00AD6E93">
      <w:pPr>
        <w:rPr>
          <w:rFonts w:ascii="Times New Roman" w:hAnsi="Times New Roman" w:cs="Times New Roman"/>
        </w:rPr>
      </w:pPr>
      <w:r w:rsidRPr="00AD6E93">
        <w:rPr>
          <w:rFonts w:ascii="Times New Roman" w:hAnsi="Times New Roman" w:cs="Times New Roman"/>
          <w:b/>
        </w:rPr>
        <w:t xml:space="preserve">Celkové </w:t>
      </w:r>
      <w:r>
        <w:rPr>
          <w:rFonts w:ascii="Times New Roman" w:hAnsi="Times New Roman" w:cs="Times New Roman"/>
          <w:b/>
        </w:rPr>
        <w:t>z</w:t>
      </w:r>
      <w:r w:rsidRPr="00AD6E93">
        <w:rPr>
          <w:rFonts w:ascii="Times New Roman" w:hAnsi="Times New Roman" w:cs="Times New Roman"/>
          <w:b/>
        </w:rPr>
        <w:t>hodnocení všech výsledků</w:t>
      </w:r>
    </w:p>
    <w:sectPr w:rsidR="00AD6E93" w:rsidRPr="00BC15EF" w:rsidSect="0034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8pt;height:8.4pt" o:bullet="t">
        <v:imagedata r:id="rId1" o:title=""/>
      </v:shape>
    </w:pict>
  </w:numPicBullet>
  <w:abstractNum w:abstractNumId="0" w15:restartNumberingAfterBreak="0">
    <w:nsid w:val="0D3E2B4D"/>
    <w:multiLevelType w:val="hybridMultilevel"/>
    <w:tmpl w:val="C704943E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0DD"/>
    <w:multiLevelType w:val="hybridMultilevel"/>
    <w:tmpl w:val="A2D67ABE"/>
    <w:lvl w:ilvl="0" w:tplc="38E2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339"/>
    <w:multiLevelType w:val="hybridMultilevel"/>
    <w:tmpl w:val="9C68D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47F7"/>
    <w:multiLevelType w:val="hybridMultilevel"/>
    <w:tmpl w:val="391C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7D5"/>
    <w:multiLevelType w:val="hybridMultilevel"/>
    <w:tmpl w:val="29249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5AC1"/>
    <w:multiLevelType w:val="hybridMultilevel"/>
    <w:tmpl w:val="A5A41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A3830"/>
    <w:multiLevelType w:val="hybridMultilevel"/>
    <w:tmpl w:val="B2C6CBF4"/>
    <w:lvl w:ilvl="0" w:tplc="874862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925"/>
    <w:multiLevelType w:val="hybridMultilevel"/>
    <w:tmpl w:val="E996E28C"/>
    <w:lvl w:ilvl="0" w:tplc="C5D03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5DB4"/>
    <w:multiLevelType w:val="hybridMultilevel"/>
    <w:tmpl w:val="7B12D588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980404D"/>
    <w:multiLevelType w:val="hybridMultilevel"/>
    <w:tmpl w:val="39EA1296"/>
    <w:lvl w:ilvl="0" w:tplc="9276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4F9C"/>
    <w:multiLevelType w:val="hybridMultilevel"/>
    <w:tmpl w:val="CFE042F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B0F3C"/>
    <w:multiLevelType w:val="hybridMultilevel"/>
    <w:tmpl w:val="DF3A49AA"/>
    <w:lvl w:ilvl="0" w:tplc="27ECC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1CA8"/>
    <w:multiLevelType w:val="hybridMultilevel"/>
    <w:tmpl w:val="99ACD61E"/>
    <w:lvl w:ilvl="0" w:tplc="8CCAB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1C0C"/>
    <w:multiLevelType w:val="hybridMultilevel"/>
    <w:tmpl w:val="859E7168"/>
    <w:lvl w:ilvl="0" w:tplc="A1B62C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F3B4B"/>
    <w:multiLevelType w:val="hybridMultilevel"/>
    <w:tmpl w:val="E1B699A6"/>
    <w:lvl w:ilvl="0" w:tplc="6ED69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91B7C"/>
    <w:multiLevelType w:val="hybridMultilevel"/>
    <w:tmpl w:val="752A7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669F"/>
    <w:multiLevelType w:val="hybridMultilevel"/>
    <w:tmpl w:val="FC12E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1225"/>
    <w:multiLevelType w:val="hybridMultilevel"/>
    <w:tmpl w:val="D0EE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753CA"/>
    <w:multiLevelType w:val="hybridMultilevel"/>
    <w:tmpl w:val="78BAE68C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81B35"/>
    <w:multiLevelType w:val="hybridMultilevel"/>
    <w:tmpl w:val="826042C4"/>
    <w:lvl w:ilvl="0" w:tplc="CDD875C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C894CC0"/>
    <w:multiLevelType w:val="hybridMultilevel"/>
    <w:tmpl w:val="9AAC53F2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C18BB"/>
    <w:multiLevelType w:val="hybridMultilevel"/>
    <w:tmpl w:val="BC32795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82E61"/>
    <w:multiLevelType w:val="hybridMultilevel"/>
    <w:tmpl w:val="0BF2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714E3"/>
    <w:multiLevelType w:val="hybridMultilevel"/>
    <w:tmpl w:val="29249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D180A"/>
    <w:multiLevelType w:val="hybridMultilevel"/>
    <w:tmpl w:val="AE125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CF703D"/>
    <w:multiLevelType w:val="hybridMultilevel"/>
    <w:tmpl w:val="6C244002"/>
    <w:lvl w:ilvl="0" w:tplc="1EE204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CCC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A6D9C">
      <w:start w:val="17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DADAC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32C1C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04C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D8F3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6400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06B1E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 w15:restartNumberingAfterBreak="0">
    <w:nsid w:val="79E177A4"/>
    <w:multiLevelType w:val="hybridMultilevel"/>
    <w:tmpl w:val="49DE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150DD"/>
    <w:multiLevelType w:val="hybridMultilevel"/>
    <w:tmpl w:val="350C76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7"/>
  </w:num>
  <w:num w:numId="5">
    <w:abstractNumId w:val="4"/>
  </w:num>
  <w:num w:numId="6">
    <w:abstractNumId w:val="24"/>
  </w:num>
  <w:num w:numId="7">
    <w:abstractNumId w:val="25"/>
  </w:num>
  <w:num w:numId="8">
    <w:abstractNumId w:val="22"/>
  </w:num>
  <w:num w:numId="9">
    <w:abstractNumId w:val="9"/>
  </w:num>
  <w:num w:numId="10">
    <w:abstractNumId w:val="15"/>
  </w:num>
  <w:num w:numId="11">
    <w:abstractNumId w:val="13"/>
  </w:num>
  <w:num w:numId="12">
    <w:abstractNumId w:val="0"/>
  </w:num>
  <w:num w:numId="13">
    <w:abstractNumId w:val="18"/>
  </w:num>
  <w:num w:numId="14">
    <w:abstractNumId w:val="20"/>
  </w:num>
  <w:num w:numId="15">
    <w:abstractNumId w:val="8"/>
  </w:num>
  <w:num w:numId="16">
    <w:abstractNumId w:val="3"/>
  </w:num>
  <w:num w:numId="17">
    <w:abstractNumId w:val="10"/>
  </w:num>
  <w:num w:numId="18">
    <w:abstractNumId w:val="16"/>
  </w:num>
  <w:num w:numId="19">
    <w:abstractNumId w:val="2"/>
  </w:num>
  <w:num w:numId="20">
    <w:abstractNumId w:val="19"/>
  </w:num>
  <w:num w:numId="21">
    <w:abstractNumId w:val="14"/>
  </w:num>
  <w:num w:numId="22">
    <w:abstractNumId w:val="1"/>
  </w:num>
  <w:num w:numId="23">
    <w:abstractNumId w:val="21"/>
  </w:num>
  <w:num w:numId="24">
    <w:abstractNumId w:val="5"/>
  </w:num>
  <w:num w:numId="25">
    <w:abstractNumId w:val="7"/>
  </w:num>
  <w:num w:numId="26">
    <w:abstractNumId w:val="12"/>
  </w:num>
  <w:num w:numId="27">
    <w:abstractNumId w:val="23"/>
  </w:num>
  <w:num w:numId="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pro@email.cz">
    <w15:presenceInfo w15:providerId="Windows Live" w15:userId="dd030fe6f4d1974b"/>
  </w15:person>
  <w15:person w15:author="Vendula Hlaváčková Pospíchalová">
    <w15:presenceInfo w15:providerId="AD" w15:userId="S::106199@muni.cz::2a435be8-855f-49e7-bf10-fed8610ba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5F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1AC3"/>
    <w:rsid w:val="00012739"/>
    <w:rsid w:val="00013755"/>
    <w:rsid w:val="000142DD"/>
    <w:rsid w:val="000146BA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EE"/>
    <w:rsid w:val="00021C0B"/>
    <w:rsid w:val="00022652"/>
    <w:rsid w:val="00024CEB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60CB"/>
    <w:rsid w:val="00056C11"/>
    <w:rsid w:val="00057255"/>
    <w:rsid w:val="00057C62"/>
    <w:rsid w:val="00060696"/>
    <w:rsid w:val="00061763"/>
    <w:rsid w:val="00063CB4"/>
    <w:rsid w:val="00064C7A"/>
    <w:rsid w:val="00066C30"/>
    <w:rsid w:val="000673BB"/>
    <w:rsid w:val="00067982"/>
    <w:rsid w:val="000679AA"/>
    <w:rsid w:val="000703D2"/>
    <w:rsid w:val="000717CE"/>
    <w:rsid w:val="00072D83"/>
    <w:rsid w:val="000733B5"/>
    <w:rsid w:val="00073F9C"/>
    <w:rsid w:val="000744CC"/>
    <w:rsid w:val="00074E4B"/>
    <w:rsid w:val="00075BC2"/>
    <w:rsid w:val="00076E18"/>
    <w:rsid w:val="0007742A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0B8"/>
    <w:rsid w:val="00084C6A"/>
    <w:rsid w:val="00084EC5"/>
    <w:rsid w:val="00085787"/>
    <w:rsid w:val="00085D38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00F"/>
    <w:rsid w:val="000A09EE"/>
    <w:rsid w:val="000A13FB"/>
    <w:rsid w:val="000A1810"/>
    <w:rsid w:val="000A25F7"/>
    <w:rsid w:val="000A306D"/>
    <w:rsid w:val="000A33A8"/>
    <w:rsid w:val="000A34A1"/>
    <w:rsid w:val="000A4478"/>
    <w:rsid w:val="000A4C64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2E8D"/>
    <w:rsid w:val="000C43F7"/>
    <w:rsid w:val="000C45B6"/>
    <w:rsid w:val="000C4A1F"/>
    <w:rsid w:val="000C4EED"/>
    <w:rsid w:val="000C552E"/>
    <w:rsid w:val="000C6C3C"/>
    <w:rsid w:val="000C7DF7"/>
    <w:rsid w:val="000D06D5"/>
    <w:rsid w:val="000D0F27"/>
    <w:rsid w:val="000D1482"/>
    <w:rsid w:val="000D3483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4DF8"/>
    <w:rsid w:val="0010512C"/>
    <w:rsid w:val="00106929"/>
    <w:rsid w:val="001069FC"/>
    <w:rsid w:val="00106C48"/>
    <w:rsid w:val="00107859"/>
    <w:rsid w:val="0010789A"/>
    <w:rsid w:val="00107ABE"/>
    <w:rsid w:val="00110143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036"/>
    <w:rsid w:val="001222E9"/>
    <w:rsid w:val="0012247C"/>
    <w:rsid w:val="00122D86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5805"/>
    <w:rsid w:val="0014752F"/>
    <w:rsid w:val="00147D68"/>
    <w:rsid w:val="00147DB0"/>
    <w:rsid w:val="00147ED2"/>
    <w:rsid w:val="00150678"/>
    <w:rsid w:val="0015159E"/>
    <w:rsid w:val="00151D30"/>
    <w:rsid w:val="001527A5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500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1DC9"/>
    <w:rsid w:val="0017264E"/>
    <w:rsid w:val="00172BB3"/>
    <w:rsid w:val="00175286"/>
    <w:rsid w:val="0017615C"/>
    <w:rsid w:val="00176430"/>
    <w:rsid w:val="00176990"/>
    <w:rsid w:val="001770DB"/>
    <w:rsid w:val="001772C8"/>
    <w:rsid w:val="00177632"/>
    <w:rsid w:val="001800DD"/>
    <w:rsid w:val="001802A2"/>
    <w:rsid w:val="00182CB5"/>
    <w:rsid w:val="00183463"/>
    <w:rsid w:val="001842A5"/>
    <w:rsid w:val="00184B81"/>
    <w:rsid w:val="00185574"/>
    <w:rsid w:val="001855CC"/>
    <w:rsid w:val="00186AE1"/>
    <w:rsid w:val="00186E57"/>
    <w:rsid w:val="00187F34"/>
    <w:rsid w:val="00190631"/>
    <w:rsid w:val="00190AB8"/>
    <w:rsid w:val="0019274E"/>
    <w:rsid w:val="001927AB"/>
    <w:rsid w:val="001933B1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C05EE"/>
    <w:rsid w:val="001C1193"/>
    <w:rsid w:val="001C2C89"/>
    <w:rsid w:val="001C34A9"/>
    <w:rsid w:val="001C518D"/>
    <w:rsid w:val="001C6FB3"/>
    <w:rsid w:val="001D129A"/>
    <w:rsid w:val="001D18C6"/>
    <w:rsid w:val="001D244D"/>
    <w:rsid w:val="001D2646"/>
    <w:rsid w:val="001D28EF"/>
    <w:rsid w:val="001D34CC"/>
    <w:rsid w:val="001D40EA"/>
    <w:rsid w:val="001D42B5"/>
    <w:rsid w:val="001D44FD"/>
    <w:rsid w:val="001D4B09"/>
    <w:rsid w:val="001D4D2B"/>
    <w:rsid w:val="001D5538"/>
    <w:rsid w:val="001D5A70"/>
    <w:rsid w:val="001D7084"/>
    <w:rsid w:val="001E1458"/>
    <w:rsid w:val="001E17D0"/>
    <w:rsid w:val="001E184E"/>
    <w:rsid w:val="001E1B26"/>
    <w:rsid w:val="001E2D5F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342"/>
    <w:rsid w:val="001F4AEF"/>
    <w:rsid w:val="001F5365"/>
    <w:rsid w:val="001F6492"/>
    <w:rsid w:val="001F65AE"/>
    <w:rsid w:val="001F6B8D"/>
    <w:rsid w:val="001F6EEA"/>
    <w:rsid w:val="001F7BDE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33E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3F3"/>
    <w:rsid w:val="00230AD4"/>
    <w:rsid w:val="0023183F"/>
    <w:rsid w:val="0023337A"/>
    <w:rsid w:val="00234A50"/>
    <w:rsid w:val="00235235"/>
    <w:rsid w:val="00235EF6"/>
    <w:rsid w:val="0023642D"/>
    <w:rsid w:val="00236948"/>
    <w:rsid w:val="002408B5"/>
    <w:rsid w:val="002409D2"/>
    <w:rsid w:val="0024134D"/>
    <w:rsid w:val="002420C7"/>
    <w:rsid w:val="0024246E"/>
    <w:rsid w:val="00242CBA"/>
    <w:rsid w:val="002432CD"/>
    <w:rsid w:val="00243D94"/>
    <w:rsid w:val="00244869"/>
    <w:rsid w:val="00245164"/>
    <w:rsid w:val="00246A06"/>
    <w:rsid w:val="002478C7"/>
    <w:rsid w:val="00250513"/>
    <w:rsid w:val="00250D31"/>
    <w:rsid w:val="00254176"/>
    <w:rsid w:val="00255B5D"/>
    <w:rsid w:val="0025741D"/>
    <w:rsid w:val="00260EF8"/>
    <w:rsid w:val="00261140"/>
    <w:rsid w:val="00261DB7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67FFD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665F"/>
    <w:rsid w:val="002876D5"/>
    <w:rsid w:val="00290A9F"/>
    <w:rsid w:val="00292F67"/>
    <w:rsid w:val="00293386"/>
    <w:rsid w:val="00293DFB"/>
    <w:rsid w:val="00294900"/>
    <w:rsid w:val="00295CC5"/>
    <w:rsid w:val="0029698B"/>
    <w:rsid w:val="00296CC4"/>
    <w:rsid w:val="002A1F36"/>
    <w:rsid w:val="002A2665"/>
    <w:rsid w:val="002A3D3C"/>
    <w:rsid w:val="002A4277"/>
    <w:rsid w:val="002A48D9"/>
    <w:rsid w:val="002B008E"/>
    <w:rsid w:val="002B128C"/>
    <w:rsid w:val="002B314E"/>
    <w:rsid w:val="002B400B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F2"/>
    <w:rsid w:val="002D4C31"/>
    <w:rsid w:val="002E0D7E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F0670"/>
    <w:rsid w:val="002F0F94"/>
    <w:rsid w:val="002F1856"/>
    <w:rsid w:val="002F1AB9"/>
    <w:rsid w:val="002F1BF2"/>
    <w:rsid w:val="002F233A"/>
    <w:rsid w:val="002F2A1B"/>
    <w:rsid w:val="002F2CB6"/>
    <w:rsid w:val="002F4609"/>
    <w:rsid w:val="002F526F"/>
    <w:rsid w:val="002F55F4"/>
    <w:rsid w:val="002F5FCA"/>
    <w:rsid w:val="002F62B7"/>
    <w:rsid w:val="002F6DE0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38A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10B"/>
    <w:rsid w:val="003436DE"/>
    <w:rsid w:val="00344777"/>
    <w:rsid w:val="003447F0"/>
    <w:rsid w:val="00344AAF"/>
    <w:rsid w:val="003457D5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35D9"/>
    <w:rsid w:val="003640A1"/>
    <w:rsid w:val="003648B9"/>
    <w:rsid w:val="00366C69"/>
    <w:rsid w:val="00370D87"/>
    <w:rsid w:val="003712F4"/>
    <w:rsid w:val="00372CA2"/>
    <w:rsid w:val="00373927"/>
    <w:rsid w:val="003771F6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1169"/>
    <w:rsid w:val="003934F0"/>
    <w:rsid w:val="00393B98"/>
    <w:rsid w:val="00394063"/>
    <w:rsid w:val="003944C1"/>
    <w:rsid w:val="0039461B"/>
    <w:rsid w:val="003949BA"/>
    <w:rsid w:val="00394CD7"/>
    <w:rsid w:val="00394D85"/>
    <w:rsid w:val="00394DEF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154"/>
    <w:rsid w:val="003A6ACE"/>
    <w:rsid w:val="003B0B7B"/>
    <w:rsid w:val="003B1E26"/>
    <w:rsid w:val="003B2450"/>
    <w:rsid w:val="003B2C54"/>
    <w:rsid w:val="003B2DF3"/>
    <w:rsid w:val="003B3F20"/>
    <w:rsid w:val="003B5216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3BB"/>
    <w:rsid w:val="003D45D3"/>
    <w:rsid w:val="003D47AE"/>
    <w:rsid w:val="003D4F6D"/>
    <w:rsid w:val="003D61A6"/>
    <w:rsid w:val="003D622F"/>
    <w:rsid w:val="003D63BD"/>
    <w:rsid w:val="003E033E"/>
    <w:rsid w:val="003E0558"/>
    <w:rsid w:val="003E0EA2"/>
    <w:rsid w:val="003E18E2"/>
    <w:rsid w:val="003E1957"/>
    <w:rsid w:val="003E1B45"/>
    <w:rsid w:val="003E1F44"/>
    <w:rsid w:val="003E2E22"/>
    <w:rsid w:val="003E3129"/>
    <w:rsid w:val="003E38A0"/>
    <w:rsid w:val="003E3C5F"/>
    <w:rsid w:val="003E3F33"/>
    <w:rsid w:val="003E412F"/>
    <w:rsid w:val="003E46B9"/>
    <w:rsid w:val="003E4C1C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6559"/>
    <w:rsid w:val="003F7741"/>
    <w:rsid w:val="00402328"/>
    <w:rsid w:val="004025C2"/>
    <w:rsid w:val="004026CC"/>
    <w:rsid w:val="00402E2A"/>
    <w:rsid w:val="00405493"/>
    <w:rsid w:val="00405612"/>
    <w:rsid w:val="00406710"/>
    <w:rsid w:val="00406B5C"/>
    <w:rsid w:val="00406C25"/>
    <w:rsid w:val="0041065B"/>
    <w:rsid w:val="00410A1A"/>
    <w:rsid w:val="00410EB5"/>
    <w:rsid w:val="00411352"/>
    <w:rsid w:val="00411567"/>
    <w:rsid w:val="00411A25"/>
    <w:rsid w:val="00412652"/>
    <w:rsid w:val="00412702"/>
    <w:rsid w:val="00412C64"/>
    <w:rsid w:val="00412CB6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8C4"/>
    <w:rsid w:val="0045774D"/>
    <w:rsid w:val="004605AE"/>
    <w:rsid w:val="004606F1"/>
    <w:rsid w:val="00460B7C"/>
    <w:rsid w:val="004615C9"/>
    <w:rsid w:val="0046247C"/>
    <w:rsid w:val="00462EAB"/>
    <w:rsid w:val="00462FBB"/>
    <w:rsid w:val="004635E1"/>
    <w:rsid w:val="004653A2"/>
    <w:rsid w:val="0046581D"/>
    <w:rsid w:val="00465F60"/>
    <w:rsid w:val="0046773B"/>
    <w:rsid w:val="00467D29"/>
    <w:rsid w:val="00470DCC"/>
    <w:rsid w:val="004714D5"/>
    <w:rsid w:val="00471D68"/>
    <w:rsid w:val="00471E0D"/>
    <w:rsid w:val="00471E90"/>
    <w:rsid w:val="00471F6E"/>
    <w:rsid w:val="00472149"/>
    <w:rsid w:val="004723AF"/>
    <w:rsid w:val="00474D0C"/>
    <w:rsid w:val="004759CD"/>
    <w:rsid w:val="00475E77"/>
    <w:rsid w:val="00475F00"/>
    <w:rsid w:val="00475F85"/>
    <w:rsid w:val="00476B6F"/>
    <w:rsid w:val="004773F5"/>
    <w:rsid w:val="00477D4C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912"/>
    <w:rsid w:val="00492D8D"/>
    <w:rsid w:val="004933CF"/>
    <w:rsid w:val="004941D0"/>
    <w:rsid w:val="0049472A"/>
    <w:rsid w:val="00494786"/>
    <w:rsid w:val="00495F5A"/>
    <w:rsid w:val="0049617B"/>
    <w:rsid w:val="00496820"/>
    <w:rsid w:val="00497F53"/>
    <w:rsid w:val="004A082C"/>
    <w:rsid w:val="004A177D"/>
    <w:rsid w:val="004A1C82"/>
    <w:rsid w:val="004A2D51"/>
    <w:rsid w:val="004A2EE3"/>
    <w:rsid w:val="004A39DD"/>
    <w:rsid w:val="004A3A54"/>
    <w:rsid w:val="004A3AC4"/>
    <w:rsid w:val="004A4E47"/>
    <w:rsid w:val="004A514F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25F"/>
    <w:rsid w:val="004D172E"/>
    <w:rsid w:val="004D3C16"/>
    <w:rsid w:val="004D597F"/>
    <w:rsid w:val="004D5C2E"/>
    <w:rsid w:val="004D60CF"/>
    <w:rsid w:val="004D686B"/>
    <w:rsid w:val="004D7CD2"/>
    <w:rsid w:val="004E0225"/>
    <w:rsid w:val="004E1536"/>
    <w:rsid w:val="004E1FC6"/>
    <w:rsid w:val="004E365B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2F95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D8A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74"/>
    <w:rsid w:val="00543FED"/>
    <w:rsid w:val="00545212"/>
    <w:rsid w:val="00545456"/>
    <w:rsid w:val="005454CD"/>
    <w:rsid w:val="0054592E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683"/>
    <w:rsid w:val="005659A3"/>
    <w:rsid w:val="00565DFD"/>
    <w:rsid w:val="00565F7D"/>
    <w:rsid w:val="00567F05"/>
    <w:rsid w:val="005714C9"/>
    <w:rsid w:val="0057164A"/>
    <w:rsid w:val="00573DE9"/>
    <w:rsid w:val="00574100"/>
    <w:rsid w:val="0057561E"/>
    <w:rsid w:val="00577107"/>
    <w:rsid w:val="0057711E"/>
    <w:rsid w:val="005801A8"/>
    <w:rsid w:val="00580706"/>
    <w:rsid w:val="00582289"/>
    <w:rsid w:val="00582360"/>
    <w:rsid w:val="0058332C"/>
    <w:rsid w:val="00583E1F"/>
    <w:rsid w:val="00584994"/>
    <w:rsid w:val="00584C8C"/>
    <w:rsid w:val="005858E0"/>
    <w:rsid w:val="00585CE1"/>
    <w:rsid w:val="00585FA9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A765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C74EC"/>
    <w:rsid w:val="005D04E3"/>
    <w:rsid w:val="005D0E10"/>
    <w:rsid w:val="005D4321"/>
    <w:rsid w:val="005D458F"/>
    <w:rsid w:val="005D4D4C"/>
    <w:rsid w:val="005D6807"/>
    <w:rsid w:val="005D7230"/>
    <w:rsid w:val="005D7C78"/>
    <w:rsid w:val="005E19A7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5D44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2BE0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06DA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47B8"/>
    <w:rsid w:val="006561C4"/>
    <w:rsid w:val="006577BC"/>
    <w:rsid w:val="006600C6"/>
    <w:rsid w:val="0066207A"/>
    <w:rsid w:val="00662912"/>
    <w:rsid w:val="00663179"/>
    <w:rsid w:val="006631D7"/>
    <w:rsid w:val="006639EC"/>
    <w:rsid w:val="00663A46"/>
    <w:rsid w:val="00663E57"/>
    <w:rsid w:val="00664226"/>
    <w:rsid w:val="006662F1"/>
    <w:rsid w:val="00666989"/>
    <w:rsid w:val="00667010"/>
    <w:rsid w:val="0066773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2721"/>
    <w:rsid w:val="00693784"/>
    <w:rsid w:val="00696C0D"/>
    <w:rsid w:val="00696EEA"/>
    <w:rsid w:val="00697927"/>
    <w:rsid w:val="00697E0E"/>
    <w:rsid w:val="006A04DE"/>
    <w:rsid w:val="006A0E23"/>
    <w:rsid w:val="006A19B2"/>
    <w:rsid w:val="006A2430"/>
    <w:rsid w:val="006A3191"/>
    <w:rsid w:val="006A325E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0FDD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5FF8"/>
    <w:rsid w:val="0070673E"/>
    <w:rsid w:val="00706F37"/>
    <w:rsid w:val="0070713D"/>
    <w:rsid w:val="00710318"/>
    <w:rsid w:val="007103F7"/>
    <w:rsid w:val="00710CCB"/>
    <w:rsid w:val="0071510F"/>
    <w:rsid w:val="00715307"/>
    <w:rsid w:val="00715719"/>
    <w:rsid w:val="007227EF"/>
    <w:rsid w:val="00722EAB"/>
    <w:rsid w:val="00723324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6D94"/>
    <w:rsid w:val="00777308"/>
    <w:rsid w:val="00777C6A"/>
    <w:rsid w:val="007808A1"/>
    <w:rsid w:val="00780E9E"/>
    <w:rsid w:val="00780F4B"/>
    <w:rsid w:val="007815DE"/>
    <w:rsid w:val="007817CF"/>
    <w:rsid w:val="00782943"/>
    <w:rsid w:val="00782F25"/>
    <w:rsid w:val="00782F7F"/>
    <w:rsid w:val="00783531"/>
    <w:rsid w:val="007901E7"/>
    <w:rsid w:val="0079068D"/>
    <w:rsid w:val="00790837"/>
    <w:rsid w:val="00791814"/>
    <w:rsid w:val="00791BA6"/>
    <w:rsid w:val="007925A5"/>
    <w:rsid w:val="00792C6C"/>
    <w:rsid w:val="00792D3B"/>
    <w:rsid w:val="007936B4"/>
    <w:rsid w:val="007938B3"/>
    <w:rsid w:val="00793EAD"/>
    <w:rsid w:val="007945FD"/>
    <w:rsid w:val="00794929"/>
    <w:rsid w:val="00795D6A"/>
    <w:rsid w:val="00797862"/>
    <w:rsid w:val="007A003A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4289"/>
    <w:rsid w:val="007D43FC"/>
    <w:rsid w:val="007D46A6"/>
    <w:rsid w:val="007D5720"/>
    <w:rsid w:val="007D6034"/>
    <w:rsid w:val="007D677C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5869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7F7EB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0DC3"/>
    <w:rsid w:val="008212A9"/>
    <w:rsid w:val="00821351"/>
    <w:rsid w:val="00821599"/>
    <w:rsid w:val="00821AB3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1E72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93F"/>
    <w:rsid w:val="00861D2A"/>
    <w:rsid w:val="00862C56"/>
    <w:rsid w:val="008635A8"/>
    <w:rsid w:val="00865C20"/>
    <w:rsid w:val="00870BDF"/>
    <w:rsid w:val="00871B10"/>
    <w:rsid w:val="0087304A"/>
    <w:rsid w:val="008731BB"/>
    <w:rsid w:val="00874232"/>
    <w:rsid w:val="008745BD"/>
    <w:rsid w:val="00874F56"/>
    <w:rsid w:val="00875300"/>
    <w:rsid w:val="00875AC2"/>
    <w:rsid w:val="008765A6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781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7124"/>
    <w:rsid w:val="008D7DC9"/>
    <w:rsid w:val="008E0467"/>
    <w:rsid w:val="008E0BA1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49EF"/>
    <w:rsid w:val="00904F72"/>
    <w:rsid w:val="009051D8"/>
    <w:rsid w:val="00905BD5"/>
    <w:rsid w:val="009066D6"/>
    <w:rsid w:val="0090681D"/>
    <w:rsid w:val="00906EFA"/>
    <w:rsid w:val="009078B5"/>
    <w:rsid w:val="00910807"/>
    <w:rsid w:val="00911D9F"/>
    <w:rsid w:val="0091287C"/>
    <w:rsid w:val="00912D5E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27E7"/>
    <w:rsid w:val="00963753"/>
    <w:rsid w:val="0096394E"/>
    <w:rsid w:val="00963ACA"/>
    <w:rsid w:val="009651B0"/>
    <w:rsid w:val="00965BFD"/>
    <w:rsid w:val="00965F07"/>
    <w:rsid w:val="00966460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57CA"/>
    <w:rsid w:val="009A6E08"/>
    <w:rsid w:val="009B0031"/>
    <w:rsid w:val="009B1EC3"/>
    <w:rsid w:val="009B2810"/>
    <w:rsid w:val="009B28B9"/>
    <w:rsid w:val="009B3569"/>
    <w:rsid w:val="009B436C"/>
    <w:rsid w:val="009B44E7"/>
    <w:rsid w:val="009B4B29"/>
    <w:rsid w:val="009B4E31"/>
    <w:rsid w:val="009B6323"/>
    <w:rsid w:val="009B6400"/>
    <w:rsid w:val="009B6717"/>
    <w:rsid w:val="009B71D4"/>
    <w:rsid w:val="009B7486"/>
    <w:rsid w:val="009C111D"/>
    <w:rsid w:val="009C12F5"/>
    <w:rsid w:val="009C3C81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70F"/>
    <w:rsid w:val="009E1D39"/>
    <w:rsid w:val="009E2A16"/>
    <w:rsid w:val="009E2BF2"/>
    <w:rsid w:val="009E2F07"/>
    <w:rsid w:val="009E3006"/>
    <w:rsid w:val="009E47C6"/>
    <w:rsid w:val="009E47C7"/>
    <w:rsid w:val="009E7BCE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4C1"/>
    <w:rsid w:val="00A066EE"/>
    <w:rsid w:val="00A06BD6"/>
    <w:rsid w:val="00A07BAE"/>
    <w:rsid w:val="00A07C20"/>
    <w:rsid w:val="00A109CE"/>
    <w:rsid w:val="00A115CD"/>
    <w:rsid w:val="00A1363C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36C98"/>
    <w:rsid w:val="00A40313"/>
    <w:rsid w:val="00A41E7E"/>
    <w:rsid w:val="00A4242E"/>
    <w:rsid w:val="00A42760"/>
    <w:rsid w:val="00A42D98"/>
    <w:rsid w:val="00A47347"/>
    <w:rsid w:val="00A473A0"/>
    <w:rsid w:val="00A50469"/>
    <w:rsid w:val="00A50C71"/>
    <w:rsid w:val="00A50F34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703B7"/>
    <w:rsid w:val="00A71C39"/>
    <w:rsid w:val="00A72D3C"/>
    <w:rsid w:val="00A744A0"/>
    <w:rsid w:val="00A74BC3"/>
    <w:rsid w:val="00A74DF6"/>
    <w:rsid w:val="00A74EF1"/>
    <w:rsid w:val="00A756C0"/>
    <w:rsid w:val="00A7695C"/>
    <w:rsid w:val="00A77F56"/>
    <w:rsid w:val="00A80AC3"/>
    <w:rsid w:val="00A815BF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562E"/>
    <w:rsid w:val="00A95681"/>
    <w:rsid w:val="00A96599"/>
    <w:rsid w:val="00A966E5"/>
    <w:rsid w:val="00A96766"/>
    <w:rsid w:val="00A96C13"/>
    <w:rsid w:val="00A9712F"/>
    <w:rsid w:val="00AA055C"/>
    <w:rsid w:val="00AA4004"/>
    <w:rsid w:val="00AA4239"/>
    <w:rsid w:val="00AA4D1B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455"/>
    <w:rsid w:val="00AC5DD2"/>
    <w:rsid w:val="00AC6215"/>
    <w:rsid w:val="00AC689D"/>
    <w:rsid w:val="00AC7DB1"/>
    <w:rsid w:val="00AD0101"/>
    <w:rsid w:val="00AD021B"/>
    <w:rsid w:val="00AD1485"/>
    <w:rsid w:val="00AD15A8"/>
    <w:rsid w:val="00AD3DE9"/>
    <w:rsid w:val="00AD67BE"/>
    <w:rsid w:val="00AD6E93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16D3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27B"/>
    <w:rsid w:val="00B117EB"/>
    <w:rsid w:val="00B12526"/>
    <w:rsid w:val="00B126D8"/>
    <w:rsid w:val="00B1363B"/>
    <w:rsid w:val="00B13F16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66E9"/>
    <w:rsid w:val="00B26BFF"/>
    <w:rsid w:val="00B301F4"/>
    <w:rsid w:val="00B31124"/>
    <w:rsid w:val="00B319DD"/>
    <w:rsid w:val="00B334F2"/>
    <w:rsid w:val="00B36D39"/>
    <w:rsid w:val="00B40421"/>
    <w:rsid w:val="00B40901"/>
    <w:rsid w:val="00B4461C"/>
    <w:rsid w:val="00B45610"/>
    <w:rsid w:val="00B45C18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4F6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39B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2178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4D87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5EF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4DF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57BC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3A5A"/>
    <w:rsid w:val="00C0420D"/>
    <w:rsid w:val="00C04396"/>
    <w:rsid w:val="00C063B3"/>
    <w:rsid w:val="00C07C3A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488A"/>
    <w:rsid w:val="00C2534E"/>
    <w:rsid w:val="00C25784"/>
    <w:rsid w:val="00C25B68"/>
    <w:rsid w:val="00C26060"/>
    <w:rsid w:val="00C26151"/>
    <w:rsid w:val="00C263F1"/>
    <w:rsid w:val="00C2652D"/>
    <w:rsid w:val="00C2731D"/>
    <w:rsid w:val="00C30ACF"/>
    <w:rsid w:val="00C3260D"/>
    <w:rsid w:val="00C32988"/>
    <w:rsid w:val="00C32BDB"/>
    <w:rsid w:val="00C33169"/>
    <w:rsid w:val="00C336A2"/>
    <w:rsid w:val="00C348C5"/>
    <w:rsid w:val="00C34D67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2E9A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064C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747"/>
    <w:rsid w:val="00C929D5"/>
    <w:rsid w:val="00C92D99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2A2"/>
    <w:rsid w:val="00CA04DD"/>
    <w:rsid w:val="00CA13DD"/>
    <w:rsid w:val="00CA22C9"/>
    <w:rsid w:val="00CA3008"/>
    <w:rsid w:val="00CA64E8"/>
    <w:rsid w:val="00CA7072"/>
    <w:rsid w:val="00CA7F59"/>
    <w:rsid w:val="00CB1563"/>
    <w:rsid w:val="00CB1C63"/>
    <w:rsid w:val="00CB1DB3"/>
    <w:rsid w:val="00CB2025"/>
    <w:rsid w:val="00CB23B6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1477"/>
    <w:rsid w:val="00CE1C1A"/>
    <w:rsid w:val="00CE2A50"/>
    <w:rsid w:val="00CE4791"/>
    <w:rsid w:val="00CF0BE6"/>
    <w:rsid w:val="00CF2136"/>
    <w:rsid w:val="00CF2EAD"/>
    <w:rsid w:val="00CF5726"/>
    <w:rsid w:val="00CF5ECC"/>
    <w:rsid w:val="00CF68E0"/>
    <w:rsid w:val="00CF7773"/>
    <w:rsid w:val="00CF7E2D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215"/>
    <w:rsid w:val="00D12477"/>
    <w:rsid w:val="00D1268B"/>
    <w:rsid w:val="00D12D3C"/>
    <w:rsid w:val="00D12E95"/>
    <w:rsid w:val="00D13228"/>
    <w:rsid w:val="00D13EF4"/>
    <w:rsid w:val="00D15F3F"/>
    <w:rsid w:val="00D16722"/>
    <w:rsid w:val="00D16D95"/>
    <w:rsid w:val="00D17151"/>
    <w:rsid w:val="00D2071D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781"/>
    <w:rsid w:val="00D40A6B"/>
    <w:rsid w:val="00D40E49"/>
    <w:rsid w:val="00D40EA1"/>
    <w:rsid w:val="00D41484"/>
    <w:rsid w:val="00D41EDB"/>
    <w:rsid w:val="00D427BF"/>
    <w:rsid w:val="00D43702"/>
    <w:rsid w:val="00D43F37"/>
    <w:rsid w:val="00D444BA"/>
    <w:rsid w:val="00D4456D"/>
    <w:rsid w:val="00D44C13"/>
    <w:rsid w:val="00D4506C"/>
    <w:rsid w:val="00D45DD2"/>
    <w:rsid w:val="00D46FD8"/>
    <w:rsid w:val="00D47FF7"/>
    <w:rsid w:val="00D5011B"/>
    <w:rsid w:val="00D51C49"/>
    <w:rsid w:val="00D51EBD"/>
    <w:rsid w:val="00D53B5B"/>
    <w:rsid w:val="00D54143"/>
    <w:rsid w:val="00D55562"/>
    <w:rsid w:val="00D56B43"/>
    <w:rsid w:val="00D56BE6"/>
    <w:rsid w:val="00D574C0"/>
    <w:rsid w:val="00D601EA"/>
    <w:rsid w:val="00D62C37"/>
    <w:rsid w:val="00D62FE3"/>
    <w:rsid w:val="00D64224"/>
    <w:rsid w:val="00D65147"/>
    <w:rsid w:val="00D66150"/>
    <w:rsid w:val="00D70E15"/>
    <w:rsid w:val="00D71B98"/>
    <w:rsid w:val="00D7216D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41B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2D21"/>
    <w:rsid w:val="00D937A3"/>
    <w:rsid w:val="00D94088"/>
    <w:rsid w:val="00D9413D"/>
    <w:rsid w:val="00D95613"/>
    <w:rsid w:val="00D96251"/>
    <w:rsid w:val="00D97EBA"/>
    <w:rsid w:val="00DA0296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662"/>
    <w:rsid w:val="00DA7A4A"/>
    <w:rsid w:val="00DB0A26"/>
    <w:rsid w:val="00DB15A5"/>
    <w:rsid w:val="00DB1931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D72D5"/>
    <w:rsid w:val="00DD7E93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827"/>
    <w:rsid w:val="00DF0EBB"/>
    <w:rsid w:val="00DF133F"/>
    <w:rsid w:val="00DF267A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BBD"/>
    <w:rsid w:val="00E11317"/>
    <w:rsid w:val="00E12120"/>
    <w:rsid w:val="00E12E0E"/>
    <w:rsid w:val="00E13A4E"/>
    <w:rsid w:val="00E148BF"/>
    <w:rsid w:val="00E15064"/>
    <w:rsid w:val="00E17457"/>
    <w:rsid w:val="00E17AED"/>
    <w:rsid w:val="00E17BED"/>
    <w:rsid w:val="00E17E6E"/>
    <w:rsid w:val="00E20B43"/>
    <w:rsid w:val="00E21523"/>
    <w:rsid w:val="00E2240F"/>
    <w:rsid w:val="00E22DD0"/>
    <w:rsid w:val="00E25874"/>
    <w:rsid w:val="00E269BF"/>
    <w:rsid w:val="00E26D0B"/>
    <w:rsid w:val="00E27FCD"/>
    <w:rsid w:val="00E30439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4F1"/>
    <w:rsid w:val="00E429EF"/>
    <w:rsid w:val="00E43D6B"/>
    <w:rsid w:val="00E45384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127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58F"/>
    <w:rsid w:val="00E85E4C"/>
    <w:rsid w:val="00E8602B"/>
    <w:rsid w:val="00E86750"/>
    <w:rsid w:val="00E878F8"/>
    <w:rsid w:val="00E87B0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2557"/>
    <w:rsid w:val="00EA44D6"/>
    <w:rsid w:val="00EA4C5E"/>
    <w:rsid w:val="00EA4F0F"/>
    <w:rsid w:val="00EA509D"/>
    <w:rsid w:val="00EA52D4"/>
    <w:rsid w:val="00EA53FE"/>
    <w:rsid w:val="00EA5FEB"/>
    <w:rsid w:val="00EA653C"/>
    <w:rsid w:val="00EA74EB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2C7D"/>
    <w:rsid w:val="00EE33E4"/>
    <w:rsid w:val="00EE378E"/>
    <w:rsid w:val="00EE4515"/>
    <w:rsid w:val="00EE6D89"/>
    <w:rsid w:val="00EE7F08"/>
    <w:rsid w:val="00EF19AC"/>
    <w:rsid w:val="00EF1ACF"/>
    <w:rsid w:val="00EF34C6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4FA1"/>
    <w:rsid w:val="00F0567B"/>
    <w:rsid w:val="00F0625B"/>
    <w:rsid w:val="00F062A9"/>
    <w:rsid w:val="00F101C4"/>
    <w:rsid w:val="00F102F8"/>
    <w:rsid w:val="00F10480"/>
    <w:rsid w:val="00F10B0B"/>
    <w:rsid w:val="00F10E4B"/>
    <w:rsid w:val="00F12E8B"/>
    <w:rsid w:val="00F13580"/>
    <w:rsid w:val="00F140E0"/>
    <w:rsid w:val="00F14B62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484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B22"/>
    <w:rsid w:val="00F60D0E"/>
    <w:rsid w:val="00F6110F"/>
    <w:rsid w:val="00F6295C"/>
    <w:rsid w:val="00F62EAE"/>
    <w:rsid w:val="00F63642"/>
    <w:rsid w:val="00F63816"/>
    <w:rsid w:val="00F63880"/>
    <w:rsid w:val="00F66B96"/>
    <w:rsid w:val="00F67125"/>
    <w:rsid w:val="00F725BC"/>
    <w:rsid w:val="00F73FAF"/>
    <w:rsid w:val="00F7536A"/>
    <w:rsid w:val="00F753F6"/>
    <w:rsid w:val="00F7600E"/>
    <w:rsid w:val="00F76EC7"/>
    <w:rsid w:val="00F80FAA"/>
    <w:rsid w:val="00F81967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8C7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69EF"/>
    <w:rsid w:val="00FC6E55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D74EA"/>
    <w:rsid w:val="00FE101B"/>
    <w:rsid w:val="00FE164D"/>
    <w:rsid w:val="00FE181D"/>
    <w:rsid w:val="00FE1D34"/>
    <w:rsid w:val="00FE2D9D"/>
    <w:rsid w:val="00FE3E0C"/>
    <w:rsid w:val="00FE44D0"/>
    <w:rsid w:val="00FE5C27"/>
    <w:rsid w:val="00FF0BBB"/>
    <w:rsid w:val="00FF1E50"/>
    <w:rsid w:val="00FF36EA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C36675"/>
  <w15:docId w15:val="{135AB2A8-C5FE-4E5C-A05C-E6AD9BD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1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1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12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43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436C"/>
    <w:rPr>
      <w:b/>
      <w:bCs/>
    </w:rPr>
  </w:style>
  <w:style w:type="paragraph" w:styleId="Odstavecseseznamem">
    <w:name w:val="List Paragraph"/>
    <w:basedOn w:val="Normln"/>
    <w:uiPriority w:val="34"/>
    <w:qFormat/>
    <w:rsid w:val="009B43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0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0F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F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F3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4BC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65F60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5F6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7E9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112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112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112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301468117300774" TargetMode="External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B7B2-E018-4A92-B449-57C13D21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2067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jipro@email.cz</cp:lastModifiedBy>
  <cp:revision>25</cp:revision>
  <cp:lastPrinted>2023-10-05T07:59:00Z</cp:lastPrinted>
  <dcterms:created xsi:type="dcterms:W3CDTF">2024-09-29T20:18:00Z</dcterms:created>
  <dcterms:modified xsi:type="dcterms:W3CDTF">2024-10-15T13:42:00Z</dcterms:modified>
</cp:coreProperties>
</file>