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91A3BF" w14:textId="06E31EC9" w:rsidR="00EA2A63" w:rsidRDefault="00EA2A63" w:rsidP="00EA2A63">
      <w:r>
        <w:t xml:space="preserve">Se zvyšující se koncentrací osmoticky aktivních látek klesá vodní potenciál půdy, což má za následek snížení dostupnosti vody rostlinám. </w:t>
      </w:r>
      <w:r w:rsidR="00AE02F8">
        <w:t xml:space="preserve">Toxické působení sodných a chloridových iontů rostliny omezují na oblast kořenů a brání jejich volnému transportu do nadzemních částí, kde se tedy bude projevovat spíše nedostatek vody než </w:t>
      </w:r>
      <w:r w:rsidR="00C11AA0">
        <w:t xml:space="preserve">samotné </w:t>
      </w:r>
      <w:r w:rsidR="00AE02F8">
        <w:t xml:space="preserve">toxické působení nadbytku </w:t>
      </w:r>
      <w:proofErr w:type="spellStart"/>
      <w:r w:rsidR="00AE02F8">
        <w:t>NaCl</w:t>
      </w:r>
      <w:proofErr w:type="spellEnd"/>
      <w:r w:rsidR="00AE02F8">
        <w:t>. Na celkovém vzhledu rostlin se mohou</w:t>
      </w:r>
      <w:r w:rsidR="004E59E3">
        <w:t xml:space="preserve"> rovněž</w:t>
      </w:r>
      <w:r w:rsidR="00AE02F8">
        <w:t xml:space="preserve"> projevit interakce sodných a chloridových iontů s jinými prvky (inhibice příjmu nitrátů a vápenatých iontů)</w:t>
      </w:r>
      <w:r w:rsidR="00873908">
        <w:t>.</w:t>
      </w:r>
    </w:p>
    <w:p w14:paraId="2943D9E3" w14:textId="308AD4D5" w:rsidR="00EA2A63" w:rsidRDefault="00EA2A63" w:rsidP="00EA2A63">
      <w:r>
        <w:t>H</w:t>
      </w:r>
      <w:ins w:id="0" w:author="Revize" w:date="2024-11-25T16:03:00Z" w16du:dateUtc="2024-11-25T15:03:00Z">
        <w:r w:rsidR="00741F56">
          <w:t>1</w:t>
        </w:r>
      </w:ins>
      <w:r>
        <w:t xml:space="preserve">: S rostoucí koncentrací </w:t>
      </w:r>
      <w:proofErr w:type="spellStart"/>
      <w:r>
        <w:t>NaCl</w:t>
      </w:r>
      <w:proofErr w:type="spellEnd"/>
      <w:r>
        <w:t xml:space="preserve"> se zpomalí zejména růst (ztrátou turgoru) a poklesne </w:t>
      </w:r>
      <w:r w:rsidR="00223BF1">
        <w:t>obsah</w:t>
      </w:r>
      <w:r>
        <w:t xml:space="preserve"> vody v listech.</w:t>
      </w:r>
    </w:p>
    <w:p w14:paraId="2B0AAAEA" w14:textId="5D74FF4E" w:rsidR="00EA2A63" w:rsidRDefault="00EA2A63" w:rsidP="00EA2A63">
      <w:r>
        <w:t>H</w:t>
      </w:r>
      <w:ins w:id="1" w:author="Revize" w:date="2024-11-25T16:03:00Z" w16du:dateUtc="2024-11-25T15:03:00Z">
        <w:r w:rsidR="00741F56">
          <w:t>2</w:t>
        </w:r>
      </w:ins>
      <w:r>
        <w:t xml:space="preserve">: Kvůli snížené dostupnosti vody rostliny omezí ztráty vody transpirací zavřením průduchů, což negativně ovlivní rychlost asimilace. </w:t>
      </w:r>
    </w:p>
    <w:p w14:paraId="534B977E" w14:textId="1EE7B777" w:rsidR="00EA2A63" w:rsidRDefault="00EA2A63" w:rsidP="00EA2A63">
      <w:commentRangeStart w:id="2"/>
      <w:commentRangeStart w:id="3"/>
      <w:r>
        <w:t>H</w:t>
      </w:r>
      <w:ins w:id="4" w:author="Revize" w:date="2024-11-25T16:03:00Z" w16du:dateUtc="2024-11-25T15:03:00Z">
        <w:r w:rsidR="00617004">
          <w:t>3</w:t>
        </w:r>
      </w:ins>
      <w:r>
        <w:t xml:space="preserve">: </w:t>
      </w:r>
      <w:ins w:id="5" w:author="Revize" w:date="2024-11-25T16:00:00Z" w16du:dateUtc="2024-11-25T15:00:00Z">
        <w:r w:rsidR="00AD1F1B">
          <w:t>Při akutním působení strusu zasolením</w:t>
        </w:r>
        <w:r w:rsidR="00F200B7">
          <w:t xml:space="preserve"> </w:t>
        </w:r>
      </w:ins>
      <w:ins w:id="6" w:author="Revize" w:date="2024-11-25T16:01:00Z" w16du:dateUtc="2024-11-25T15:01:00Z">
        <w:r w:rsidR="00F200B7">
          <w:t>(případně i související snížené dostupnosti vody)</w:t>
        </w:r>
      </w:ins>
      <w:ins w:id="7" w:author="Revize" w:date="2024-11-25T16:00:00Z" w16du:dateUtc="2024-11-25T15:00:00Z">
        <w:r w:rsidR="00AD1F1B">
          <w:t xml:space="preserve"> </w:t>
        </w:r>
      </w:ins>
      <w:del w:id="8" w:author="Revize" w:date="2024-11-25T15:59:00Z" w16du:dateUtc="2024-11-25T14:59:00Z">
        <w:r w:rsidDel="00010A67">
          <w:delText>Snížení rychlosti asimilace se projeví</w:delText>
        </w:r>
      </w:del>
      <w:ins w:id="9" w:author="Revize" w:date="2024-11-25T16:00:00Z" w16du:dateUtc="2024-11-25T15:00:00Z">
        <w:r w:rsidR="00AD1F1B">
          <w:t>p</w:t>
        </w:r>
      </w:ins>
      <w:ins w:id="10" w:author="Revize" w:date="2024-11-25T15:59:00Z" w16du:dateUtc="2024-11-25T14:59:00Z">
        <w:r w:rsidR="00010A67">
          <w:t>ředpokládáme celkové sn</w:t>
        </w:r>
      </w:ins>
      <w:ins w:id="11" w:author="Revize" w:date="2024-11-25T16:00:00Z" w16du:dateUtc="2024-11-25T15:00:00Z">
        <w:r w:rsidR="00AD1F1B">
          <w:t>í</w:t>
        </w:r>
      </w:ins>
      <w:ins w:id="12" w:author="Revize" w:date="2024-11-25T15:59:00Z" w16du:dateUtc="2024-11-25T14:59:00Z">
        <w:r w:rsidR="00010A67">
          <w:t>žení metabolismu</w:t>
        </w:r>
      </w:ins>
      <w:ins w:id="13" w:author="Revize" w:date="2024-11-25T16:01:00Z" w16du:dateUtc="2024-11-25T15:01:00Z">
        <w:r w:rsidR="00D75449">
          <w:t xml:space="preserve"> a tedy i</w:t>
        </w:r>
      </w:ins>
      <w:del w:id="14" w:author="Revize" w:date="2024-11-25T16:01:00Z" w16du:dateUtc="2024-11-25T15:01:00Z">
        <w:r w:rsidDel="00D75449">
          <w:delText xml:space="preserve"> i</w:delText>
        </w:r>
      </w:del>
      <w:r>
        <w:t xml:space="preserve"> </w:t>
      </w:r>
      <w:del w:id="15" w:author="Revize" w:date="2024-11-25T16:02:00Z" w16du:dateUtc="2024-11-25T15:02:00Z">
        <w:r w:rsidDel="00D75449">
          <w:delText xml:space="preserve">na </w:delText>
        </w:r>
      </w:del>
      <w:r>
        <w:t xml:space="preserve">rychlosti </w:t>
      </w:r>
      <w:r w:rsidR="00626B97">
        <w:t>respirace</w:t>
      </w:r>
      <w:r>
        <w:t xml:space="preserve">, kdy rostliny budou moci </w:t>
      </w:r>
      <w:ins w:id="16" w:author="Revize" w:date="2024-11-25T16:03:00Z" w16du:dateUtc="2024-11-25T15:03:00Z">
        <w:r w:rsidR="00AD1B4F">
          <w:t xml:space="preserve">mimo jiné </w:t>
        </w:r>
      </w:ins>
      <w:r>
        <w:t>využívat pouze snížené množství asimilátů</w:t>
      </w:r>
      <w:ins w:id="17" w:author="Revize" w:date="2024-11-25T16:03:00Z" w16du:dateUtc="2024-11-25T15:03:00Z">
        <w:r w:rsidR="00741F56">
          <w:t xml:space="preserve"> (viz H2)</w:t>
        </w:r>
      </w:ins>
      <w:r>
        <w:t>.</w:t>
      </w:r>
      <w:commentRangeEnd w:id="2"/>
      <w:r w:rsidR="005764D1">
        <w:rPr>
          <w:rStyle w:val="Odkaznakoment"/>
        </w:rPr>
        <w:commentReference w:id="2"/>
      </w:r>
      <w:commentRangeEnd w:id="3"/>
      <w:r w:rsidR="009D1C34">
        <w:rPr>
          <w:rStyle w:val="Odkaznakoment"/>
        </w:rPr>
        <w:commentReference w:id="3"/>
      </w:r>
      <w:ins w:id="18" w:author="Revize" w:date="2024-11-25T15:57:00Z" w16du:dateUtc="2024-11-25T14:57:00Z">
        <w:r w:rsidR="00EE7697">
          <w:t xml:space="preserve"> </w:t>
        </w:r>
      </w:ins>
    </w:p>
    <w:p w14:paraId="15FF975D" w14:textId="6EE6AD24" w:rsidR="00EA2A63" w:rsidRDefault="00EA2A63" w:rsidP="00EA2A63">
      <w:r>
        <w:t>H</w:t>
      </w:r>
      <w:ins w:id="19" w:author="Revize" w:date="2024-11-25T16:03:00Z" w16du:dateUtc="2024-11-25T15:03:00Z">
        <w:r w:rsidR="00617004">
          <w:t>4</w:t>
        </w:r>
      </w:ins>
      <w:r>
        <w:t xml:space="preserve">: Extrémnější koncentrace </w:t>
      </w:r>
      <w:proofErr w:type="spellStart"/>
      <w:r>
        <w:t>NaCl</w:t>
      </w:r>
      <w:proofErr w:type="spellEnd"/>
      <w:r>
        <w:t xml:space="preserve"> mohou způsobit odumírání buněk listů skrze nedostatek vody. </w:t>
      </w:r>
    </w:p>
    <w:p w14:paraId="095E956B" w14:textId="17F44CC1" w:rsidR="00EA2A63" w:rsidRDefault="00EA2A63" w:rsidP="00EA2A63">
      <w:r>
        <w:t>H</w:t>
      </w:r>
      <w:ins w:id="20" w:author="Revize" w:date="2024-11-25T16:03:00Z" w16du:dateUtc="2024-11-25T15:03:00Z">
        <w:r w:rsidR="00617004">
          <w:t>5</w:t>
        </w:r>
      </w:ins>
      <w:r>
        <w:t xml:space="preserve">: Extrémnější koncentrace </w:t>
      </w:r>
      <w:proofErr w:type="spellStart"/>
      <w:r>
        <w:t>NaCl</w:t>
      </w:r>
      <w:proofErr w:type="spellEnd"/>
      <w:r>
        <w:t xml:space="preserve"> (a tedy dehydratace) mohou poškodit PSII. </w:t>
      </w:r>
    </w:p>
    <w:p w14:paraId="56984B9A" w14:textId="77777777" w:rsidR="00EA2A63" w:rsidRDefault="00EA2A63" w:rsidP="00BB16DA">
      <w:pPr>
        <w:spacing w:after="0"/>
        <w:rPr>
          <w:b/>
        </w:rPr>
      </w:pPr>
    </w:p>
    <w:p w14:paraId="323D5FD1" w14:textId="77777777" w:rsidR="00EA2A63" w:rsidRDefault="00EA2A63" w:rsidP="00BB16DA">
      <w:pPr>
        <w:spacing w:after="0"/>
        <w:rPr>
          <w:b/>
        </w:rPr>
      </w:pPr>
    </w:p>
    <w:p w14:paraId="39B0AC5F" w14:textId="2B9946C9" w:rsidR="00BB16DA" w:rsidRPr="00485BB8" w:rsidRDefault="00BB16DA" w:rsidP="00BB16DA">
      <w:pPr>
        <w:spacing w:after="0"/>
        <w:rPr>
          <w:b/>
        </w:rPr>
      </w:pPr>
      <w:r w:rsidRPr="00485BB8">
        <w:rPr>
          <w:b/>
        </w:rPr>
        <w:t>Materiál:</w:t>
      </w:r>
    </w:p>
    <w:p w14:paraId="49D1852A" w14:textId="41768791" w:rsidR="00BB16DA" w:rsidRDefault="00BB16DA" w:rsidP="00BB16DA">
      <w:pPr>
        <w:pStyle w:val="Odstavecseseznamem"/>
        <w:numPr>
          <w:ilvl w:val="0"/>
          <w:numId w:val="3"/>
        </w:numPr>
        <w:spacing w:after="0"/>
      </w:pPr>
      <w:r>
        <w:t xml:space="preserve">Předpěstované rostliny </w:t>
      </w:r>
      <w:r w:rsidR="00D65729">
        <w:t>kukuřice</w:t>
      </w:r>
    </w:p>
    <w:p w14:paraId="05EE6F22" w14:textId="77777777" w:rsidR="00BB16DA" w:rsidRDefault="00BB16DA" w:rsidP="00BB16DA">
      <w:pPr>
        <w:pStyle w:val="Odstavecseseznamem"/>
        <w:numPr>
          <w:ilvl w:val="0"/>
          <w:numId w:val="3"/>
        </w:numPr>
        <w:spacing w:after="0"/>
      </w:pPr>
      <w:r>
        <w:t>Popisovače a označovací štítky</w:t>
      </w:r>
    </w:p>
    <w:p w14:paraId="272A1AC8" w14:textId="77777777" w:rsidR="00BB16DA" w:rsidRDefault="00BB16DA" w:rsidP="00BB16DA">
      <w:pPr>
        <w:pStyle w:val="Odstavecseseznamem"/>
        <w:numPr>
          <w:ilvl w:val="0"/>
          <w:numId w:val="3"/>
        </w:numPr>
        <w:spacing w:after="0"/>
      </w:pPr>
      <w:r>
        <w:t>Metr, posuvné měřidlo</w:t>
      </w:r>
    </w:p>
    <w:p w14:paraId="155243AD" w14:textId="1C9E17AF" w:rsidR="00BB16DA" w:rsidRDefault="00BB16DA" w:rsidP="00BB16DA">
      <w:pPr>
        <w:pStyle w:val="Odstavecseseznamem"/>
        <w:numPr>
          <w:ilvl w:val="0"/>
          <w:numId w:val="3"/>
        </w:numPr>
        <w:spacing w:after="0"/>
      </w:pPr>
      <w:r>
        <w:t>Senzor</w:t>
      </w:r>
      <w:r w:rsidR="00CB7944">
        <w:t>y</w:t>
      </w:r>
      <w:r>
        <w:t xml:space="preserve"> pro měření vlhkosti půdy </w:t>
      </w:r>
      <w:r w:rsidR="00F83A9E">
        <w:t>(</w:t>
      </w:r>
      <w:proofErr w:type="spellStart"/>
      <w:r>
        <w:t>Theta</w:t>
      </w:r>
      <w:proofErr w:type="spellEnd"/>
      <w:r>
        <w:t xml:space="preserve"> </w:t>
      </w:r>
      <w:proofErr w:type="spellStart"/>
      <w:r>
        <w:t>Probe</w:t>
      </w:r>
      <w:proofErr w:type="spellEnd"/>
      <w:r w:rsidR="00F83A9E">
        <w:t>)</w:t>
      </w:r>
    </w:p>
    <w:p w14:paraId="0FFAEF3C" w14:textId="1B94CA98" w:rsidR="007261AD" w:rsidRDefault="007261AD" w:rsidP="00BB16DA">
      <w:pPr>
        <w:pStyle w:val="Odstavecseseznamem"/>
        <w:numPr>
          <w:ilvl w:val="0"/>
          <w:numId w:val="3"/>
        </w:numPr>
        <w:spacing w:after="0"/>
      </w:pPr>
      <w:proofErr w:type="spellStart"/>
      <w:r>
        <w:t>Gazometr</w:t>
      </w:r>
      <w:proofErr w:type="spellEnd"/>
      <w:r>
        <w:t xml:space="preserve"> </w:t>
      </w:r>
      <w:r w:rsidR="00F83A9E">
        <w:t>(</w:t>
      </w:r>
      <w:proofErr w:type="spellStart"/>
      <w:r>
        <w:t>Ciras</w:t>
      </w:r>
      <w:proofErr w:type="spellEnd"/>
      <w:r>
        <w:t xml:space="preserve"> 3</w:t>
      </w:r>
      <w:r w:rsidR="00F83A9E">
        <w:t>)</w:t>
      </w:r>
    </w:p>
    <w:p w14:paraId="56099B7F" w14:textId="42CC757A" w:rsidR="007C12FA" w:rsidRDefault="007C12FA" w:rsidP="00BB16DA">
      <w:pPr>
        <w:pStyle w:val="Odstavecseseznamem"/>
        <w:numPr>
          <w:ilvl w:val="0"/>
          <w:numId w:val="3"/>
        </w:numPr>
        <w:spacing w:after="0"/>
      </w:pPr>
      <w:r>
        <w:t xml:space="preserve">Gazometrický systém </w:t>
      </w:r>
      <w:proofErr w:type="spellStart"/>
      <w:r>
        <w:t>Qubit</w:t>
      </w:r>
      <w:proofErr w:type="spellEnd"/>
    </w:p>
    <w:p w14:paraId="28B88ACB" w14:textId="461DA442" w:rsidR="007261AD" w:rsidRDefault="007261AD" w:rsidP="00BB16DA">
      <w:pPr>
        <w:pStyle w:val="Odstavecseseznamem"/>
        <w:numPr>
          <w:ilvl w:val="0"/>
          <w:numId w:val="3"/>
        </w:numPr>
        <w:spacing w:after="0"/>
      </w:pPr>
      <w:proofErr w:type="spellStart"/>
      <w:r>
        <w:t>Fluorometr</w:t>
      </w:r>
      <w:proofErr w:type="spellEnd"/>
      <w:r w:rsidR="00F83A9E">
        <w:t xml:space="preserve"> (</w:t>
      </w:r>
      <w:proofErr w:type="spellStart"/>
      <w:r w:rsidR="00B86431">
        <w:t>FluorPen</w:t>
      </w:r>
      <w:proofErr w:type="spellEnd"/>
      <w:r w:rsidR="00B86431">
        <w:t xml:space="preserve"> AP100</w:t>
      </w:r>
      <w:r w:rsidR="00F83A9E">
        <w:t>)</w:t>
      </w:r>
    </w:p>
    <w:p w14:paraId="4AB157DA" w14:textId="7D010923" w:rsidR="007261AD" w:rsidRDefault="007261AD" w:rsidP="00BB16DA">
      <w:pPr>
        <w:pStyle w:val="Odstavecseseznamem"/>
        <w:numPr>
          <w:ilvl w:val="0"/>
          <w:numId w:val="3"/>
        </w:numPr>
        <w:spacing w:after="0"/>
      </w:pPr>
      <w:r>
        <w:t>Senzor pro záznam teploty a vlhkosti vzduchu</w:t>
      </w:r>
      <w:r w:rsidR="00321882">
        <w:t xml:space="preserve"> </w:t>
      </w:r>
      <w:r w:rsidR="00F83A9E">
        <w:t xml:space="preserve">(Minikin </w:t>
      </w:r>
      <w:proofErr w:type="spellStart"/>
      <w:r w:rsidR="00F83A9E">
        <w:t>RTHi</w:t>
      </w:r>
      <w:proofErr w:type="spellEnd"/>
      <w:r w:rsidR="00F83A9E">
        <w:t>)</w:t>
      </w:r>
    </w:p>
    <w:p w14:paraId="2002459A" w14:textId="1E2889D4" w:rsidR="00D87FC7" w:rsidRDefault="00D87FC7" w:rsidP="007A7D25">
      <w:pPr>
        <w:pStyle w:val="Odstavecseseznamem"/>
        <w:numPr>
          <w:ilvl w:val="0"/>
          <w:numId w:val="3"/>
        </w:numPr>
        <w:spacing w:after="0"/>
      </w:pPr>
      <w:r>
        <w:t>Laboratorní váhy</w:t>
      </w:r>
      <w:r w:rsidR="007A7D25">
        <w:t>, p</w:t>
      </w:r>
      <w:r>
        <w:t>apírové sáčky</w:t>
      </w:r>
      <w:r w:rsidR="007A7D25">
        <w:t>, n</w:t>
      </w:r>
      <w:r>
        <w:t>ůžky</w:t>
      </w:r>
      <w:r w:rsidR="007A7D25">
        <w:t>, papírové utěrky</w:t>
      </w:r>
    </w:p>
    <w:p w14:paraId="27B1E49E" w14:textId="1C52D694" w:rsidR="00D87FC7" w:rsidRDefault="00D87FC7" w:rsidP="00BB16DA">
      <w:pPr>
        <w:pStyle w:val="Odstavecseseznamem"/>
        <w:numPr>
          <w:ilvl w:val="0"/>
          <w:numId w:val="3"/>
        </w:numPr>
        <w:spacing w:after="0"/>
      </w:pPr>
      <w:r>
        <w:t>Obrněný notebook</w:t>
      </w:r>
      <w:r w:rsidR="006F199C">
        <w:t xml:space="preserve"> (nastavení </w:t>
      </w:r>
      <w:proofErr w:type="spellStart"/>
      <w:r w:rsidR="006F199C">
        <w:t>dataloggeru</w:t>
      </w:r>
      <w:proofErr w:type="spellEnd"/>
      <w:r w:rsidR="00075A04">
        <w:t>+</w:t>
      </w:r>
      <w:r w:rsidR="006F199C">
        <w:t>)</w:t>
      </w:r>
    </w:p>
    <w:p w14:paraId="2109784E" w14:textId="3D336F23" w:rsidR="004B3E0E" w:rsidRDefault="004B3E0E" w:rsidP="00BB16DA">
      <w:pPr>
        <w:pStyle w:val="Odstavecseseznamem"/>
        <w:numPr>
          <w:ilvl w:val="0"/>
          <w:numId w:val="3"/>
        </w:numPr>
        <w:spacing w:after="0"/>
      </w:pPr>
      <w:r>
        <w:t>Redestilovaná voda, zkumavky 50ml</w:t>
      </w:r>
      <w:r w:rsidR="00C55425">
        <w:t xml:space="preserve"> (20 ks)</w:t>
      </w:r>
      <w:r>
        <w:t>, korkovrt + podložky, pinzeta, pipeta</w:t>
      </w:r>
    </w:p>
    <w:p w14:paraId="16D210C5" w14:textId="22D70579" w:rsidR="00DF1E21" w:rsidRDefault="00DF1E21" w:rsidP="00BB16DA">
      <w:pPr>
        <w:pStyle w:val="Odstavecseseznamem"/>
        <w:numPr>
          <w:ilvl w:val="0"/>
          <w:numId w:val="3"/>
        </w:numPr>
        <w:spacing w:after="0"/>
      </w:pPr>
      <w:r>
        <w:t>Třepačka</w:t>
      </w:r>
    </w:p>
    <w:p w14:paraId="61F04901" w14:textId="2627FBCE" w:rsidR="00DF1E21" w:rsidRDefault="00DF1E21" w:rsidP="00BB16DA">
      <w:pPr>
        <w:pStyle w:val="Odstavecseseznamem"/>
        <w:numPr>
          <w:ilvl w:val="0"/>
          <w:numId w:val="3"/>
        </w:numPr>
        <w:spacing w:after="0"/>
      </w:pPr>
      <w:r>
        <w:t>Sonda pro měření vodivosti výluhů</w:t>
      </w:r>
    </w:p>
    <w:p w14:paraId="47E29E16" w14:textId="2EFD0D60" w:rsidR="002831E3" w:rsidRPr="002F2833" w:rsidRDefault="002831E3" w:rsidP="00BB16DA">
      <w:pPr>
        <w:pStyle w:val="Odstavecseseznamem"/>
        <w:numPr>
          <w:ilvl w:val="0"/>
          <w:numId w:val="3"/>
        </w:numPr>
        <w:spacing w:after="0"/>
        <w:rPr>
          <w:i/>
          <w:iCs/>
        </w:rPr>
      </w:pPr>
      <w:proofErr w:type="spellStart"/>
      <w:r>
        <w:t>NaCl</w:t>
      </w:r>
      <w:proofErr w:type="spellEnd"/>
      <w:r w:rsidR="00530B15">
        <w:t xml:space="preserve">, ideálně 3 odměrné baňky </w:t>
      </w:r>
      <w:proofErr w:type="gramStart"/>
      <w:r w:rsidR="00530B15" w:rsidRPr="002F2833">
        <w:rPr>
          <w:i/>
          <w:iCs/>
        </w:rPr>
        <w:t>(?objem</w:t>
      </w:r>
      <w:proofErr w:type="gramEnd"/>
      <w:r w:rsidR="00530B15" w:rsidRPr="002F2833">
        <w:rPr>
          <w:i/>
          <w:iCs/>
        </w:rPr>
        <w:t>? počítám tak půl litru roztoku/květináč? Je reálné?)</w:t>
      </w:r>
    </w:p>
    <w:p w14:paraId="1899A6F4" w14:textId="49E33EA0" w:rsidR="00BB16DA" w:rsidRDefault="008C2C27" w:rsidP="00F94C0C">
      <w:pPr>
        <w:pStyle w:val="Odstavecseseznamem"/>
        <w:numPr>
          <w:ilvl w:val="0"/>
          <w:numId w:val="3"/>
        </w:numPr>
        <w:spacing w:after="0"/>
      </w:pPr>
      <w:r>
        <w:t>S</w:t>
      </w:r>
      <w:r w:rsidR="00DF1E21">
        <w:t>kener</w:t>
      </w:r>
    </w:p>
    <w:p w14:paraId="75455FA2" w14:textId="77777777" w:rsidR="00A856B3" w:rsidRDefault="00A856B3" w:rsidP="00A856B3">
      <w:pPr>
        <w:pStyle w:val="Odstavecseseznamem"/>
        <w:spacing w:after="0"/>
      </w:pPr>
    </w:p>
    <w:p w14:paraId="59A68EAB" w14:textId="21523ADB" w:rsidR="00BB16DA" w:rsidRDefault="008F3A65" w:rsidP="00BB16DA">
      <w:pPr>
        <w:spacing w:after="0"/>
        <w:rPr>
          <w:b/>
        </w:rPr>
      </w:pPr>
      <w:r>
        <w:rPr>
          <w:b/>
        </w:rPr>
        <w:t>Založení</w:t>
      </w:r>
    </w:p>
    <w:p w14:paraId="5D36C63F" w14:textId="0E0FD81E" w:rsidR="00B01DC4" w:rsidRPr="00B01DC4" w:rsidRDefault="00B01DC4" w:rsidP="00B01DC4">
      <w:pPr>
        <w:spacing w:after="0"/>
        <w:rPr>
          <w:bCs/>
        </w:rPr>
      </w:pPr>
      <w:r w:rsidRPr="00B01DC4">
        <w:rPr>
          <w:bCs/>
        </w:rPr>
        <w:t xml:space="preserve">Pozn. </w:t>
      </w:r>
      <w:r>
        <w:rPr>
          <w:bCs/>
        </w:rPr>
        <w:t>Zvolte</w:t>
      </w:r>
      <w:r w:rsidRPr="00B01DC4">
        <w:rPr>
          <w:bCs/>
        </w:rPr>
        <w:t xml:space="preserve"> pořadí rostlin během jejich zpracovávání tak, abyste během cvičení stihli stanovit veškeré</w:t>
      </w:r>
      <w:r w:rsidR="007105B0">
        <w:rPr>
          <w:bCs/>
        </w:rPr>
        <w:t xml:space="preserve"> fyziologické</w:t>
      </w:r>
      <w:r w:rsidRPr="00B01DC4">
        <w:rPr>
          <w:bCs/>
        </w:rPr>
        <w:t xml:space="preserve"> parametry na alespoň </w:t>
      </w:r>
      <w:r w:rsidR="007105B0">
        <w:rPr>
          <w:bCs/>
        </w:rPr>
        <w:t>čtyřech</w:t>
      </w:r>
      <w:r w:rsidRPr="00B01DC4">
        <w:rPr>
          <w:bCs/>
        </w:rPr>
        <w:t xml:space="preserve"> rostlinách z každé varianty.</w:t>
      </w:r>
      <w:r w:rsidR="00134C47">
        <w:rPr>
          <w:bCs/>
        </w:rPr>
        <w:t xml:space="preserve"> </w:t>
      </w:r>
      <w:r w:rsidRPr="00B01DC4">
        <w:rPr>
          <w:bCs/>
        </w:rPr>
        <w:t xml:space="preserve"> </w:t>
      </w:r>
    </w:p>
    <w:p w14:paraId="5B1D1BE3" w14:textId="77777777" w:rsidR="00B01DC4" w:rsidRPr="00485BB8" w:rsidRDefault="00B01DC4" w:rsidP="00BB16DA">
      <w:pPr>
        <w:spacing w:after="0"/>
        <w:rPr>
          <w:b/>
        </w:rPr>
      </w:pPr>
    </w:p>
    <w:p w14:paraId="6C8F3433" w14:textId="309B2FE2" w:rsidR="00E171C8" w:rsidRDefault="00E171C8" w:rsidP="00BB16DA">
      <w:pPr>
        <w:pStyle w:val="Odstavecseseznamem"/>
        <w:numPr>
          <w:ilvl w:val="0"/>
          <w:numId w:val="2"/>
        </w:numPr>
        <w:spacing w:after="0"/>
      </w:pPr>
      <w:r>
        <w:t xml:space="preserve">Připravte si roztoky </w:t>
      </w:r>
      <w:proofErr w:type="spellStart"/>
      <w:r>
        <w:t>NaCl</w:t>
      </w:r>
      <w:proofErr w:type="spellEnd"/>
      <w:r>
        <w:t xml:space="preserve"> o koncentraci </w:t>
      </w:r>
      <w:commentRangeStart w:id="21"/>
      <w:r>
        <w:t>0,9%, 1,8% a 3,5%</w:t>
      </w:r>
      <w:commentRangeEnd w:id="21"/>
      <w:r w:rsidR="005764D1">
        <w:rPr>
          <w:rStyle w:val="Odkaznakoment"/>
        </w:rPr>
        <w:commentReference w:id="21"/>
      </w:r>
    </w:p>
    <w:p w14:paraId="65BC2084" w14:textId="4AC7C2F6" w:rsidR="00BB16DA" w:rsidRDefault="00BB16DA" w:rsidP="00BB16DA">
      <w:pPr>
        <w:pStyle w:val="Odstavecseseznamem"/>
        <w:numPr>
          <w:ilvl w:val="0"/>
          <w:numId w:val="2"/>
        </w:numPr>
        <w:spacing w:after="0"/>
      </w:pPr>
      <w:r>
        <w:t>Z předpěstovaných rostlin kuk</w:t>
      </w:r>
      <w:r w:rsidR="007261AD">
        <w:t>uřice</w:t>
      </w:r>
      <w:r w:rsidR="004F7AEE">
        <w:t xml:space="preserve"> (neměly by být plně zality)</w:t>
      </w:r>
      <w:r w:rsidR="007261AD">
        <w:t xml:space="preserve"> vyberte </w:t>
      </w:r>
      <w:r w:rsidR="00776087">
        <w:t>2</w:t>
      </w:r>
      <w:r w:rsidR="008F3254">
        <w:t>0</w:t>
      </w:r>
      <w:r w:rsidR="007261AD">
        <w:t xml:space="preserve"> zdravých rostlin o podobné velikosti</w:t>
      </w:r>
    </w:p>
    <w:p w14:paraId="7D386574" w14:textId="15D49935" w:rsidR="007261AD" w:rsidRDefault="00F16EB2" w:rsidP="00BB16DA">
      <w:pPr>
        <w:pStyle w:val="Odstavecseseznamem"/>
        <w:numPr>
          <w:ilvl w:val="0"/>
          <w:numId w:val="2"/>
        </w:numPr>
        <w:spacing w:after="0"/>
      </w:pPr>
      <w:r>
        <w:lastRenderedPageBreak/>
        <w:t xml:space="preserve">Rostlinám náhodně přiřaďte čísla od 1 do </w:t>
      </w:r>
      <w:r w:rsidR="00D17ADB">
        <w:t>2</w:t>
      </w:r>
      <w:r w:rsidR="008F3254">
        <w:t>0</w:t>
      </w:r>
      <w:r>
        <w:t xml:space="preserve"> a označte je štítkem</w:t>
      </w:r>
      <w:r w:rsidR="0065077D">
        <w:t xml:space="preserve"> s příslušným kódem</w:t>
      </w:r>
    </w:p>
    <w:p w14:paraId="77991CDB" w14:textId="77777777" w:rsidR="00F16EB2" w:rsidRDefault="00F16EB2" w:rsidP="00F16EB2">
      <w:pPr>
        <w:pStyle w:val="Odstavecseseznamem"/>
        <w:numPr>
          <w:ilvl w:val="1"/>
          <w:numId w:val="2"/>
        </w:numPr>
        <w:spacing w:after="0"/>
      </w:pPr>
      <w:r>
        <w:t>Rostliny seřaďte</w:t>
      </w:r>
      <w:r w:rsidR="0065077D">
        <w:t xml:space="preserve"> do jedné řady</w:t>
      </w:r>
    </w:p>
    <w:p w14:paraId="47F4F85E" w14:textId="21B99DC1" w:rsidR="00F16EB2" w:rsidRDefault="00F16EB2" w:rsidP="00F16EB2">
      <w:pPr>
        <w:pStyle w:val="Odstavecseseznamem"/>
        <w:numPr>
          <w:ilvl w:val="1"/>
          <w:numId w:val="2"/>
        </w:numPr>
        <w:spacing w:after="0"/>
      </w:pPr>
      <w:r>
        <w:t xml:space="preserve">V předpřipravené excelovské tabulce </w:t>
      </w:r>
      <w:r w:rsidR="00F83A9E">
        <w:t xml:space="preserve">přiřaďte </w:t>
      </w:r>
      <w:r>
        <w:t>každé rostlině náhodné číslo pomocí funkce NÁHČÍSLO</w:t>
      </w:r>
    </w:p>
    <w:p w14:paraId="1BE8FCE7" w14:textId="77777777" w:rsidR="00F16EB2" w:rsidRDefault="00F16EB2" w:rsidP="00F16EB2">
      <w:pPr>
        <w:pStyle w:val="Odstavecseseznamem"/>
        <w:numPr>
          <w:ilvl w:val="1"/>
          <w:numId w:val="2"/>
        </w:numPr>
        <w:spacing w:after="0"/>
      </w:pPr>
      <w:r>
        <w:t xml:space="preserve">Tyto hodnoty spolu s pořadím rostlin vykopírujte jako hodnoty </w:t>
      </w:r>
      <w:r w:rsidR="0065077D">
        <w:t xml:space="preserve">do samostatných sloupců a </w:t>
      </w:r>
      <w:r>
        <w:t>seřaďte od nejmenší po největší</w:t>
      </w:r>
      <w:r w:rsidR="0065077D">
        <w:t xml:space="preserve"> podle náhodně přiřazeného čísla (čísla je potřeba vložit jako hodnoty, protože náhodně generovaná čísla se při každém vstupu aktualizují)</w:t>
      </w:r>
    </w:p>
    <w:p w14:paraId="543AD9B9" w14:textId="77777777" w:rsidR="0065077D" w:rsidRDefault="0065077D" w:rsidP="00F16EB2">
      <w:pPr>
        <w:pStyle w:val="Odstavecseseznamem"/>
        <w:numPr>
          <w:ilvl w:val="1"/>
          <w:numId w:val="2"/>
        </w:numPr>
        <w:spacing w:after="0"/>
      </w:pPr>
      <w:r>
        <w:t>Rostlinám přiřaďte čísla dle tabulky</w:t>
      </w:r>
    </w:p>
    <w:p w14:paraId="70BF63B3" w14:textId="57FF00DE" w:rsidR="00F9068A" w:rsidRDefault="0065077D" w:rsidP="00F9068A">
      <w:pPr>
        <w:pStyle w:val="Odstavecseseznamem"/>
        <w:numPr>
          <w:ilvl w:val="1"/>
          <w:numId w:val="2"/>
        </w:numPr>
        <w:spacing w:after="0"/>
      </w:pPr>
      <w:r>
        <w:t>Rostliny 1-</w:t>
      </w:r>
      <w:r w:rsidR="008F3254">
        <w:t>5</w:t>
      </w:r>
      <w:r>
        <w:t xml:space="preserve"> budou sloužit jako kontrolní rostliny</w:t>
      </w:r>
      <w:r w:rsidR="00776087">
        <w:t xml:space="preserve"> (0mM; </w:t>
      </w:r>
      <w:r>
        <w:t xml:space="preserve">označte jako </w:t>
      </w:r>
      <w:r w:rsidR="00776087">
        <w:t>0-1, 0-2…</w:t>
      </w:r>
      <w:r>
        <w:t xml:space="preserve">). Rostliny </w:t>
      </w:r>
      <w:r w:rsidR="008F3254">
        <w:t>6</w:t>
      </w:r>
      <w:r>
        <w:t>-1</w:t>
      </w:r>
      <w:r w:rsidR="008F3254">
        <w:t>0</w:t>
      </w:r>
      <w:r>
        <w:t xml:space="preserve"> budou </w:t>
      </w:r>
      <w:r w:rsidR="00666A99">
        <w:t xml:space="preserve">vystaveny </w:t>
      </w:r>
      <w:r w:rsidR="00776087">
        <w:t xml:space="preserve">15mM </w:t>
      </w:r>
      <w:proofErr w:type="spellStart"/>
      <w:r w:rsidR="00776087">
        <w:t>NaCl</w:t>
      </w:r>
      <w:proofErr w:type="spellEnd"/>
      <w:r w:rsidR="00776087">
        <w:t xml:space="preserve"> (označte jako 15-1, 15-2). Rostliny 11-15 budou vystaveny 30mM </w:t>
      </w:r>
      <w:proofErr w:type="spellStart"/>
      <w:r w:rsidR="00776087">
        <w:t>NaCl</w:t>
      </w:r>
      <w:proofErr w:type="spellEnd"/>
      <w:r w:rsidR="00776087">
        <w:t xml:space="preserve">. Rostliny 16-20 budou vystaveny 60mM </w:t>
      </w:r>
      <w:proofErr w:type="spellStart"/>
      <w:r w:rsidR="00776087">
        <w:t>NaCl</w:t>
      </w:r>
      <w:proofErr w:type="spellEnd"/>
      <w:r w:rsidR="00776087">
        <w:t>.</w:t>
      </w:r>
    </w:p>
    <w:p w14:paraId="7960AD87" w14:textId="77777777" w:rsidR="00F9068A" w:rsidRDefault="00F9068A" w:rsidP="00F9068A">
      <w:pPr>
        <w:pStyle w:val="Odstavecseseznamem"/>
        <w:numPr>
          <w:ilvl w:val="1"/>
          <w:numId w:val="2"/>
        </w:numPr>
        <w:spacing w:after="0"/>
      </w:pPr>
      <w:r>
        <w:t>Pro odlišení jednotlivých variant využijte různobarevné štítky</w:t>
      </w:r>
    </w:p>
    <w:p w14:paraId="0CEE1CA4" w14:textId="0F21A529" w:rsidR="0065077D" w:rsidRDefault="00EA67FF" w:rsidP="0065077D">
      <w:pPr>
        <w:pStyle w:val="Odstavecseseznamem"/>
        <w:numPr>
          <w:ilvl w:val="0"/>
          <w:numId w:val="2"/>
        </w:numPr>
        <w:spacing w:after="0"/>
      </w:pPr>
      <w:r>
        <w:t>U všech rostlin změřte výšku (vzdálenost mezi bází stonku a špičkou nejdelšího listu)</w:t>
      </w:r>
      <w:r w:rsidR="00F83A9E">
        <w:t>,</w:t>
      </w:r>
      <w:r>
        <w:t xml:space="preserve"> průměr stonku na bázi</w:t>
      </w:r>
      <w:r w:rsidR="00F83A9E">
        <w:t xml:space="preserve"> a počet listů</w:t>
      </w:r>
      <w:r>
        <w:t>. Tyto hodnoty zapište do tabulky.</w:t>
      </w:r>
    </w:p>
    <w:p w14:paraId="568728F6" w14:textId="6CF0D40E" w:rsidR="00EA67FF" w:rsidRDefault="00EA67FF" w:rsidP="0065077D">
      <w:pPr>
        <w:pStyle w:val="Odstavecseseznamem"/>
        <w:numPr>
          <w:ilvl w:val="0"/>
          <w:numId w:val="2"/>
        </w:numPr>
        <w:spacing w:after="0"/>
      </w:pPr>
      <w:r>
        <w:t xml:space="preserve">Pomocí </w:t>
      </w:r>
      <w:proofErr w:type="spellStart"/>
      <w:r>
        <w:t>gazometru</w:t>
      </w:r>
      <w:proofErr w:type="spellEnd"/>
      <w:r>
        <w:t xml:space="preserve"> změřte na jednom </w:t>
      </w:r>
      <w:r w:rsidR="00F83A9E">
        <w:t xml:space="preserve">X-tém </w:t>
      </w:r>
      <w:r>
        <w:t xml:space="preserve">plně vyvinutém listu </w:t>
      </w:r>
      <w:r w:rsidR="00F83A9E">
        <w:t xml:space="preserve">(doplňte de domluvy před měřením) </w:t>
      </w:r>
      <w:r>
        <w:t xml:space="preserve">z každé rostliny </w:t>
      </w:r>
      <w:r w:rsidR="00B877A4">
        <w:t xml:space="preserve">ustálené hodnoty </w:t>
      </w:r>
      <w:r>
        <w:t>rychlost</w:t>
      </w:r>
      <w:r w:rsidR="00B877A4">
        <w:t>i</w:t>
      </w:r>
      <w:r>
        <w:t xml:space="preserve"> fotosyntézy</w:t>
      </w:r>
      <w:r w:rsidR="00F83A9E">
        <w:t xml:space="preserve"> (A)</w:t>
      </w:r>
      <w:r w:rsidR="00B877A4">
        <w:t xml:space="preserve">, </w:t>
      </w:r>
      <w:r>
        <w:t>průduchov</w:t>
      </w:r>
      <w:r w:rsidR="00B877A4">
        <w:t>é vodivosti</w:t>
      </w:r>
      <w:r w:rsidR="00F83A9E">
        <w:t xml:space="preserve"> (</w:t>
      </w:r>
      <w:proofErr w:type="spellStart"/>
      <w:r w:rsidR="00F83A9E">
        <w:t>gs</w:t>
      </w:r>
      <w:proofErr w:type="spellEnd"/>
      <w:r w:rsidR="00F83A9E">
        <w:t>)</w:t>
      </w:r>
      <w:r w:rsidR="00B877A4">
        <w:t xml:space="preserve"> a efektivity využití vody (</w:t>
      </w:r>
      <w:r w:rsidR="00F83A9E">
        <w:t xml:space="preserve">WUE; </w:t>
      </w:r>
      <w:r w:rsidR="00B877A4">
        <w:t>poměr mezi rychlostí fotosyntézy a průduchovou vodivostí)</w:t>
      </w:r>
      <w:r>
        <w:t xml:space="preserve">. Data vykopírujte </w:t>
      </w:r>
      <w:r w:rsidR="00B877A4">
        <w:t>d</w:t>
      </w:r>
      <w:r>
        <w:t>o připravené tabulky.</w:t>
      </w:r>
    </w:p>
    <w:p w14:paraId="23B16F08" w14:textId="6C36D394" w:rsidR="004F7AEE" w:rsidRDefault="001A69BD" w:rsidP="004F7AEE">
      <w:pPr>
        <w:pStyle w:val="Odstavecseseznamem"/>
        <w:numPr>
          <w:ilvl w:val="0"/>
          <w:numId w:val="2"/>
        </w:numPr>
        <w:spacing w:after="0"/>
      </w:pPr>
      <w:r>
        <w:t xml:space="preserve">Pomocí </w:t>
      </w:r>
      <w:proofErr w:type="spellStart"/>
      <w:r>
        <w:t>fluorometru</w:t>
      </w:r>
      <w:proofErr w:type="spellEnd"/>
      <w:r>
        <w:t xml:space="preserve"> změřte</w:t>
      </w:r>
      <w:r w:rsidR="005858F8">
        <w:t xml:space="preserve"> u každé z testovaných rostlin na X-tém</w:t>
      </w:r>
      <w:r w:rsidR="00F83A9E">
        <w:t xml:space="preserve"> plně</w:t>
      </w:r>
      <w:r w:rsidR="005858F8">
        <w:t xml:space="preserve"> vyvinutém listu (doplňte de domluvy před měřením)</w:t>
      </w:r>
      <w:r>
        <w:t xml:space="preserve"> parametr </w:t>
      </w:r>
      <w:proofErr w:type="spellStart"/>
      <w:r>
        <w:t>Fv</w:t>
      </w:r>
      <w:proofErr w:type="spellEnd"/>
      <w:r>
        <w:t>/</w:t>
      </w:r>
      <w:proofErr w:type="spellStart"/>
      <w:r>
        <w:t>Fm</w:t>
      </w:r>
      <w:proofErr w:type="spellEnd"/>
      <w:r>
        <w:t xml:space="preserve"> (QY v</w:t>
      </w:r>
      <w:r w:rsidR="005858F8">
        <w:t> </w:t>
      </w:r>
      <w:r>
        <w:t>menu přístroje)</w:t>
      </w:r>
      <w:r w:rsidR="005858F8">
        <w:t xml:space="preserve">. Využijte </w:t>
      </w:r>
      <w:proofErr w:type="spellStart"/>
      <w:r w:rsidR="005858F8">
        <w:t>předzatemňovací</w:t>
      </w:r>
      <w:proofErr w:type="spellEnd"/>
      <w:r w:rsidR="005858F8">
        <w:t xml:space="preserve"> klipy. Doba </w:t>
      </w:r>
      <w:proofErr w:type="spellStart"/>
      <w:r w:rsidR="005858F8">
        <w:t>předzatemnění</w:t>
      </w:r>
      <w:proofErr w:type="spellEnd"/>
      <w:r w:rsidR="005858F8">
        <w:t xml:space="preserve"> je 5 min.</w:t>
      </w:r>
    </w:p>
    <w:p w14:paraId="71E2B8A9" w14:textId="1A1FE434" w:rsidR="00B877A4" w:rsidRDefault="004F7AEE" w:rsidP="0065077D">
      <w:pPr>
        <w:pStyle w:val="Odstavecseseznamem"/>
        <w:numPr>
          <w:ilvl w:val="0"/>
          <w:numId w:val="2"/>
        </w:numPr>
        <w:spacing w:after="0"/>
      </w:pPr>
      <w:commentRangeStart w:id="22"/>
      <w:r>
        <w:t>R</w:t>
      </w:r>
      <w:r w:rsidR="00B877A4">
        <w:t xml:space="preserve">ostliny umístěte </w:t>
      </w:r>
      <w:r w:rsidR="00F83A9E">
        <w:t>v blo</w:t>
      </w:r>
      <w:r>
        <w:t>cích</w:t>
      </w:r>
      <w:r w:rsidR="00F83A9E">
        <w:t xml:space="preserve"> </w:t>
      </w:r>
      <w:r w:rsidR="00B877A4">
        <w:t>do předpřipraven</w:t>
      </w:r>
      <w:r>
        <w:t>ých</w:t>
      </w:r>
      <w:r w:rsidR="00B877A4">
        <w:t xml:space="preserve"> podnos</w:t>
      </w:r>
      <w:r>
        <w:t>ů</w:t>
      </w:r>
      <w:r w:rsidR="00B877A4">
        <w:t xml:space="preserve"> na stůl po LED panely. Rostliny </w:t>
      </w:r>
      <w:r w:rsidR="00F83A9E">
        <w:t xml:space="preserve">v bloku </w:t>
      </w:r>
      <w:r w:rsidR="00B877A4">
        <w:t>by měly být umístěné náhodně – využijte náhodné pořadí vygenerovan</w:t>
      </w:r>
      <w:r w:rsidR="000C0683">
        <w:t>ých čísel přiřazených rostlinám</w:t>
      </w:r>
      <w:ins w:id="23" w:author="Revize" w:date="2024-11-25T16:04:00Z" w16du:dateUtc="2024-11-25T15:04:00Z">
        <w:r w:rsidR="00CC0E97">
          <w:t>, případně vyu</w:t>
        </w:r>
      </w:ins>
      <w:ins w:id="24" w:author="Revize" w:date="2024-11-25T16:05:00Z" w16du:dateUtc="2024-11-25T15:05:00Z">
        <w:r w:rsidR="00CC0E97">
          <w:t>žijte pro rozmístění rostlin využijte</w:t>
        </w:r>
        <w:r w:rsidR="00E34A22">
          <w:t xml:space="preserve"> design latinských čtverců</w:t>
        </w:r>
      </w:ins>
      <w:r w:rsidR="000C0683">
        <w:t>.</w:t>
      </w:r>
      <w:commentRangeEnd w:id="22"/>
      <w:r w:rsidR="005764D1">
        <w:rPr>
          <w:rStyle w:val="Odkaznakoment"/>
        </w:rPr>
        <w:commentReference w:id="22"/>
      </w:r>
    </w:p>
    <w:p w14:paraId="62D16A31" w14:textId="69BC5CD9" w:rsidR="00700C77" w:rsidRDefault="00700C77" w:rsidP="00700C77">
      <w:pPr>
        <w:pStyle w:val="Odstavecseseznamem"/>
        <w:numPr>
          <w:ilvl w:val="0"/>
          <w:numId w:val="2"/>
        </w:numPr>
        <w:spacing w:after="0"/>
        <w:rPr>
          <w:moveTo w:id="25" w:author="Revize" w:date="2024-11-25T16:07:00Z" w16du:dateUtc="2024-11-25T15:07:00Z"/>
        </w:rPr>
      </w:pPr>
      <w:moveToRangeStart w:id="26" w:author="Revize" w:date="2024-11-25T16:07:00Z" w:name="move183443289"/>
      <w:commentRangeStart w:id="27"/>
      <w:moveTo w:id="28" w:author="Revize" w:date="2024-11-25T16:07:00Z" w16du:dateUtc="2024-11-25T15:07:00Z">
        <w:r>
          <w:t xml:space="preserve">Pomocí senzoru </w:t>
        </w:r>
        <w:proofErr w:type="spellStart"/>
        <w:r>
          <w:t>Theta</w:t>
        </w:r>
        <w:proofErr w:type="spellEnd"/>
        <w:r>
          <w:t xml:space="preserve"> </w:t>
        </w:r>
        <w:proofErr w:type="spellStart"/>
        <w:r>
          <w:t>Probe</w:t>
        </w:r>
        <w:proofErr w:type="spellEnd"/>
        <w:r>
          <w:t xml:space="preserve"> změřte u každé rostliny vlhkost substrátu</w:t>
        </w:r>
      </w:moveTo>
      <w:ins w:id="29" w:author="Revize" w:date="2024-11-25T16:07:00Z" w16du:dateUtc="2024-11-25T15:07:00Z">
        <w:r>
          <w:t xml:space="preserve"> </w:t>
        </w:r>
      </w:ins>
      <w:ins w:id="30" w:author="Revize" w:date="2024-11-25T16:08:00Z" w16du:dateUtc="2024-11-25T15:08:00Z">
        <w:r>
          <w:t>před i po zalití</w:t>
        </w:r>
        <w:r w:rsidR="00417CA2">
          <w:t xml:space="preserve"> jednotlivým </w:t>
        </w:r>
        <w:proofErr w:type="spellStart"/>
        <w:r w:rsidR="00417CA2">
          <w:t>ovlivňovacím</w:t>
        </w:r>
        <w:proofErr w:type="spellEnd"/>
        <w:r w:rsidR="00417CA2">
          <w:t xml:space="preserve"> </w:t>
        </w:r>
        <w:proofErr w:type="gramStart"/>
        <w:r w:rsidR="00417CA2">
          <w:t>roztokem</w:t>
        </w:r>
      </w:ins>
      <w:ins w:id="31" w:author="Revize" w:date="2024-11-25T16:16:00Z" w16du:dateUtc="2024-11-25T15:16:00Z">
        <w:r w:rsidR="00B229BD">
          <w:t xml:space="preserve">, </w:t>
        </w:r>
      </w:ins>
      <w:moveTo w:id="32" w:author="Revize" w:date="2024-11-25T16:07:00Z" w16du:dateUtc="2024-11-25T15:07:00Z">
        <w:r>
          <w:t xml:space="preserve"> a</w:t>
        </w:r>
        <w:proofErr w:type="gramEnd"/>
        <w:r>
          <w:t xml:space="preserve"> zapište do tabulky. Podle kalibrační křivky výstupní hodnoty z </w:t>
        </w:r>
        <w:proofErr w:type="spellStart"/>
        <w:r>
          <w:t>Theta</w:t>
        </w:r>
        <w:proofErr w:type="spellEnd"/>
        <w:r>
          <w:t xml:space="preserve"> </w:t>
        </w:r>
        <w:proofErr w:type="spellStart"/>
        <w:r>
          <w:t>Probe</w:t>
        </w:r>
        <w:proofErr w:type="spellEnd"/>
        <w:r>
          <w:t xml:space="preserve"> převeďte na hodnoty vodního potenciálu. </w:t>
        </w:r>
        <w:commentRangeEnd w:id="27"/>
        <w:r>
          <w:rPr>
            <w:rStyle w:val="Odkaznakoment"/>
          </w:rPr>
          <w:commentReference w:id="27"/>
        </w:r>
      </w:moveTo>
    </w:p>
    <w:moveToRangeEnd w:id="26"/>
    <w:p w14:paraId="64E4F461" w14:textId="512DB270" w:rsidR="004F7AEE" w:rsidRDefault="004F7AEE" w:rsidP="0065077D">
      <w:pPr>
        <w:pStyle w:val="Odstavecseseznamem"/>
        <w:numPr>
          <w:ilvl w:val="0"/>
          <w:numId w:val="2"/>
        </w:numPr>
        <w:spacing w:after="0"/>
      </w:pPr>
      <w:r>
        <w:t>Ros</w:t>
      </w:r>
      <w:r w:rsidR="005E73A7">
        <w:t>tliny zalijte vždy stejným množstvím roztoku (ideálně do nasycení substrátu)</w:t>
      </w:r>
      <w:ins w:id="33" w:author="Revize" w:date="2024-11-25T16:07:00Z" w16du:dateUtc="2024-11-25T15:07:00Z">
        <w:r w:rsidR="00141F1E">
          <w:t>. Množství potřebného roztoku otestujte na kontrolních rostlinách</w:t>
        </w:r>
        <w:r w:rsidR="00700C77">
          <w:t>.</w:t>
        </w:r>
      </w:ins>
      <w:r w:rsidR="005E73A7">
        <w:t xml:space="preserve"> </w:t>
      </w:r>
      <w:ins w:id="34" w:author="Revize" w:date="2024-11-25T16:07:00Z" w16du:dateUtc="2024-11-25T15:07:00Z">
        <w:r w:rsidR="00141F1E">
          <w:br/>
        </w:r>
      </w:ins>
      <w:r w:rsidR="005E73A7">
        <w:t xml:space="preserve">– kontrolní variantu destilovanou vodou, 15mM variantu 0,9% roztokem </w:t>
      </w:r>
      <w:proofErr w:type="spellStart"/>
      <w:r w:rsidR="005E73A7">
        <w:t>NaCl</w:t>
      </w:r>
      <w:proofErr w:type="spellEnd"/>
      <w:r w:rsidR="005E73A7">
        <w:t xml:space="preserve">, 30mM 1,8% roztokem </w:t>
      </w:r>
      <w:proofErr w:type="spellStart"/>
      <w:r w:rsidR="005E73A7">
        <w:t>NaCl</w:t>
      </w:r>
      <w:proofErr w:type="spellEnd"/>
      <w:r w:rsidR="005E73A7">
        <w:t xml:space="preserve">, 60mM variantu 3,5% roztokem </w:t>
      </w:r>
      <w:proofErr w:type="spellStart"/>
      <w:r w:rsidR="005E73A7">
        <w:t>NaCl</w:t>
      </w:r>
      <w:proofErr w:type="spellEnd"/>
      <w:r w:rsidR="005E73A7">
        <w:t>.</w:t>
      </w:r>
    </w:p>
    <w:p w14:paraId="0E9C6BFA" w14:textId="5B2FF65C" w:rsidR="00761257" w:rsidDel="00700C77" w:rsidRDefault="00761257" w:rsidP="00761257">
      <w:pPr>
        <w:pStyle w:val="Odstavecseseznamem"/>
        <w:numPr>
          <w:ilvl w:val="0"/>
          <w:numId w:val="2"/>
        </w:numPr>
        <w:spacing w:after="0"/>
        <w:rPr>
          <w:moveFrom w:id="35" w:author="Revize" w:date="2024-11-25T16:07:00Z" w16du:dateUtc="2024-11-25T15:07:00Z"/>
        </w:rPr>
      </w:pPr>
      <w:moveFromRangeStart w:id="36" w:author="Revize" w:date="2024-11-25T16:07:00Z" w:name="move183443289"/>
      <w:commentRangeStart w:id="37"/>
      <w:moveFrom w:id="38" w:author="Revize" w:date="2024-11-25T16:07:00Z" w16du:dateUtc="2024-11-25T15:07:00Z">
        <w:r w:rsidDel="00700C77">
          <w:t xml:space="preserve">Pomocí senzoru Theta Probe změřte u každé rostliny vlhkost substrátu a zapište do tabulky. Podle kalibrační křivky výstupní hodnoty z Theta Probe převeďte na hodnoty vodního potenciálu. </w:t>
        </w:r>
        <w:commentRangeEnd w:id="37"/>
        <w:r w:rsidR="005764D1" w:rsidDel="00700C77">
          <w:rPr>
            <w:rStyle w:val="Odkaznakoment"/>
          </w:rPr>
          <w:commentReference w:id="37"/>
        </w:r>
      </w:moveFrom>
    </w:p>
    <w:moveFromRangeEnd w:id="36"/>
    <w:p w14:paraId="3AADCFA3" w14:textId="43C3F39B" w:rsidR="00AF7635" w:rsidRDefault="00960A8C" w:rsidP="00AF7635">
      <w:pPr>
        <w:pStyle w:val="Odstavecseseznamem"/>
        <w:numPr>
          <w:ilvl w:val="0"/>
          <w:numId w:val="2"/>
        </w:numPr>
        <w:spacing w:after="0"/>
      </w:pPr>
      <w:r>
        <w:t>Mezi rostliny umístěte kombinovanou ústřednu pro záznam teploty, relativní vlhkosti vzduchu a radiace v průběhu experimentu. Časování záznamu dat nastavte na 5 min.</w:t>
      </w:r>
      <w:r w:rsidRPr="000C0683">
        <w:t xml:space="preserve"> </w:t>
      </w:r>
      <w:r>
        <w:t>Na konci experimentu data stáhněte a nakopírujte do tabulky.</w:t>
      </w:r>
    </w:p>
    <w:p w14:paraId="7CA626A6" w14:textId="720EB69C" w:rsidR="00AF7635" w:rsidRDefault="00AF7635" w:rsidP="00AF7635">
      <w:pPr>
        <w:pStyle w:val="Odstavecseseznamem"/>
        <w:numPr>
          <w:ilvl w:val="0"/>
          <w:numId w:val="2"/>
        </w:numPr>
        <w:spacing w:after="0"/>
      </w:pPr>
      <w:r>
        <w:t xml:space="preserve">Během týdne </w:t>
      </w:r>
      <w:r w:rsidR="00B51523">
        <w:t>zkontrol</w:t>
      </w:r>
      <w:r w:rsidR="00B876FC">
        <w:t>ujte</w:t>
      </w:r>
      <w:r w:rsidR="00B51523">
        <w:t xml:space="preserve"> stav rostlin</w:t>
      </w:r>
      <w:r w:rsidR="000A273D">
        <w:t xml:space="preserve"> </w:t>
      </w:r>
      <w:proofErr w:type="gramStart"/>
      <w:r w:rsidR="000A273D">
        <w:t>(!vadnutí</w:t>
      </w:r>
      <w:proofErr w:type="gramEnd"/>
      <w:r w:rsidR="000A273D">
        <w:t>)</w:t>
      </w:r>
      <w:r w:rsidR="00B51523">
        <w:t xml:space="preserve">, v případě potřeby </w:t>
      </w:r>
      <w:r w:rsidR="00F92B50">
        <w:t>zalijte</w:t>
      </w:r>
      <w:r w:rsidR="00B51523">
        <w:t xml:space="preserve"> </w:t>
      </w:r>
      <w:commentRangeStart w:id="39"/>
      <w:r w:rsidR="00B51523">
        <w:t>stejným množstvím vody</w:t>
      </w:r>
      <w:commentRangeEnd w:id="39"/>
      <w:r w:rsidR="005764D1">
        <w:rPr>
          <w:rStyle w:val="Odkaznakoment"/>
        </w:rPr>
        <w:commentReference w:id="39"/>
      </w:r>
      <w:ins w:id="40" w:author="Revize" w:date="2024-11-25T16:17:00Z" w16du:dateUtc="2024-11-25T15:17:00Z">
        <w:r w:rsidR="005A62BB">
          <w:t xml:space="preserve"> – vždy už jen destilované</w:t>
        </w:r>
      </w:ins>
      <w:r w:rsidR="00B51523">
        <w:t>.</w:t>
      </w:r>
      <w:r w:rsidR="000A273D">
        <w:t xml:space="preserve"> Stav rostlin vyfotit.</w:t>
      </w:r>
    </w:p>
    <w:p w14:paraId="72D1923C" w14:textId="23AC4F41" w:rsidR="00F92B50" w:rsidRDefault="00F92B50" w:rsidP="00F92B50">
      <w:pPr>
        <w:pStyle w:val="Odstavecseseznamem"/>
        <w:numPr>
          <w:ilvl w:val="0"/>
          <w:numId w:val="2"/>
        </w:numPr>
        <w:spacing w:after="0"/>
      </w:pPr>
      <w:commentRangeStart w:id="41"/>
      <w:r>
        <w:t>V pondělí zkontrolujte stav rostlin, v případě potřeby zalijte stejným množstvím vody. Rostliny by neměly být při měření zvadlé.</w:t>
      </w:r>
      <w:commentRangeEnd w:id="41"/>
      <w:r w:rsidR="005764D1">
        <w:rPr>
          <w:rStyle w:val="Odkaznakoment"/>
        </w:rPr>
        <w:commentReference w:id="41"/>
      </w:r>
    </w:p>
    <w:p w14:paraId="7DBC4836" w14:textId="77777777" w:rsidR="00017501" w:rsidRPr="00485BB8" w:rsidRDefault="00017501" w:rsidP="00017501">
      <w:pPr>
        <w:spacing w:after="0"/>
        <w:rPr>
          <w:b/>
        </w:rPr>
      </w:pPr>
    </w:p>
    <w:p w14:paraId="3B2B4AAF" w14:textId="3E26C639" w:rsidR="00017501" w:rsidRDefault="008F3A65" w:rsidP="00017501">
      <w:pPr>
        <w:spacing w:after="0"/>
        <w:rPr>
          <w:b/>
        </w:rPr>
      </w:pPr>
      <w:r>
        <w:rPr>
          <w:b/>
        </w:rPr>
        <w:t>Ukončení:</w:t>
      </w:r>
    </w:p>
    <w:p w14:paraId="62DF4815" w14:textId="7B5FD0D7" w:rsidR="00DA3754" w:rsidRPr="00B01DC4" w:rsidRDefault="00DA3754" w:rsidP="00DA3754">
      <w:pPr>
        <w:spacing w:after="0"/>
        <w:rPr>
          <w:bCs/>
        </w:rPr>
      </w:pPr>
      <w:r w:rsidRPr="00B01DC4">
        <w:rPr>
          <w:bCs/>
        </w:rPr>
        <w:t xml:space="preserve">Pozn. </w:t>
      </w:r>
      <w:r>
        <w:rPr>
          <w:bCs/>
        </w:rPr>
        <w:t>Zvolte</w:t>
      </w:r>
      <w:r w:rsidRPr="00B01DC4">
        <w:rPr>
          <w:bCs/>
        </w:rPr>
        <w:t xml:space="preserve"> pořadí rostlin během jejich zpracovávání tak, abyste během cvičení stihli stanovit veškeré</w:t>
      </w:r>
      <w:r>
        <w:rPr>
          <w:bCs/>
        </w:rPr>
        <w:t xml:space="preserve"> fyziologické</w:t>
      </w:r>
      <w:r w:rsidRPr="00B01DC4">
        <w:rPr>
          <w:bCs/>
        </w:rPr>
        <w:t xml:space="preserve"> parametry na alespoň </w:t>
      </w:r>
      <w:r>
        <w:rPr>
          <w:bCs/>
        </w:rPr>
        <w:t>čtyřech</w:t>
      </w:r>
      <w:r w:rsidRPr="00B01DC4">
        <w:rPr>
          <w:bCs/>
        </w:rPr>
        <w:t xml:space="preserve"> rostlinách z každé varianty.</w:t>
      </w:r>
      <w:r>
        <w:rPr>
          <w:bCs/>
        </w:rPr>
        <w:t xml:space="preserve"> </w:t>
      </w:r>
      <w:r w:rsidRPr="00B01DC4">
        <w:rPr>
          <w:bCs/>
        </w:rPr>
        <w:t xml:space="preserve"> </w:t>
      </w:r>
      <w:r>
        <w:rPr>
          <w:bCs/>
        </w:rPr>
        <w:t>60mM varianta se bude hodnotit po dohodě</w:t>
      </w:r>
      <w:r w:rsidR="007D1DDE">
        <w:rPr>
          <w:bCs/>
        </w:rPr>
        <w:t xml:space="preserve"> (celkový vzhled, vadnutí)</w:t>
      </w:r>
      <w:r>
        <w:rPr>
          <w:bCs/>
        </w:rPr>
        <w:t>.</w:t>
      </w:r>
    </w:p>
    <w:p w14:paraId="7BBB7E0A" w14:textId="77777777" w:rsidR="00DA3754" w:rsidRPr="00485BB8" w:rsidRDefault="00DA3754" w:rsidP="00017501">
      <w:pPr>
        <w:spacing w:after="0"/>
        <w:rPr>
          <w:b/>
        </w:rPr>
      </w:pPr>
    </w:p>
    <w:p w14:paraId="781B1B01" w14:textId="4BC01A58" w:rsidR="009E0C96" w:rsidRPr="009E0C96" w:rsidRDefault="009E0C96" w:rsidP="009E0C96">
      <w:pPr>
        <w:pStyle w:val="Odstavecseseznamem"/>
        <w:numPr>
          <w:ilvl w:val="0"/>
          <w:numId w:val="4"/>
        </w:numPr>
      </w:pPr>
      <w:r>
        <w:t>Rostliny vyfoťte.</w:t>
      </w:r>
    </w:p>
    <w:p w14:paraId="42E7FD5C" w14:textId="77777777" w:rsidR="009E0C96" w:rsidRPr="009E0C96" w:rsidRDefault="009E0C96" w:rsidP="009E0C96">
      <w:pPr>
        <w:pStyle w:val="Odstavecseseznamem"/>
        <w:numPr>
          <w:ilvl w:val="0"/>
          <w:numId w:val="4"/>
        </w:numPr>
      </w:pPr>
      <w:r w:rsidRPr="009E0C96">
        <w:t>U všech rostlin změřte výšku (vzdálenost mezi bází stonku a špičkou nově se vyvíjejícího se listu), průměr stonku na bázi a počet listů. Tyto hodnoty zapište do tabulky.</w:t>
      </w:r>
    </w:p>
    <w:p w14:paraId="58EF7FF9" w14:textId="77777777" w:rsidR="009E0C96" w:rsidRPr="009E0C96" w:rsidRDefault="009E0C96" w:rsidP="009E0C96">
      <w:pPr>
        <w:pStyle w:val="Odstavecseseznamem"/>
        <w:numPr>
          <w:ilvl w:val="0"/>
          <w:numId w:val="4"/>
        </w:numPr>
      </w:pPr>
      <w:r w:rsidRPr="009E0C96">
        <w:t xml:space="preserve">Pomocí senzoru </w:t>
      </w:r>
      <w:proofErr w:type="spellStart"/>
      <w:r w:rsidRPr="009E0C96">
        <w:t>Theta</w:t>
      </w:r>
      <w:proofErr w:type="spellEnd"/>
      <w:r w:rsidRPr="009E0C96">
        <w:t xml:space="preserve"> </w:t>
      </w:r>
      <w:proofErr w:type="spellStart"/>
      <w:r w:rsidRPr="009E0C96">
        <w:t>Probe</w:t>
      </w:r>
      <w:proofErr w:type="spellEnd"/>
      <w:r w:rsidRPr="009E0C96">
        <w:t xml:space="preserve"> změřte u každé rostliny vlhkost substrátu a zapište do tabulky. Podle kalibrační křivky výstupní hodnoty z </w:t>
      </w:r>
      <w:proofErr w:type="spellStart"/>
      <w:r w:rsidRPr="009E0C96">
        <w:t>Theta</w:t>
      </w:r>
      <w:proofErr w:type="spellEnd"/>
      <w:r w:rsidRPr="009E0C96">
        <w:t xml:space="preserve"> </w:t>
      </w:r>
      <w:proofErr w:type="spellStart"/>
      <w:r w:rsidRPr="009E0C96">
        <w:t>Probe</w:t>
      </w:r>
      <w:proofErr w:type="spellEnd"/>
      <w:r w:rsidRPr="009E0C96">
        <w:t xml:space="preserve"> převeďte na hodnoty vodního potenciálu</w:t>
      </w:r>
    </w:p>
    <w:p w14:paraId="1EA67D51" w14:textId="26EB3D60" w:rsidR="005A62BB" w:rsidRDefault="005A62BB" w:rsidP="009E0C96">
      <w:pPr>
        <w:pStyle w:val="Odstavecseseznamem"/>
        <w:numPr>
          <w:ilvl w:val="0"/>
          <w:numId w:val="4"/>
        </w:numPr>
        <w:rPr>
          <w:ins w:id="42" w:author="Revize" w:date="2024-11-25T16:18:00Z" w16du:dateUtc="2024-11-25T15:18:00Z"/>
        </w:rPr>
      </w:pPr>
      <w:ins w:id="43" w:author="Revize" w:date="2024-11-25T16:18:00Z" w16du:dateUtc="2024-11-25T15:18:00Z">
        <w:r>
          <w:t>Rozvrhněte si</w:t>
        </w:r>
        <w:r w:rsidR="00373757">
          <w:t xml:space="preserve"> jednotlivé listy</w:t>
        </w:r>
      </w:ins>
      <w:ins w:id="44" w:author="Revize" w:date="2024-11-25T16:19:00Z" w16du:dateUtc="2024-11-25T15:19:00Z">
        <w:r w:rsidR="00373757">
          <w:t xml:space="preserve"> dle vhodnosti k</w:t>
        </w:r>
        <w:r w:rsidR="002933EF">
          <w:t> měření jednotlivými metodami!</w:t>
        </w:r>
      </w:ins>
    </w:p>
    <w:p w14:paraId="770D4D38" w14:textId="3B3C982B" w:rsidR="009E0C96" w:rsidRPr="009E0C96" w:rsidRDefault="009E0C96" w:rsidP="009E0C96">
      <w:pPr>
        <w:pStyle w:val="Odstavecseseznamem"/>
        <w:numPr>
          <w:ilvl w:val="0"/>
          <w:numId w:val="4"/>
        </w:numPr>
      </w:pPr>
      <w:r w:rsidRPr="009E0C96">
        <w:t xml:space="preserve">Pomocí </w:t>
      </w:r>
      <w:proofErr w:type="spellStart"/>
      <w:r w:rsidRPr="009E0C96">
        <w:t>gazometru</w:t>
      </w:r>
      <w:proofErr w:type="spellEnd"/>
      <w:r w:rsidRPr="009E0C96">
        <w:t xml:space="preserve"> změřte na jednom X-tém plně vyvinutém listu (doplňte de domluvy před měřením) z každé rostliny ustálené hodnoty rychlosti fotosyntézy (A), průduchové vodivosti (</w:t>
      </w:r>
      <w:proofErr w:type="spellStart"/>
      <w:r w:rsidRPr="009E0C96">
        <w:t>gs</w:t>
      </w:r>
      <w:proofErr w:type="spellEnd"/>
      <w:r w:rsidRPr="009E0C96">
        <w:t>) a efektivity využití vody (WUE; poměr mezi rychlostí fotosyntézy a průduchovou vodivostí). Data vykopírujte do připravené tabulky.</w:t>
      </w:r>
    </w:p>
    <w:p w14:paraId="54584E69" w14:textId="77777777" w:rsidR="009E0C96" w:rsidRDefault="009E0C96" w:rsidP="009E0C96">
      <w:pPr>
        <w:pStyle w:val="Odstavecseseznamem"/>
        <w:numPr>
          <w:ilvl w:val="0"/>
          <w:numId w:val="4"/>
        </w:numPr>
      </w:pPr>
      <w:r w:rsidRPr="009E0C96">
        <w:t xml:space="preserve">Pomocí </w:t>
      </w:r>
      <w:proofErr w:type="spellStart"/>
      <w:r w:rsidRPr="009E0C96">
        <w:t>fluorometru</w:t>
      </w:r>
      <w:proofErr w:type="spellEnd"/>
      <w:r w:rsidRPr="009E0C96">
        <w:t xml:space="preserve"> změřte u každé z testovaných rostlin na X-tém plně vyvinutém listu (doplňte de domluvy před měřením) parametr </w:t>
      </w:r>
      <w:proofErr w:type="spellStart"/>
      <w:r w:rsidRPr="009E0C96">
        <w:t>Fv</w:t>
      </w:r>
      <w:proofErr w:type="spellEnd"/>
      <w:r w:rsidRPr="009E0C96">
        <w:t>/</w:t>
      </w:r>
      <w:proofErr w:type="spellStart"/>
      <w:r w:rsidRPr="009E0C96">
        <w:t>Fm</w:t>
      </w:r>
      <w:proofErr w:type="spellEnd"/>
      <w:r w:rsidRPr="009E0C96">
        <w:t xml:space="preserve"> (QY v menu přístroje). Využijte </w:t>
      </w:r>
      <w:proofErr w:type="spellStart"/>
      <w:r w:rsidRPr="009E0C96">
        <w:t>předzatemňovací</w:t>
      </w:r>
      <w:proofErr w:type="spellEnd"/>
      <w:r w:rsidRPr="009E0C96">
        <w:t xml:space="preserve"> klipy. Doba </w:t>
      </w:r>
      <w:proofErr w:type="spellStart"/>
      <w:r w:rsidRPr="009E0C96">
        <w:t>předzatemnění</w:t>
      </w:r>
      <w:proofErr w:type="spellEnd"/>
      <w:r w:rsidRPr="009E0C96">
        <w:t xml:space="preserve"> je 5 min.</w:t>
      </w:r>
    </w:p>
    <w:p w14:paraId="69206430" w14:textId="77777777" w:rsidR="00B40906" w:rsidRDefault="00B40906" w:rsidP="00B40906">
      <w:pPr>
        <w:pStyle w:val="Odstavecseseznamem"/>
        <w:numPr>
          <w:ilvl w:val="0"/>
          <w:numId w:val="4"/>
        </w:numPr>
        <w:spacing w:after="0"/>
      </w:pPr>
      <w:r>
        <w:t>Výluh z elektrolytů</w:t>
      </w:r>
    </w:p>
    <w:p w14:paraId="1AB07D2D" w14:textId="77777777" w:rsidR="00B40906" w:rsidRDefault="00B40906" w:rsidP="00B40906">
      <w:pPr>
        <w:pStyle w:val="Odstavecseseznamem"/>
        <w:numPr>
          <w:ilvl w:val="1"/>
          <w:numId w:val="4"/>
        </w:numPr>
        <w:spacing w:after="0"/>
      </w:pPr>
      <w:r>
        <w:t xml:space="preserve">Popište připravené zkumavky a do každé </w:t>
      </w:r>
      <w:proofErr w:type="spellStart"/>
      <w:r>
        <w:t>napipetujte</w:t>
      </w:r>
      <w:proofErr w:type="spellEnd"/>
      <w:r>
        <w:t xml:space="preserve"> 15 ml redestilované vody.</w:t>
      </w:r>
    </w:p>
    <w:p w14:paraId="7FBEE4DC" w14:textId="0E4D1755" w:rsidR="00B40906" w:rsidRDefault="00B40906" w:rsidP="00B40906">
      <w:pPr>
        <w:pStyle w:val="Odstavecseseznamem"/>
        <w:numPr>
          <w:ilvl w:val="1"/>
          <w:numId w:val="4"/>
        </w:numPr>
        <w:spacing w:after="0"/>
      </w:pPr>
      <w:commentRangeStart w:id="45"/>
      <w:del w:id="46" w:author="Revize" w:date="2024-11-25T16:20:00Z" w16du:dateUtc="2024-11-25T15:20:00Z">
        <w:r w:rsidDel="00D55E1E">
          <w:delText xml:space="preserve">Třetí list </w:delText>
        </w:r>
      </w:del>
      <w:ins w:id="47" w:author="Revize" w:date="2024-11-25T16:20:00Z" w16du:dateUtc="2024-11-25T15:20:00Z">
        <w:r w:rsidR="00D55E1E">
          <w:t>L</w:t>
        </w:r>
        <w:r w:rsidR="00D55E1E">
          <w:t xml:space="preserve">ist </w:t>
        </w:r>
      </w:ins>
      <w:r>
        <w:t xml:space="preserve">určený k měření výluhů z elektrolytů oddělte a naskenujte. </w:t>
      </w:r>
      <w:commentRangeEnd w:id="45"/>
      <w:r w:rsidR="005764D1">
        <w:rPr>
          <w:rStyle w:val="Odkaznakoment"/>
        </w:rPr>
        <w:commentReference w:id="45"/>
      </w:r>
    </w:p>
    <w:p w14:paraId="595ED0FE" w14:textId="77777777" w:rsidR="00B40906" w:rsidRDefault="00B40906" w:rsidP="00B40906">
      <w:pPr>
        <w:pStyle w:val="Odstavecseseznamem"/>
        <w:numPr>
          <w:ilvl w:val="1"/>
          <w:numId w:val="4"/>
        </w:numPr>
        <w:spacing w:after="0"/>
      </w:pPr>
      <w:r>
        <w:t>Pomocí korkovrtu poté z tohoto listu odeberte přesně 20 disků a tyto přeneste do vody.</w:t>
      </w:r>
    </w:p>
    <w:p w14:paraId="258490E5" w14:textId="77777777" w:rsidR="00B40906" w:rsidRDefault="00B40906" w:rsidP="00B40906">
      <w:pPr>
        <w:pStyle w:val="Odstavecseseznamem"/>
        <w:numPr>
          <w:ilvl w:val="1"/>
          <w:numId w:val="4"/>
        </w:numPr>
        <w:spacing w:after="0"/>
      </w:pPr>
      <w:r>
        <w:t>Zkumavky uzavřete, umístěte na třepačku a nechte protřepávat po dobu alespoň 20 hod. Ujistěte se, že všechny listové disky mají dobrý kontakt s vodou.</w:t>
      </w:r>
    </w:p>
    <w:p w14:paraId="69B754E4" w14:textId="77777777" w:rsidR="00B40906" w:rsidRDefault="00B40906" w:rsidP="00B40906">
      <w:pPr>
        <w:pStyle w:val="Odstavecseseznamem"/>
        <w:numPr>
          <w:ilvl w:val="1"/>
          <w:numId w:val="4"/>
        </w:numPr>
        <w:spacing w:after="0"/>
      </w:pPr>
      <w:r>
        <w:t xml:space="preserve">Po vyluhování změřte vodivost výluhu pomocí sondy. </w:t>
      </w:r>
    </w:p>
    <w:p w14:paraId="39409568" w14:textId="66D0FE16" w:rsidR="00B40906" w:rsidRDefault="00B40906" w:rsidP="00B40906">
      <w:pPr>
        <w:pStyle w:val="Odstavecseseznamem"/>
        <w:numPr>
          <w:ilvl w:val="1"/>
          <w:numId w:val="4"/>
        </w:numPr>
        <w:spacing w:after="0"/>
      </w:pPr>
      <w:r>
        <w:t>Zkumavky překryjte alobalem a nechte a</w:t>
      </w:r>
      <w:r w:rsidR="00E13E18">
        <w:t>u</w:t>
      </w:r>
      <w:r>
        <w:t>toklávovat po dobu 30 min při teplotě 121</w:t>
      </w:r>
      <w:r>
        <w:rPr>
          <w:rFonts w:cstheme="minorHAnsi"/>
        </w:rPr>
        <w:t>°</w:t>
      </w:r>
      <w:r>
        <w:t>C.</w:t>
      </w:r>
    </w:p>
    <w:p w14:paraId="0D50B98A" w14:textId="2007CBBA" w:rsidR="00B40906" w:rsidRPr="009E0C96" w:rsidRDefault="00B40906" w:rsidP="002F7CF9">
      <w:pPr>
        <w:pStyle w:val="Odstavecseseznamem"/>
        <w:numPr>
          <w:ilvl w:val="1"/>
          <w:numId w:val="4"/>
        </w:numPr>
        <w:spacing w:after="0"/>
      </w:pPr>
      <w:r>
        <w:t>Po vychladnutí opětovně přeměřte vodivost výluhů a hodnoty zaneste do tabulky.</w:t>
      </w:r>
    </w:p>
    <w:p w14:paraId="5AC4EFBB" w14:textId="77777777" w:rsidR="009E0C96" w:rsidRPr="009E0C96" w:rsidRDefault="009E0C96" w:rsidP="009E0C96">
      <w:pPr>
        <w:pStyle w:val="Odstavecseseznamem"/>
        <w:numPr>
          <w:ilvl w:val="0"/>
          <w:numId w:val="4"/>
        </w:numPr>
      </w:pPr>
      <w:r w:rsidRPr="009E0C96">
        <w:t>Stanovte rychlost respirace kořenů:</w:t>
      </w:r>
    </w:p>
    <w:p w14:paraId="502DADC0" w14:textId="77777777" w:rsidR="009E0C96" w:rsidRPr="009E0C96" w:rsidRDefault="009E0C96" w:rsidP="0081146B">
      <w:pPr>
        <w:pStyle w:val="Odstavecseseznamem"/>
        <w:numPr>
          <w:ilvl w:val="1"/>
          <w:numId w:val="4"/>
        </w:numPr>
      </w:pPr>
      <w:r w:rsidRPr="009E0C96">
        <w:t xml:space="preserve">Oddělte nadzemní část rostliny a z půdy vyjměte kořenový systém. </w:t>
      </w:r>
    </w:p>
    <w:p w14:paraId="036F9045" w14:textId="77777777" w:rsidR="009E0C96" w:rsidRPr="009E0C96" w:rsidRDefault="009E0C96" w:rsidP="0081146B">
      <w:pPr>
        <w:pStyle w:val="Odstavecseseznamem"/>
        <w:numPr>
          <w:ilvl w:val="1"/>
          <w:numId w:val="4"/>
        </w:numPr>
      </w:pPr>
      <w:r w:rsidRPr="009E0C96">
        <w:t xml:space="preserve">Zbytky substrátu z kořenů opláchněte ve vodě. </w:t>
      </w:r>
    </w:p>
    <w:p w14:paraId="69FE61A8" w14:textId="77777777" w:rsidR="009E0C96" w:rsidRPr="009E0C96" w:rsidRDefault="009E0C96" w:rsidP="0081146B">
      <w:pPr>
        <w:pStyle w:val="Odstavecseseznamem"/>
        <w:numPr>
          <w:ilvl w:val="1"/>
          <w:numId w:val="4"/>
        </w:numPr>
      </w:pPr>
      <w:r w:rsidRPr="009E0C96">
        <w:t xml:space="preserve">Kořeny osušte a vložte do připravené baňky. </w:t>
      </w:r>
    </w:p>
    <w:p w14:paraId="5EF56BE1" w14:textId="77777777" w:rsidR="009E0C96" w:rsidRPr="009E0C96" w:rsidRDefault="009E0C96" w:rsidP="0081146B">
      <w:pPr>
        <w:pStyle w:val="Odstavecseseznamem"/>
        <w:numPr>
          <w:ilvl w:val="1"/>
          <w:numId w:val="4"/>
        </w:numPr>
      </w:pPr>
      <w:r w:rsidRPr="009E0C96">
        <w:t>Na začátku měření stanovte referenční hodnotu koncentrace CO2.</w:t>
      </w:r>
    </w:p>
    <w:p w14:paraId="08388EA1" w14:textId="77777777" w:rsidR="009E0C96" w:rsidRPr="009E0C96" w:rsidRDefault="009E0C96" w:rsidP="0081146B">
      <w:pPr>
        <w:pStyle w:val="Odstavecseseznamem"/>
        <w:numPr>
          <w:ilvl w:val="1"/>
          <w:numId w:val="4"/>
        </w:numPr>
      </w:pPr>
      <w:r w:rsidRPr="009E0C96">
        <w:t xml:space="preserve">Stanovte ustálenou hodnotu koncentrace CO2 se vzorkem. </w:t>
      </w:r>
    </w:p>
    <w:p w14:paraId="7CC45B93" w14:textId="77777777" w:rsidR="009E0C96" w:rsidRPr="009E0C96" w:rsidRDefault="009E0C96" w:rsidP="0081146B">
      <w:pPr>
        <w:pStyle w:val="Odstavecseseznamem"/>
        <w:numPr>
          <w:ilvl w:val="1"/>
          <w:numId w:val="4"/>
        </w:numPr>
      </w:pPr>
      <w:r w:rsidRPr="009E0C96">
        <w:t xml:space="preserve">Po měření stanovte čerstvou hmotnost kořenů a spolu s průtokem vzduchu aparaturou a teplotou vodní lázně zapište údaje to tabulky. </w:t>
      </w:r>
    </w:p>
    <w:p w14:paraId="7BC0AFF2" w14:textId="77777777" w:rsidR="009E0C96" w:rsidRPr="009E0C96" w:rsidRDefault="009E0C96" w:rsidP="009E0C96">
      <w:pPr>
        <w:pStyle w:val="Odstavecseseznamem"/>
        <w:numPr>
          <w:ilvl w:val="0"/>
          <w:numId w:val="4"/>
        </w:numPr>
      </w:pPr>
      <w:r w:rsidRPr="009E0C96">
        <w:t>Stanovení biomasy:</w:t>
      </w:r>
    </w:p>
    <w:p w14:paraId="2A2ADE3C" w14:textId="6846643F" w:rsidR="009E0C96" w:rsidRPr="009E0C96" w:rsidRDefault="009E0C96" w:rsidP="0081146B">
      <w:pPr>
        <w:pStyle w:val="Odstavecseseznamem"/>
        <w:numPr>
          <w:ilvl w:val="1"/>
          <w:numId w:val="4"/>
        </w:numPr>
      </w:pPr>
      <w:r w:rsidRPr="009E0C96">
        <w:t>Oddělte listy ze stonku a stanovte jejich čerstvou hmotnost.</w:t>
      </w:r>
      <w:ins w:id="48" w:author="Revize" w:date="2024-11-25T16:21:00Z" w16du:dateUtc="2024-11-25T15:21:00Z">
        <w:r w:rsidR="00D55E1E">
          <w:t xml:space="preserve"> Pozor na </w:t>
        </w:r>
        <w:proofErr w:type="gramStart"/>
        <w:r w:rsidR="00D55E1E">
          <w:t>načasování</w:t>
        </w:r>
        <w:proofErr w:type="gramEnd"/>
        <w:r w:rsidR="00A325AD">
          <w:t xml:space="preserve"> aby jednotlivé části rostlin mezitím nevysychali!!!</w:t>
        </w:r>
      </w:ins>
    </w:p>
    <w:p w14:paraId="499C7F6F" w14:textId="4667EA80" w:rsidR="009E0C96" w:rsidRPr="009E0C96" w:rsidRDefault="00185A37" w:rsidP="0081146B">
      <w:pPr>
        <w:pStyle w:val="Odstavecseseznamem"/>
        <w:numPr>
          <w:ilvl w:val="1"/>
          <w:numId w:val="4"/>
        </w:numPr>
      </w:pPr>
      <w:r>
        <w:t>S</w:t>
      </w:r>
      <w:r w:rsidR="009E0C96" w:rsidRPr="009E0C96">
        <w:t xml:space="preserve">tanovte listovou plochu pomocí skeneru. </w:t>
      </w:r>
    </w:p>
    <w:p w14:paraId="13D1A4C9" w14:textId="77777777" w:rsidR="009E0C96" w:rsidRPr="009E0C96" w:rsidRDefault="009E0C96" w:rsidP="0081146B">
      <w:pPr>
        <w:pStyle w:val="Odstavecseseznamem"/>
        <w:numPr>
          <w:ilvl w:val="1"/>
          <w:numId w:val="4"/>
        </w:numPr>
      </w:pPr>
      <w:commentRangeStart w:id="49"/>
      <w:r w:rsidRPr="009E0C96">
        <w:t>Stanovte čerstvou hmotnost stonku</w:t>
      </w:r>
      <w:commentRangeEnd w:id="49"/>
      <w:r w:rsidR="005764D1">
        <w:rPr>
          <w:rStyle w:val="Odkaznakoment"/>
        </w:rPr>
        <w:commentReference w:id="49"/>
      </w:r>
      <w:r w:rsidRPr="009E0C96">
        <w:t>.</w:t>
      </w:r>
    </w:p>
    <w:p w14:paraId="6CAB763A" w14:textId="77777777" w:rsidR="009E0C96" w:rsidRPr="009E0C96" w:rsidRDefault="009E0C96" w:rsidP="0081146B">
      <w:pPr>
        <w:pStyle w:val="Odstavecseseznamem"/>
        <w:numPr>
          <w:ilvl w:val="1"/>
          <w:numId w:val="4"/>
        </w:numPr>
      </w:pPr>
      <w:r w:rsidRPr="009E0C96">
        <w:t>Opatrně ze substrátu vyjměte celý kořenový systém. Přebytečný substrát opláchněte a kořeny osušte. Stanovte čerstvou hmotnost kořenového systému.</w:t>
      </w:r>
    </w:p>
    <w:p w14:paraId="08E38CA7" w14:textId="77777777" w:rsidR="009E0C96" w:rsidRPr="009E0C96" w:rsidRDefault="009E0C96" w:rsidP="0081146B">
      <w:pPr>
        <w:pStyle w:val="Odstavecseseznamem"/>
        <w:numPr>
          <w:ilvl w:val="1"/>
          <w:numId w:val="4"/>
        </w:numPr>
      </w:pPr>
      <w:r w:rsidRPr="009E0C96">
        <w:t>Veškeré orgány vložte zvlášť do popsaných sáčků a nechte sušit při 70°C do příštího cvičení, kdy stanovíte jejich suchou hmotnost.</w:t>
      </w:r>
    </w:p>
    <w:p w14:paraId="2B2A1DAB" w14:textId="6E07E240" w:rsidR="003A2709" w:rsidRDefault="009E0C96" w:rsidP="0081146B">
      <w:pPr>
        <w:pStyle w:val="Odstavecseseznamem"/>
        <w:numPr>
          <w:ilvl w:val="0"/>
          <w:numId w:val="4"/>
        </w:numPr>
      </w:pPr>
      <w:r w:rsidRPr="009E0C96">
        <w:t>Stáhněte data z kombinované ústředny a data nakopírujte do tabulky.</w:t>
      </w:r>
    </w:p>
    <w:sectPr w:rsidR="003A27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2" w:author="Lenovo" w:date="2024-11-21T16:36:00Z" w:initials="L">
    <w:p w14:paraId="3D3DB2DF" w14:textId="7C771DAC" w:rsidR="005764D1" w:rsidRDefault="005764D1">
      <w:pPr>
        <w:pStyle w:val="Textkomente"/>
      </w:pPr>
      <w:r>
        <w:rPr>
          <w:rStyle w:val="Odkaznakoment"/>
        </w:rPr>
        <w:annotationRef/>
      </w:r>
      <w:r>
        <w:t>Pokles rychlosti respirace bude nejspíš také korespondovat s poklesem růstu</w:t>
      </w:r>
    </w:p>
  </w:comment>
  <w:comment w:id="3" w:author="Revize" w:date="2024-11-25T15:59:00Z" w:initials="R">
    <w:p w14:paraId="58B4E704" w14:textId="77777777" w:rsidR="009D1C34" w:rsidRDefault="009D1C34" w:rsidP="009D1C34">
      <w:pPr>
        <w:pStyle w:val="Textkomente"/>
      </w:pPr>
      <w:r>
        <w:rPr>
          <w:rStyle w:val="Odkaznakoment"/>
        </w:rPr>
        <w:annotationRef/>
      </w:r>
      <w:r>
        <w:t>Navíc zde budete měřit respiraci kořenů...</w:t>
      </w:r>
    </w:p>
  </w:comment>
  <w:comment w:id="21" w:author="Lenovo" w:date="2024-11-21T16:39:00Z" w:initials="L">
    <w:p w14:paraId="00BA3970" w14:textId="5ED1F329" w:rsidR="005764D1" w:rsidRDefault="005764D1">
      <w:pPr>
        <w:pStyle w:val="Textkomente"/>
      </w:pPr>
      <w:r>
        <w:rPr>
          <w:rStyle w:val="Odkaznakoment"/>
        </w:rPr>
        <w:annotationRef/>
      </w:r>
      <w:r>
        <w:t>Přiřadit molární koncentrace</w:t>
      </w:r>
    </w:p>
  </w:comment>
  <w:comment w:id="22" w:author="Lenovo" w:date="2024-11-21T16:40:00Z" w:initials="L">
    <w:p w14:paraId="2D154933" w14:textId="52E2C50F" w:rsidR="005764D1" w:rsidRDefault="005764D1">
      <w:pPr>
        <w:pStyle w:val="Textkomente"/>
      </w:pPr>
      <w:r>
        <w:rPr>
          <w:rStyle w:val="Odkaznakoment"/>
        </w:rPr>
        <w:annotationRef/>
      </w:r>
      <w:r>
        <w:t>Zde by bylo výhodnější použít náhodný desgn nebo latinské čtverce…..případně RCBD? Potřeba jasně rozhodnout…</w:t>
      </w:r>
    </w:p>
  </w:comment>
  <w:comment w:id="27" w:author="Lenovo" w:date="2024-11-21T16:41:00Z" w:initials="L">
    <w:p w14:paraId="16E3D80F" w14:textId="77777777" w:rsidR="00700C77" w:rsidRDefault="00700C77" w:rsidP="00700C77">
      <w:pPr>
        <w:pStyle w:val="Textkomente"/>
      </w:pPr>
      <w:r>
        <w:rPr>
          <w:rStyle w:val="Odkaznakoment"/>
        </w:rPr>
        <w:annotationRef/>
      </w:r>
      <w:r>
        <w:t>Po zalití? Možná i před zalitím?</w:t>
      </w:r>
    </w:p>
  </w:comment>
  <w:comment w:id="37" w:author="Lenovo" w:date="2024-11-21T16:41:00Z" w:initials="L">
    <w:p w14:paraId="60AEAAF6" w14:textId="0ED6CB0A" w:rsidR="005764D1" w:rsidRDefault="005764D1">
      <w:pPr>
        <w:pStyle w:val="Textkomente"/>
      </w:pPr>
      <w:r>
        <w:rPr>
          <w:rStyle w:val="Odkaznakoment"/>
        </w:rPr>
        <w:annotationRef/>
      </w:r>
      <w:r>
        <w:t>Po zalití? Možná i před zalitím?</w:t>
      </w:r>
    </w:p>
  </w:comment>
  <w:comment w:id="39" w:author="Lenovo" w:date="2024-11-21T16:41:00Z" w:initials="L">
    <w:p w14:paraId="6137EB4A" w14:textId="6285B12E" w:rsidR="005764D1" w:rsidRDefault="005764D1">
      <w:pPr>
        <w:pStyle w:val="Textkomente"/>
      </w:pPr>
      <w:r>
        <w:rPr>
          <w:rStyle w:val="Odkaznakoment"/>
        </w:rPr>
        <w:annotationRef/>
      </w:r>
      <w:r>
        <w:t xml:space="preserve">Bez </w:t>
      </w:r>
      <w:r>
        <w:t>NaCl?</w:t>
      </w:r>
    </w:p>
  </w:comment>
  <w:comment w:id="41" w:author="Lenovo" w:date="2024-11-21T16:41:00Z" w:initials="L">
    <w:p w14:paraId="3DEB149E" w14:textId="5D1385E3" w:rsidR="005764D1" w:rsidRDefault="005764D1">
      <w:pPr>
        <w:pStyle w:val="Textkomente"/>
      </w:pPr>
      <w:r>
        <w:rPr>
          <w:rStyle w:val="Odkaznakoment"/>
        </w:rPr>
        <w:annotationRef/>
      </w:r>
      <w:r>
        <w:t>Lepší by byla i dřívější kontrola než v pondělí</w:t>
      </w:r>
    </w:p>
  </w:comment>
  <w:comment w:id="45" w:author="Lenovo" w:date="2024-11-21T16:43:00Z" w:initials="L">
    <w:p w14:paraId="51044389" w14:textId="13F98ED9" w:rsidR="005764D1" w:rsidRDefault="005764D1">
      <w:pPr>
        <w:pStyle w:val="Textkomente"/>
      </w:pPr>
      <w:r>
        <w:rPr>
          <w:rStyle w:val="Odkaznakoment"/>
        </w:rPr>
        <w:annotationRef/>
      </w:r>
      <w:r>
        <w:t>Nejasné, jak je to s výběrem listů…první, druhý, třetí…? Relikt z měření vodního potenciálu?</w:t>
      </w:r>
    </w:p>
  </w:comment>
  <w:comment w:id="49" w:author="Lenovo" w:date="2024-11-21T16:44:00Z" w:initials="L">
    <w:p w14:paraId="67E9C53D" w14:textId="36F7129C" w:rsidR="005764D1" w:rsidRDefault="005764D1">
      <w:pPr>
        <w:pStyle w:val="Textkomente"/>
      </w:pPr>
      <w:r>
        <w:rPr>
          <w:rStyle w:val="Odkaznakoment"/>
        </w:rPr>
        <w:annotationRef/>
      </w:r>
      <w:r>
        <w:t xml:space="preserve">Pozor na vysychání listů a ostatních orgánů, pokud chcete stanovit obsah </w:t>
      </w:r>
      <w:r>
        <w:t>vody..důležité dobře naplánovat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3D3DB2DF" w15:done="0"/>
  <w15:commentEx w15:paraId="58B4E704" w15:paraIdParent="3D3DB2DF" w15:done="0"/>
  <w15:commentEx w15:paraId="00BA3970" w15:done="0"/>
  <w15:commentEx w15:paraId="2D154933" w15:done="0"/>
  <w15:commentEx w15:paraId="16E3D80F" w15:done="0"/>
  <w15:commentEx w15:paraId="60AEAAF6" w15:done="0"/>
  <w15:commentEx w15:paraId="6137EB4A" w15:done="0"/>
  <w15:commentEx w15:paraId="3DEB149E" w15:done="0"/>
  <w15:commentEx w15:paraId="51044389" w15:done="0"/>
  <w15:commentEx w15:paraId="67E9C53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5927299">
    <w16cex:extLst>
      <w16:ext w16:uri="{CE6994B0-6A32-4C9F-8C6B-6E91EDA988CE}">
        <cr:reactions xmlns:cr="http://schemas.microsoft.com/office/comments/2020/reactions">
          <cr:reaction reactionType="1">
            <cr:reactionInfo dateUtc="2024-11-25T15:06:06Z">
              <cr:user userId="Revize" userProvider="None" userName="Revize"/>
            </cr:reactionInfo>
          </cr:reaction>
        </cr:reactions>
      </w16:ext>
    </w16cex:extLst>
  </w16cex:commentExtensible>
  <w16cex:commentExtensible w16cex:durableId="24086A4F" w16cex:dateUtc="2024-11-25T14:59:00Z"/>
  <w16cex:commentExtensible w16cex:durableId="61F4460E">
    <w16cex:extLst>
      <w16:ext w16:uri="{CE6994B0-6A32-4C9F-8C6B-6E91EDA988CE}">
        <cr:reactions xmlns:cr="http://schemas.microsoft.com/office/comments/2020/reactions">
          <cr:reaction reactionType="1">
            <cr:reactionInfo dateUtc="2024-11-25T15:06:03Z">
              <cr:user userId="Revize" userProvider="None" userName="Revize"/>
            </cr:reactionInfo>
          </cr:reaction>
        </cr:reactions>
      </w16:ext>
    </w16cex:extLst>
  </w16cex:commentExtensible>
  <w16cex:commentExtensible w16cex:durableId="0A040625">
    <w16cex:extLst>
      <w16:ext w16:uri="{CE6994B0-6A32-4C9F-8C6B-6E91EDA988CE}">
        <cr:reactions xmlns:cr="http://schemas.microsoft.com/office/comments/2020/reactions">
          <cr:reaction reactionType="1">
            <cr:reactionInfo dateUtc="2024-11-25T15:06:11Z">
              <cr:user userId="Revize" userProvider="None" userName="Revize"/>
            </cr:reactionInfo>
          </cr:reaction>
        </cr:reactions>
      </w16:ext>
    </w16cex:extLst>
  </w16cex:commentExtensible>
  <w16cex:commentExtensible w16cex:durableId="28840893">
    <w16cex:extLst>
      <w16:ext w16:uri="{CE6994B0-6A32-4C9F-8C6B-6E91EDA988CE}">
        <cr:reactions xmlns:cr="http://schemas.microsoft.com/office/comments/2020/reactions">
          <cr:reaction reactionType="1">
            <cr:reactionInfo dateUtc="2024-11-25T15:18:02Z">
              <cr:user userId="Revize" userProvider="None" userName="Revize"/>
            </cr:reactionInfo>
          </cr:reaction>
        </cr:reactions>
      </w16:ext>
    </w16cex:extLst>
  </w16cex:commentExtensible>
  <w16cex:commentExtensible w16cex:durableId="5AF65885">
    <w16cex:extLst>
      <w16:ext w16:uri="{CE6994B0-6A32-4C9F-8C6B-6E91EDA988CE}">
        <cr:reactions xmlns:cr="http://schemas.microsoft.com/office/comments/2020/reactions">
          <cr:reaction reactionType="1">
            <cr:reactionInfo dateUtc="2024-11-25T15:18:03Z">
              <cr:user userId="Revize" userProvider="None" userName="Revize"/>
            </cr:reactionInfo>
          </cr:reaction>
        </cr:reactions>
      </w16:ext>
    </w16cex:extLst>
  </w16cex:commentExtensible>
  <w16cex:commentExtensible w16cex:durableId="4ED3DD1A">
    <w16cex:extLst>
      <w16:ext w16:uri="{CE6994B0-6A32-4C9F-8C6B-6E91EDA988CE}">
        <cr:reactions xmlns:cr="http://schemas.microsoft.com/office/comments/2020/reactions">
          <cr:reaction reactionType="1">
            <cr:reactionInfo dateUtc="2024-11-25T15:20:55Z">
              <cr:user userId="Revize" userProvider="None" userName="Revize"/>
            </cr:reactionInfo>
          </cr:reaction>
        </cr:reactions>
      </w16:ext>
    </w16cex:extLst>
  </w16cex:commentExtensible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3D3DB2DF" w16cid:durableId="25927299"/>
  <w16cid:commentId w16cid:paraId="58B4E704" w16cid:durableId="24086A4F"/>
  <w16cid:commentId w16cid:paraId="00BA3970" w16cid:durableId="61F4460E"/>
  <w16cid:commentId w16cid:paraId="2D154933" w16cid:durableId="0A040625"/>
  <w16cid:commentId w16cid:paraId="16E3D80F" w16cid:durableId="75602DA0"/>
  <w16cid:commentId w16cid:paraId="60AEAAF6" w16cid:durableId="6ECF184E"/>
  <w16cid:commentId w16cid:paraId="6137EB4A" w16cid:durableId="28840893"/>
  <w16cid:commentId w16cid:paraId="3DEB149E" w16cid:durableId="5AF65885"/>
  <w16cid:commentId w16cid:paraId="51044389" w16cid:durableId="54EB2FAC"/>
  <w16cid:commentId w16cid:paraId="67E9C53D" w16cid:durableId="4ED3DD1A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D9760E"/>
    <w:multiLevelType w:val="hybridMultilevel"/>
    <w:tmpl w:val="96547A5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C9206A"/>
    <w:multiLevelType w:val="hybridMultilevel"/>
    <w:tmpl w:val="D186C27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A20F6A"/>
    <w:multiLevelType w:val="hybridMultilevel"/>
    <w:tmpl w:val="D186C2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503246"/>
    <w:multiLevelType w:val="hybridMultilevel"/>
    <w:tmpl w:val="6BA891BE"/>
    <w:lvl w:ilvl="0" w:tplc="1604ED8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D85C74"/>
    <w:multiLevelType w:val="hybridMultilevel"/>
    <w:tmpl w:val="2332816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6915683">
    <w:abstractNumId w:val="4"/>
  </w:num>
  <w:num w:numId="2" w16cid:durableId="578175036">
    <w:abstractNumId w:val="2"/>
  </w:num>
  <w:num w:numId="3" w16cid:durableId="979847542">
    <w:abstractNumId w:val="3"/>
  </w:num>
  <w:num w:numId="4" w16cid:durableId="1772822747">
    <w:abstractNumId w:val="0"/>
  </w:num>
  <w:num w:numId="5" w16cid:durableId="629407957">
    <w:abstractNumId w:val="1"/>
  </w:num>
  <w:num w:numId="6" w16cid:durableId="17193543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Revize">
    <w15:presenceInfo w15:providerId="None" w15:userId="Reviz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IzsjAwNjcxMzU3MzZT0lEKTi0uzszPAykwrQUAVVpyhywAAAA="/>
  </w:docVars>
  <w:rsids>
    <w:rsidRoot w:val="00BB16DA"/>
    <w:rsid w:val="00010A67"/>
    <w:rsid w:val="00017501"/>
    <w:rsid w:val="00075A04"/>
    <w:rsid w:val="000A273D"/>
    <w:rsid w:val="000C0683"/>
    <w:rsid w:val="000E6DB1"/>
    <w:rsid w:val="00134C47"/>
    <w:rsid w:val="00141F1E"/>
    <w:rsid w:val="001420C3"/>
    <w:rsid w:val="001547BF"/>
    <w:rsid w:val="00185A37"/>
    <w:rsid w:val="001A69BD"/>
    <w:rsid w:val="00223BF1"/>
    <w:rsid w:val="0024211D"/>
    <w:rsid w:val="002831E3"/>
    <w:rsid w:val="002933EF"/>
    <w:rsid w:val="002F2833"/>
    <w:rsid w:val="002F7CF9"/>
    <w:rsid w:val="00321882"/>
    <w:rsid w:val="003679E0"/>
    <w:rsid w:val="00373757"/>
    <w:rsid w:val="003A2709"/>
    <w:rsid w:val="003C571E"/>
    <w:rsid w:val="003C7C1B"/>
    <w:rsid w:val="00417CA2"/>
    <w:rsid w:val="00461BF7"/>
    <w:rsid w:val="00474975"/>
    <w:rsid w:val="00485BB8"/>
    <w:rsid w:val="004B3E0E"/>
    <w:rsid w:val="004E59E3"/>
    <w:rsid w:val="004F7AEE"/>
    <w:rsid w:val="00530B15"/>
    <w:rsid w:val="005764D1"/>
    <w:rsid w:val="005858F8"/>
    <w:rsid w:val="005A62BB"/>
    <w:rsid w:val="005E73A7"/>
    <w:rsid w:val="00617004"/>
    <w:rsid w:val="00626B97"/>
    <w:rsid w:val="0065077D"/>
    <w:rsid w:val="00666A99"/>
    <w:rsid w:val="0068703B"/>
    <w:rsid w:val="006F199C"/>
    <w:rsid w:val="006F6CDE"/>
    <w:rsid w:val="00700C77"/>
    <w:rsid w:val="007036A4"/>
    <w:rsid w:val="007105B0"/>
    <w:rsid w:val="007114EE"/>
    <w:rsid w:val="00713FDF"/>
    <w:rsid w:val="007261AD"/>
    <w:rsid w:val="00741F56"/>
    <w:rsid w:val="00761257"/>
    <w:rsid w:val="00767260"/>
    <w:rsid w:val="00776087"/>
    <w:rsid w:val="00790B6D"/>
    <w:rsid w:val="007A7D25"/>
    <w:rsid w:val="007C12FA"/>
    <w:rsid w:val="007D1DDE"/>
    <w:rsid w:val="0081146B"/>
    <w:rsid w:val="00873908"/>
    <w:rsid w:val="00895C06"/>
    <w:rsid w:val="008C2C27"/>
    <w:rsid w:val="008F3254"/>
    <w:rsid w:val="008F3A65"/>
    <w:rsid w:val="00960A8C"/>
    <w:rsid w:val="009A2128"/>
    <w:rsid w:val="009D1C34"/>
    <w:rsid w:val="009E0C96"/>
    <w:rsid w:val="00A325AD"/>
    <w:rsid w:val="00A4161E"/>
    <w:rsid w:val="00A856B3"/>
    <w:rsid w:val="00AD1B4F"/>
    <w:rsid w:val="00AD1F1B"/>
    <w:rsid w:val="00AE02F8"/>
    <w:rsid w:val="00AF7635"/>
    <w:rsid w:val="00AF7BAF"/>
    <w:rsid w:val="00B01DC4"/>
    <w:rsid w:val="00B229BD"/>
    <w:rsid w:val="00B40906"/>
    <w:rsid w:val="00B51523"/>
    <w:rsid w:val="00B86431"/>
    <w:rsid w:val="00B876FC"/>
    <w:rsid w:val="00B877A4"/>
    <w:rsid w:val="00BA4EB8"/>
    <w:rsid w:val="00BB16DA"/>
    <w:rsid w:val="00C11AA0"/>
    <w:rsid w:val="00C55425"/>
    <w:rsid w:val="00CA47DC"/>
    <w:rsid w:val="00CB7944"/>
    <w:rsid w:val="00CC0E97"/>
    <w:rsid w:val="00CE3121"/>
    <w:rsid w:val="00CF7B22"/>
    <w:rsid w:val="00D17ADB"/>
    <w:rsid w:val="00D55E1E"/>
    <w:rsid w:val="00D65729"/>
    <w:rsid w:val="00D75449"/>
    <w:rsid w:val="00D87FC7"/>
    <w:rsid w:val="00DA3754"/>
    <w:rsid w:val="00DF1E21"/>
    <w:rsid w:val="00E13E18"/>
    <w:rsid w:val="00E148FA"/>
    <w:rsid w:val="00E171C8"/>
    <w:rsid w:val="00E34A22"/>
    <w:rsid w:val="00EA2A63"/>
    <w:rsid w:val="00EA67FF"/>
    <w:rsid w:val="00EC6CD5"/>
    <w:rsid w:val="00EE7697"/>
    <w:rsid w:val="00F16EB2"/>
    <w:rsid w:val="00F200B7"/>
    <w:rsid w:val="00F5434E"/>
    <w:rsid w:val="00F67EFF"/>
    <w:rsid w:val="00F83A9E"/>
    <w:rsid w:val="00F8513E"/>
    <w:rsid w:val="00F9068A"/>
    <w:rsid w:val="00F92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777698B"/>
  <w15:docId w15:val="{C2383AF0-0816-4FE0-AB8C-262BFEDB5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B16DA"/>
    <w:pPr>
      <w:ind w:left="720"/>
      <w:contextualSpacing/>
    </w:pPr>
  </w:style>
  <w:style w:type="paragraph" w:styleId="Revize">
    <w:name w:val="Revision"/>
    <w:hidden/>
    <w:uiPriority w:val="99"/>
    <w:semiHidden/>
    <w:rsid w:val="00B86431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5764D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764D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764D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764D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764D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764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764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3</Pages>
  <Words>1166</Words>
  <Characters>6882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Revize</cp:lastModifiedBy>
  <cp:revision>24</cp:revision>
  <cp:lastPrinted>2024-10-15T11:56:00Z</cp:lastPrinted>
  <dcterms:created xsi:type="dcterms:W3CDTF">2024-11-21T15:44:00Z</dcterms:created>
  <dcterms:modified xsi:type="dcterms:W3CDTF">2024-11-25T15:21:00Z</dcterms:modified>
</cp:coreProperties>
</file>